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C30" w14:textId="18D416F3" w:rsidR="00B40CBF" w:rsidRPr="000F1002" w:rsidRDefault="00F85378" w:rsidP="00B40CBF">
      <w:pPr>
        <w:spacing w:after="0"/>
        <w:jc w:val="right"/>
        <w:rPr>
          <w:rFonts w:ascii="Ubuntu" w:hAnsi="Ubuntu"/>
          <w:sz w:val="22"/>
        </w:rPr>
      </w:pPr>
      <w:r>
        <w:rPr>
          <w:rFonts w:ascii="Ubuntu" w:hAnsi="Ubuntu"/>
          <w:sz w:val="22"/>
        </w:rPr>
        <w:t xml:space="preserve">Pirkimo sąlygų </w:t>
      </w:r>
      <w:r w:rsidR="00224EFC">
        <w:rPr>
          <w:rFonts w:ascii="Ubuntu" w:hAnsi="Ubuntu"/>
          <w:sz w:val="22"/>
        </w:rPr>
        <w:t xml:space="preserve">2 </w:t>
      </w:r>
      <w:r w:rsidR="002A389B">
        <w:rPr>
          <w:rFonts w:ascii="Ubuntu" w:hAnsi="Ubuntu"/>
          <w:sz w:val="22"/>
        </w:rPr>
        <w:t>p</w:t>
      </w:r>
      <w:r w:rsidR="00B40CBF" w:rsidRPr="000F1002">
        <w:rPr>
          <w:rFonts w:ascii="Ubuntu" w:hAnsi="Ubuntu"/>
          <w:sz w:val="22"/>
        </w:rPr>
        <w:t>riedas</w:t>
      </w:r>
    </w:p>
    <w:p w14:paraId="52E46631" w14:textId="77777777" w:rsidR="00B40CBF" w:rsidRPr="001C663F" w:rsidRDefault="00B40CBF" w:rsidP="00B40CBF">
      <w:pPr>
        <w:pStyle w:val="Betarp"/>
        <w:jc w:val="center"/>
      </w:pPr>
      <w:r w:rsidRPr="001C663F">
        <w:t>_______________________________</w:t>
      </w:r>
    </w:p>
    <w:p w14:paraId="1F314DF4" w14:textId="77777777" w:rsidR="00B40CBF" w:rsidRDefault="00B40CBF" w:rsidP="00B40CBF">
      <w:pPr>
        <w:pStyle w:val="Betarp"/>
        <w:jc w:val="center"/>
      </w:pPr>
      <w:r w:rsidRPr="001C663F">
        <w:t>(Tiekėjo pavadinimas)</w:t>
      </w:r>
    </w:p>
    <w:p w14:paraId="41884F8D" w14:textId="77777777" w:rsidR="00B40CBF" w:rsidRPr="001C663F" w:rsidRDefault="00B40CBF" w:rsidP="00B40CBF">
      <w:pPr>
        <w:pStyle w:val="Betarp"/>
        <w:jc w:val="center"/>
      </w:pPr>
    </w:p>
    <w:p w14:paraId="256099C2" w14:textId="77777777" w:rsidR="00B40CBF" w:rsidRPr="001C663F" w:rsidRDefault="00B40CBF" w:rsidP="00B40CBF">
      <w:pPr>
        <w:pStyle w:val="Betarp"/>
        <w:jc w:val="center"/>
        <w:rPr>
          <w:szCs w:val="16"/>
        </w:rPr>
      </w:pPr>
      <w:r w:rsidRPr="001C663F">
        <w:rPr>
          <w:szCs w:val="16"/>
        </w:rPr>
        <w:t>(</w:t>
      </w:r>
      <w:r w:rsidRPr="000F1002">
        <w:rPr>
          <w:rFonts w:ascii="Ubuntu" w:hAnsi="Ubuntu"/>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F1002">
        <w:rPr>
          <w:sz w:val="20"/>
          <w:szCs w:val="20"/>
        </w:rPr>
        <w:t>)</w:t>
      </w:r>
    </w:p>
    <w:p w14:paraId="05F77089" w14:textId="77777777" w:rsidR="002A2F5D" w:rsidRDefault="002A2F5D" w:rsidP="00B40CBF">
      <w:pPr>
        <w:pStyle w:val="Betarp"/>
        <w:rPr>
          <w:rFonts w:ascii="Ubuntu" w:hAnsi="Ubuntu"/>
        </w:rPr>
      </w:pPr>
    </w:p>
    <w:p w14:paraId="00A4EF12" w14:textId="77777777" w:rsidR="00B40CBF" w:rsidRPr="002A2F5D" w:rsidRDefault="00B40CBF" w:rsidP="00B40CBF">
      <w:pPr>
        <w:pStyle w:val="Betarp"/>
        <w:rPr>
          <w:rFonts w:ascii="Ubuntu" w:hAnsi="Ubuntu"/>
        </w:rPr>
      </w:pPr>
      <w:r w:rsidRPr="002A2F5D">
        <w:rPr>
          <w:rFonts w:ascii="Ubuntu" w:hAnsi="Ubuntu"/>
        </w:rPr>
        <w:t>UAB „Utenos šilumos tinklai“</w:t>
      </w:r>
    </w:p>
    <w:p w14:paraId="52743AF6" w14:textId="77777777" w:rsidR="00B40CBF" w:rsidRDefault="00B40CBF" w:rsidP="00B40CBF">
      <w:pPr>
        <w:pStyle w:val="Betarp"/>
        <w:rPr>
          <w:rFonts w:ascii="Ubuntu" w:hAnsi="Ubuntu"/>
          <w:sz w:val="20"/>
          <w:szCs w:val="20"/>
        </w:rPr>
      </w:pPr>
    </w:p>
    <w:p w14:paraId="325011A3" w14:textId="77777777" w:rsidR="00B40CBF" w:rsidRPr="000F1002" w:rsidRDefault="00B40CBF" w:rsidP="00B40CBF">
      <w:pPr>
        <w:pStyle w:val="Betarp"/>
        <w:rPr>
          <w:rFonts w:ascii="Ubuntu" w:hAnsi="Ubuntu"/>
          <w:sz w:val="20"/>
          <w:szCs w:val="20"/>
        </w:rPr>
      </w:pPr>
    </w:p>
    <w:p w14:paraId="44C16A2A" w14:textId="77777777" w:rsidR="00B40CBF" w:rsidRPr="00D748B0" w:rsidRDefault="00B40CBF" w:rsidP="00B40CBF">
      <w:pPr>
        <w:jc w:val="center"/>
        <w:rPr>
          <w:rFonts w:ascii="Ubuntu" w:hAnsi="Ubuntu"/>
          <w:b/>
          <w:sz w:val="22"/>
        </w:rPr>
      </w:pPr>
      <w:r w:rsidRPr="00D748B0">
        <w:rPr>
          <w:rFonts w:ascii="Ubuntu" w:hAnsi="Ubuntu"/>
          <w:b/>
          <w:sz w:val="22"/>
        </w:rPr>
        <w:t>PASIŪLYMAS</w:t>
      </w:r>
      <w:r w:rsidR="002A2F5D">
        <w:rPr>
          <w:rFonts w:ascii="Ubuntu" w:hAnsi="Ubuntu"/>
          <w:b/>
          <w:sz w:val="22"/>
        </w:rPr>
        <w:t xml:space="preserve"> VIEŠAJAM PIRKIMUI</w:t>
      </w:r>
    </w:p>
    <w:p w14:paraId="4B129FD4" w14:textId="7A8A27E3" w:rsidR="00B40CBF" w:rsidRPr="003B53D5" w:rsidRDefault="00BB2B7B" w:rsidP="00B40CBF">
      <w:pPr>
        <w:jc w:val="center"/>
        <w:rPr>
          <w:rFonts w:ascii="Ubuntu" w:hAnsi="Ubuntu"/>
          <w:b/>
          <w:sz w:val="22"/>
          <w:lang w:eastAsia="lt-LT"/>
        </w:rPr>
      </w:pPr>
      <w:r>
        <w:rPr>
          <w:rFonts w:ascii="Ubuntu" w:hAnsi="Ubuntu"/>
          <w:b/>
          <w:sz w:val="22"/>
        </w:rPr>
        <w:t xml:space="preserve">REKLAMOS SKLAIDOS </w:t>
      </w:r>
      <w:ins w:id="0" w:author="Vaidotas Jurkynas" w:date="2025-02-03T09:57:00Z" w16du:dateUtc="2025-02-03T07:57:00Z">
        <w:r w:rsidR="00300768">
          <w:rPr>
            <w:rFonts w:ascii="Ubuntu" w:hAnsi="Ubuntu"/>
            <w:b/>
            <w:sz w:val="22"/>
          </w:rPr>
          <w:t>PASLAUG</w:t>
        </w:r>
      </w:ins>
      <w:ins w:id="1" w:author="Vaidotas Jurkynas [2]" w:date="2025-02-03T10:12:00Z" w16du:dateUtc="2025-02-03T08:12:00Z">
        <w:r w:rsidR="000112F0">
          <w:rPr>
            <w:rFonts w:ascii="Ubuntu" w:hAnsi="Ubuntu"/>
            <w:b/>
            <w:sz w:val="22"/>
          </w:rPr>
          <w:t>Ų</w:t>
        </w:r>
      </w:ins>
      <w:ins w:id="2" w:author="Vaidotas Jurkynas" w:date="2025-02-03T09:57:00Z" w16du:dateUtc="2025-02-03T07:57:00Z">
        <w:del w:id="3" w:author="Vaidotas Jurkynas [2]" w:date="2025-02-03T10:12:00Z" w16du:dateUtc="2025-02-03T08:12:00Z">
          <w:r w:rsidR="00300768" w:rsidDel="000112F0">
            <w:rPr>
              <w:rFonts w:ascii="Ubuntu" w:hAnsi="Ubuntu"/>
              <w:b/>
              <w:sz w:val="22"/>
            </w:rPr>
            <w:delText>OS</w:delText>
          </w:r>
        </w:del>
        <w:r w:rsidR="00300768">
          <w:rPr>
            <w:rFonts w:ascii="Ubuntu" w:hAnsi="Ubuntu"/>
            <w:b/>
            <w:sz w:val="22"/>
          </w:rPr>
          <w:t xml:space="preserve"> </w:t>
        </w:r>
      </w:ins>
      <w:r>
        <w:rPr>
          <w:rFonts w:ascii="Ubuntu" w:hAnsi="Ubuntu"/>
          <w:b/>
          <w:sz w:val="22"/>
        </w:rPr>
        <w:t xml:space="preserve">KREPŠINIO KOMANDŲ VARŽYBŲ METU </w:t>
      </w:r>
      <w:del w:id="4" w:author="Vaidotas Jurkynas" w:date="2025-02-03T09:57:00Z" w16du:dateUtc="2025-02-03T07:57:00Z">
        <w:r w:rsidDel="00300768">
          <w:rPr>
            <w:rFonts w:ascii="Ubuntu" w:hAnsi="Ubuntu"/>
            <w:b/>
            <w:sz w:val="22"/>
          </w:rPr>
          <w:delText xml:space="preserve">PASLAUGOS </w:delText>
        </w:r>
      </w:del>
      <w:r>
        <w:rPr>
          <w:rFonts w:ascii="Ubuntu" w:hAnsi="Ubuntu"/>
          <w:b/>
          <w:sz w:val="22"/>
        </w:rPr>
        <w:t>PIRKIMAS 25-01</w:t>
      </w:r>
    </w:p>
    <w:p w14:paraId="248A684D" w14:textId="77777777" w:rsidR="00B40CBF" w:rsidRPr="00D748B0" w:rsidRDefault="00B40CBF" w:rsidP="00B40CBF">
      <w:pPr>
        <w:pStyle w:val="Betarp"/>
        <w:jc w:val="center"/>
        <w:rPr>
          <w:rFonts w:ascii="Ubuntu" w:hAnsi="Ubuntu"/>
          <w:b/>
          <w:bCs/>
          <w:color w:val="000000"/>
        </w:rPr>
      </w:pPr>
      <w:r w:rsidRPr="00D748B0">
        <w:rPr>
          <w:rFonts w:ascii="Ubuntu" w:hAnsi="Ubuntu"/>
        </w:rPr>
        <w:t>_____________</w:t>
      </w:r>
      <w:r w:rsidRPr="00D748B0">
        <w:rPr>
          <w:rFonts w:ascii="Ubuntu" w:hAnsi="Ubuntu"/>
          <w:b/>
          <w:bCs/>
          <w:color w:val="000000"/>
        </w:rPr>
        <w:t xml:space="preserve"> </w:t>
      </w:r>
      <w:r w:rsidRPr="00D748B0">
        <w:rPr>
          <w:rFonts w:ascii="Ubuntu" w:hAnsi="Ubuntu"/>
        </w:rPr>
        <w:t>Nr.______</w:t>
      </w:r>
    </w:p>
    <w:p w14:paraId="6CD0151B" w14:textId="77777777" w:rsidR="00B40CBF" w:rsidRDefault="00B40CBF" w:rsidP="00B40CBF">
      <w:pPr>
        <w:pStyle w:val="Betarp"/>
        <w:jc w:val="center"/>
        <w:rPr>
          <w:rFonts w:ascii="Ubuntu" w:hAnsi="Ubuntu"/>
          <w:bCs/>
          <w:color w:val="000000"/>
        </w:rPr>
      </w:pPr>
      <w:r w:rsidRPr="00D748B0">
        <w:rPr>
          <w:rFonts w:ascii="Ubuntu" w:hAnsi="Ubuntu"/>
          <w:bCs/>
          <w:color w:val="000000"/>
        </w:rPr>
        <w:t>(Data)</w:t>
      </w:r>
    </w:p>
    <w:p w14:paraId="05C6A36D" w14:textId="77777777" w:rsidR="00B40CBF" w:rsidRPr="00D748B0" w:rsidRDefault="00B40CBF" w:rsidP="00B40CBF">
      <w:pPr>
        <w:pStyle w:val="Betarp"/>
        <w:jc w:val="center"/>
        <w:rPr>
          <w:rFonts w:ascii="Ubuntu" w:hAnsi="Ubuntu"/>
          <w:bCs/>
          <w:color w:val="000000"/>
        </w:rPr>
      </w:pPr>
    </w:p>
    <w:p w14:paraId="30782E64" w14:textId="77777777" w:rsidR="00B40CBF" w:rsidRPr="001C663F" w:rsidRDefault="00B40CBF" w:rsidP="00B40CBF">
      <w:pPr>
        <w:pStyle w:val="Betarp"/>
        <w:jc w:val="center"/>
      </w:pPr>
      <w:r w:rsidRPr="001C663F">
        <w:t>_____________</w:t>
      </w:r>
    </w:p>
    <w:p w14:paraId="0D988919" w14:textId="77777777" w:rsidR="00B40CBF" w:rsidRPr="001C663F" w:rsidRDefault="00B40CBF" w:rsidP="00B40CBF">
      <w:pPr>
        <w:pStyle w:val="Betarp"/>
        <w:jc w:val="center"/>
      </w:pPr>
      <w:r w:rsidRPr="001C663F">
        <w:t>(Sudarymo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40CBF" w:rsidRPr="001C663F" w14:paraId="2D618CAD" w14:textId="77777777" w:rsidTr="00187DB7">
        <w:tc>
          <w:tcPr>
            <w:tcW w:w="5070" w:type="dxa"/>
            <w:tcBorders>
              <w:top w:val="single" w:sz="4" w:space="0" w:color="auto"/>
              <w:left w:val="single" w:sz="4" w:space="0" w:color="auto"/>
              <w:bottom w:val="single" w:sz="4" w:space="0" w:color="auto"/>
              <w:right w:val="single" w:sz="4" w:space="0" w:color="auto"/>
            </w:tcBorders>
          </w:tcPr>
          <w:p w14:paraId="2FD04499" w14:textId="77777777" w:rsidR="00B40CBF" w:rsidRPr="00A91E93" w:rsidRDefault="00B40CBF" w:rsidP="00187DB7">
            <w:pPr>
              <w:pStyle w:val="Betarp"/>
              <w:rPr>
                <w:rFonts w:ascii="Ubuntu" w:hAnsi="Ubuntu"/>
              </w:rPr>
            </w:pPr>
            <w:r w:rsidRPr="00A91E93">
              <w:rPr>
                <w:rFonts w:ascii="Ubuntu" w:hAnsi="Ubuntu"/>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63E4641E" w14:textId="77777777" w:rsidR="00B40CBF" w:rsidRPr="00A91E93" w:rsidRDefault="00B40CBF" w:rsidP="00187DB7">
            <w:pPr>
              <w:pStyle w:val="Betarp"/>
              <w:rPr>
                <w:rFonts w:ascii="Ubuntu" w:hAnsi="Ubuntu"/>
              </w:rPr>
            </w:pPr>
          </w:p>
          <w:p w14:paraId="4BE1B820" w14:textId="77777777" w:rsidR="00B40CBF" w:rsidRPr="00A91E93" w:rsidRDefault="00B40CBF" w:rsidP="00187DB7">
            <w:pPr>
              <w:pStyle w:val="Betarp"/>
              <w:rPr>
                <w:rFonts w:ascii="Ubuntu" w:hAnsi="Ubuntu"/>
              </w:rPr>
            </w:pPr>
          </w:p>
        </w:tc>
      </w:tr>
      <w:tr w:rsidR="00B40CBF" w:rsidRPr="001C663F" w14:paraId="3A5165C2" w14:textId="77777777" w:rsidTr="00187DB7">
        <w:tc>
          <w:tcPr>
            <w:tcW w:w="5070" w:type="dxa"/>
            <w:tcBorders>
              <w:top w:val="single" w:sz="4" w:space="0" w:color="auto"/>
              <w:left w:val="single" w:sz="4" w:space="0" w:color="auto"/>
              <w:bottom w:val="single" w:sz="4" w:space="0" w:color="auto"/>
              <w:right w:val="single" w:sz="4" w:space="0" w:color="auto"/>
            </w:tcBorders>
          </w:tcPr>
          <w:p w14:paraId="125E95A7" w14:textId="77777777" w:rsidR="00B40CBF" w:rsidRPr="00A91E93" w:rsidRDefault="00B40CBF" w:rsidP="00187DB7">
            <w:pPr>
              <w:pStyle w:val="Betarp"/>
              <w:rPr>
                <w:rFonts w:ascii="Ubuntu" w:hAnsi="Ubuntu"/>
              </w:rPr>
            </w:pPr>
            <w:r w:rsidRPr="00A91E93">
              <w:rPr>
                <w:rFonts w:ascii="Ubuntu" w:hAnsi="Ubuntu"/>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519FE21C" w14:textId="77777777" w:rsidR="00B40CBF" w:rsidRPr="00A91E93" w:rsidRDefault="00B40CBF" w:rsidP="00187DB7">
            <w:pPr>
              <w:pStyle w:val="Betarp"/>
              <w:rPr>
                <w:rFonts w:ascii="Ubuntu" w:hAnsi="Ubuntu"/>
              </w:rPr>
            </w:pPr>
          </w:p>
          <w:p w14:paraId="7DB24015" w14:textId="77777777" w:rsidR="00B40CBF" w:rsidRPr="00A91E93" w:rsidRDefault="00B40CBF" w:rsidP="00187DB7">
            <w:pPr>
              <w:pStyle w:val="Betarp"/>
              <w:rPr>
                <w:rFonts w:ascii="Ubuntu" w:hAnsi="Ubuntu"/>
              </w:rPr>
            </w:pPr>
          </w:p>
        </w:tc>
      </w:tr>
      <w:tr w:rsidR="00B40CBF" w:rsidRPr="001C663F" w14:paraId="19D8EDB5" w14:textId="77777777" w:rsidTr="00187DB7">
        <w:tc>
          <w:tcPr>
            <w:tcW w:w="5070" w:type="dxa"/>
            <w:tcBorders>
              <w:top w:val="single" w:sz="4" w:space="0" w:color="auto"/>
              <w:left w:val="single" w:sz="4" w:space="0" w:color="auto"/>
              <w:bottom w:val="single" w:sz="4" w:space="0" w:color="auto"/>
              <w:right w:val="single" w:sz="4" w:space="0" w:color="auto"/>
            </w:tcBorders>
          </w:tcPr>
          <w:p w14:paraId="5FB98E54" w14:textId="77777777" w:rsidR="00B40CBF" w:rsidRPr="00A91E93" w:rsidRDefault="00B40CBF" w:rsidP="00187DB7">
            <w:pPr>
              <w:pStyle w:val="Betarp"/>
              <w:rPr>
                <w:rFonts w:ascii="Ubuntu" w:hAnsi="Ubuntu"/>
              </w:rPr>
            </w:pPr>
            <w:r w:rsidRPr="00A91E93">
              <w:rPr>
                <w:rFonts w:ascii="Ubuntu" w:hAnsi="Ubuntu"/>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C9617F6" w14:textId="77777777" w:rsidR="00B40CBF" w:rsidRPr="00A91E93" w:rsidRDefault="00B40CBF" w:rsidP="00187DB7">
            <w:pPr>
              <w:pStyle w:val="Betarp"/>
              <w:rPr>
                <w:rFonts w:ascii="Ubuntu" w:hAnsi="Ubuntu"/>
              </w:rPr>
            </w:pPr>
          </w:p>
          <w:p w14:paraId="55222457" w14:textId="77777777" w:rsidR="00B40CBF" w:rsidRPr="00A91E93" w:rsidRDefault="00B40CBF" w:rsidP="00187DB7">
            <w:pPr>
              <w:pStyle w:val="Betarp"/>
              <w:rPr>
                <w:rFonts w:ascii="Ubuntu" w:hAnsi="Ubuntu"/>
              </w:rPr>
            </w:pPr>
          </w:p>
        </w:tc>
      </w:tr>
      <w:tr w:rsidR="00B40CBF" w:rsidRPr="001C663F" w14:paraId="7F97D2CC" w14:textId="77777777" w:rsidTr="00187DB7">
        <w:tc>
          <w:tcPr>
            <w:tcW w:w="5070" w:type="dxa"/>
            <w:tcBorders>
              <w:top w:val="single" w:sz="4" w:space="0" w:color="auto"/>
              <w:left w:val="single" w:sz="4" w:space="0" w:color="auto"/>
              <w:bottom w:val="single" w:sz="4" w:space="0" w:color="auto"/>
              <w:right w:val="single" w:sz="4" w:space="0" w:color="auto"/>
            </w:tcBorders>
          </w:tcPr>
          <w:p w14:paraId="3223F2E6" w14:textId="77777777" w:rsidR="00B40CBF" w:rsidRPr="00A91E93" w:rsidRDefault="00B40CBF" w:rsidP="00187DB7">
            <w:pPr>
              <w:pStyle w:val="Betarp"/>
              <w:rPr>
                <w:rFonts w:ascii="Ubuntu" w:hAnsi="Ubuntu"/>
              </w:rPr>
            </w:pPr>
            <w:r w:rsidRPr="00A91E93">
              <w:rPr>
                <w:rFonts w:ascii="Ubuntu" w:hAnsi="Ubuntu"/>
              </w:rPr>
              <w:t>Telefono numeris</w:t>
            </w:r>
          </w:p>
        </w:tc>
        <w:tc>
          <w:tcPr>
            <w:tcW w:w="4819" w:type="dxa"/>
            <w:tcBorders>
              <w:top w:val="single" w:sz="4" w:space="0" w:color="auto"/>
              <w:left w:val="single" w:sz="4" w:space="0" w:color="auto"/>
              <w:bottom w:val="single" w:sz="4" w:space="0" w:color="auto"/>
              <w:right w:val="single" w:sz="4" w:space="0" w:color="auto"/>
            </w:tcBorders>
          </w:tcPr>
          <w:p w14:paraId="282A3999" w14:textId="77777777" w:rsidR="00B40CBF" w:rsidRPr="00A91E93" w:rsidRDefault="00B40CBF" w:rsidP="00187DB7">
            <w:pPr>
              <w:pStyle w:val="Betarp"/>
              <w:rPr>
                <w:rFonts w:ascii="Ubuntu" w:hAnsi="Ubuntu"/>
              </w:rPr>
            </w:pPr>
          </w:p>
          <w:p w14:paraId="76F06677" w14:textId="77777777" w:rsidR="00B40CBF" w:rsidRPr="00A91E93" w:rsidRDefault="00B40CBF" w:rsidP="00187DB7">
            <w:pPr>
              <w:pStyle w:val="Betarp"/>
              <w:rPr>
                <w:rFonts w:ascii="Ubuntu" w:hAnsi="Ubuntu"/>
              </w:rPr>
            </w:pPr>
          </w:p>
        </w:tc>
      </w:tr>
      <w:tr w:rsidR="00B40CBF" w:rsidRPr="001C663F" w14:paraId="27517B5E" w14:textId="77777777" w:rsidTr="00187DB7">
        <w:tc>
          <w:tcPr>
            <w:tcW w:w="5070" w:type="dxa"/>
            <w:tcBorders>
              <w:top w:val="single" w:sz="4" w:space="0" w:color="auto"/>
              <w:left w:val="single" w:sz="4" w:space="0" w:color="auto"/>
              <w:bottom w:val="single" w:sz="4" w:space="0" w:color="auto"/>
              <w:right w:val="single" w:sz="4" w:space="0" w:color="auto"/>
            </w:tcBorders>
          </w:tcPr>
          <w:p w14:paraId="7E7EC7C7" w14:textId="77777777" w:rsidR="00B40CBF" w:rsidRPr="00A91E93" w:rsidRDefault="00B40CBF" w:rsidP="00187DB7">
            <w:pPr>
              <w:pStyle w:val="Betarp"/>
              <w:rPr>
                <w:rFonts w:ascii="Ubuntu" w:hAnsi="Ubuntu"/>
              </w:rPr>
            </w:pPr>
            <w:r w:rsidRPr="00A91E93">
              <w:rPr>
                <w:rFonts w:ascii="Ubuntu" w:hAnsi="Ubuntu"/>
              </w:rPr>
              <w:t>Fakso numeris</w:t>
            </w:r>
          </w:p>
        </w:tc>
        <w:tc>
          <w:tcPr>
            <w:tcW w:w="4819" w:type="dxa"/>
            <w:tcBorders>
              <w:top w:val="single" w:sz="4" w:space="0" w:color="auto"/>
              <w:left w:val="single" w:sz="4" w:space="0" w:color="auto"/>
              <w:bottom w:val="single" w:sz="4" w:space="0" w:color="auto"/>
              <w:right w:val="single" w:sz="4" w:space="0" w:color="auto"/>
            </w:tcBorders>
          </w:tcPr>
          <w:p w14:paraId="60C31E3E" w14:textId="77777777" w:rsidR="00B40CBF" w:rsidRPr="00A91E93" w:rsidRDefault="00B40CBF" w:rsidP="00187DB7">
            <w:pPr>
              <w:pStyle w:val="Betarp"/>
              <w:rPr>
                <w:rFonts w:ascii="Ubuntu" w:hAnsi="Ubuntu"/>
              </w:rPr>
            </w:pPr>
          </w:p>
          <w:p w14:paraId="386C2197" w14:textId="77777777" w:rsidR="00B40CBF" w:rsidRPr="00A91E93" w:rsidRDefault="00B40CBF" w:rsidP="00187DB7">
            <w:pPr>
              <w:pStyle w:val="Betarp"/>
              <w:rPr>
                <w:rFonts w:ascii="Ubuntu" w:hAnsi="Ubuntu"/>
              </w:rPr>
            </w:pPr>
          </w:p>
        </w:tc>
      </w:tr>
      <w:tr w:rsidR="00B40CBF" w:rsidRPr="001C663F" w14:paraId="450E9DD7" w14:textId="77777777" w:rsidTr="00187DB7">
        <w:tc>
          <w:tcPr>
            <w:tcW w:w="5070" w:type="dxa"/>
            <w:tcBorders>
              <w:top w:val="single" w:sz="4" w:space="0" w:color="auto"/>
              <w:left w:val="single" w:sz="4" w:space="0" w:color="auto"/>
              <w:bottom w:val="single" w:sz="4" w:space="0" w:color="auto"/>
              <w:right w:val="single" w:sz="4" w:space="0" w:color="auto"/>
            </w:tcBorders>
          </w:tcPr>
          <w:p w14:paraId="7BF692FF" w14:textId="77777777" w:rsidR="00B40CBF" w:rsidRPr="00A91E93" w:rsidRDefault="00B40CBF" w:rsidP="00187DB7">
            <w:pPr>
              <w:pStyle w:val="Betarp"/>
              <w:rPr>
                <w:rFonts w:ascii="Ubuntu" w:hAnsi="Ubuntu"/>
              </w:rPr>
            </w:pPr>
            <w:r w:rsidRPr="00A91E93">
              <w:rPr>
                <w:rFonts w:ascii="Ubuntu" w:hAnsi="Ubuntu"/>
              </w:rPr>
              <w:t>El. pašto adresas</w:t>
            </w:r>
          </w:p>
        </w:tc>
        <w:tc>
          <w:tcPr>
            <w:tcW w:w="4819" w:type="dxa"/>
            <w:tcBorders>
              <w:top w:val="single" w:sz="4" w:space="0" w:color="auto"/>
              <w:left w:val="single" w:sz="4" w:space="0" w:color="auto"/>
              <w:bottom w:val="single" w:sz="4" w:space="0" w:color="auto"/>
              <w:right w:val="single" w:sz="4" w:space="0" w:color="auto"/>
            </w:tcBorders>
          </w:tcPr>
          <w:p w14:paraId="3D723646" w14:textId="77777777" w:rsidR="00B40CBF" w:rsidRPr="00A91E93" w:rsidRDefault="00B40CBF" w:rsidP="00187DB7">
            <w:pPr>
              <w:pStyle w:val="Betarp"/>
              <w:rPr>
                <w:rFonts w:ascii="Ubuntu" w:hAnsi="Ubuntu"/>
              </w:rPr>
            </w:pPr>
          </w:p>
          <w:p w14:paraId="6198FC29" w14:textId="77777777" w:rsidR="00B40CBF" w:rsidRPr="00A91E93" w:rsidRDefault="00B40CBF" w:rsidP="00187DB7">
            <w:pPr>
              <w:pStyle w:val="Betarp"/>
              <w:rPr>
                <w:rFonts w:ascii="Ubuntu" w:hAnsi="Ubuntu"/>
              </w:rPr>
            </w:pPr>
          </w:p>
        </w:tc>
      </w:tr>
    </w:tbl>
    <w:p w14:paraId="5CCA1EFD" w14:textId="77777777" w:rsidR="00B40CBF" w:rsidRDefault="00B40CBF" w:rsidP="00B40CBF">
      <w:pPr>
        <w:spacing w:before="240" w:after="120"/>
        <w:ind w:firstLine="720"/>
        <w:rPr>
          <w:rFonts w:ascii="Ubuntu" w:hAnsi="Ubuntu"/>
          <w:sz w:val="22"/>
        </w:rPr>
      </w:pPr>
      <w:r w:rsidRPr="00DF4EDE">
        <w:rPr>
          <w:rFonts w:ascii="Ubuntu" w:hAnsi="Ubuntu"/>
          <w:sz w:val="22"/>
        </w:rPr>
        <w:t>Šiuo pasiūlymu pažymime, kad sutinkame su visomis pirkimo sąlygomis ir teikiame savo pasiūlymą, bei duomenis apie mūsų pasirengimą įvykdyti numatomą sudaryti pirkimo sutartį.</w:t>
      </w:r>
    </w:p>
    <w:p w14:paraId="5113C09A" w14:textId="77777777" w:rsidR="00B40CBF" w:rsidRPr="00DF4EDE" w:rsidRDefault="00B40CBF" w:rsidP="00B40CBF">
      <w:pPr>
        <w:spacing w:before="240" w:after="120"/>
        <w:ind w:firstLine="720"/>
        <w:rPr>
          <w:rFonts w:ascii="Ubuntu" w:hAnsi="Ubuntu"/>
          <w:sz w:val="22"/>
        </w:rPr>
      </w:pPr>
      <w:r w:rsidRPr="00DF4EDE">
        <w:rPr>
          <w:rFonts w:ascii="Ubuntu" w:hAnsi="Ubuntu"/>
          <w:sz w:val="22"/>
          <w:u w:val="single"/>
        </w:rPr>
        <w:t>Mes siūlome šias paslaugas</w:t>
      </w:r>
      <w:r w:rsidRPr="00DF4EDE">
        <w:rPr>
          <w:rFonts w:ascii="Ubuntu" w:hAnsi="Ubuntu"/>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210"/>
        <w:gridCol w:w="1528"/>
        <w:gridCol w:w="1430"/>
        <w:gridCol w:w="1611"/>
      </w:tblGrid>
      <w:tr w:rsidR="00B40CBF" w:rsidRPr="00DF4EDE" w14:paraId="2CDE0E71" w14:textId="77777777" w:rsidTr="00187DB7">
        <w:tc>
          <w:tcPr>
            <w:tcW w:w="797" w:type="dxa"/>
          </w:tcPr>
          <w:p w14:paraId="7DD0B4F9" w14:textId="77777777" w:rsidR="00B40CBF" w:rsidRPr="00DF4EDE" w:rsidRDefault="00B40CBF" w:rsidP="00187DB7">
            <w:pPr>
              <w:rPr>
                <w:rFonts w:ascii="Ubuntu" w:hAnsi="Ubuntu"/>
                <w:sz w:val="22"/>
              </w:rPr>
            </w:pPr>
            <w:r w:rsidRPr="00DF4EDE">
              <w:rPr>
                <w:rFonts w:ascii="Ubuntu" w:hAnsi="Ubuntu"/>
                <w:sz w:val="22"/>
              </w:rPr>
              <w:t>Eil. Nr.</w:t>
            </w:r>
          </w:p>
        </w:tc>
        <w:tc>
          <w:tcPr>
            <w:tcW w:w="4210" w:type="dxa"/>
          </w:tcPr>
          <w:p w14:paraId="4ABBBD47" w14:textId="77777777" w:rsidR="00B40CBF" w:rsidRPr="00DF4EDE" w:rsidRDefault="00B40CBF" w:rsidP="00187DB7">
            <w:pPr>
              <w:jc w:val="center"/>
              <w:rPr>
                <w:rFonts w:ascii="Ubuntu" w:hAnsi="Ubuntu"/>
                <w:sz w:val="22"/>
              </w:rPr>
            </w:pPr>
            <w:r w:rsidRPr="00DF4EDE">
              <w:rPr>
                <w:rFonts w:ascii="Ubuntu" w:hAnsi="Ubuntu"/>
                <w:sz w:val="22"/>
              </w:rPr>
              <w:t>Paslaugos pavadinimas</w:t>
            </w:r>
          </w:p>
        </w:tc>
        <w:tc>
          <w:tcPr>
            <w:tcW w:w="1528" w:type="dxa"/>
          </w:tcPr>
          <w:p w14:paraId="1F591A59" w14:textId="77777777" w:rsidR="00B40CBF" w:rsidRPr="00DF4EDE" w:rsidRDefault="00B40CBF" w:rsidP="002A2F5D">
            <w:pPr>
              <w:tabs>
                <w:tab w:val="left" w:pos="200"/>
              </w:tabs>
              <w:jc w:val="center"/>
              <w:rPr>
                <w:rFonts w:ascii="Ubuntu" w:hAnsi="Ubuntu"/>
                <w:sz w:val="22"/>
              </w:rPr>
            </w:pPr>
            <w:r w:rsidRPr="00DF4EDE">
              <w:rPr>
                <w:rFonts w:ascii="Ubuntu" w:hAnsi="Ubuntu"/>
                <w:sz w:val="22"/>
              </w:rPr>
              <w:t>Paslaugos kaina,</w:t>
            </w:r>
            <w:r w:rsidR="002A2F5D">
              <w:rPr>
                <w:rFonts w:ascii="Ubuntu" w:hAnsi="Ubuntu"/>
                <w:sz w:val="22"/>
              </w:rPr>
              <w:t xml:space="preserve"> €</w:t>
            </w:r>
            <w:r w:rsidRPr="00DF4EDE">
              <w:rPr>
                <w:rFonts w:ascii="Ubuntu" w:hAnsi="Ubuntu"/>
                <w:sz w:val="22"/>
              </w:rPr>
              <w:t xml:space="preserve"> (be PVM)</w:t>
            </w:r>
          </w:p>
        </w:tc>
        <w:tc>
          <w:tcPr>
            <w:tcW w:w="1430" w:type="dxa"/>
          </w:tcPr>
          <w:p w14:paraId="38547BBC" w14:textId="77777777" w:rsidR="00B40CBF" w:rsidRPr="00DF4EDE" w:rsidRDefault="00B40CBF" w:rsidP="00187DB7">
            <w:pPr>
              <w:rPr>
                <w:rFonts w:ascii="Ubuntu" w:hAnsi="Ubuntu"/>
                <w:sz w:val="22"/>
              </w:rPr>
            </w:pPr>
          </w:p>
          <w:p w14:paraId="1C1BA601" w14:textId="77777777" w:rsidR="00B40CBF" w:rsidRPr="00DF4EDE" w:rsidRDefault="00B40CBF" w:rsidP="00187DB7">
            <w:pPr>
              <w:jc w:val="center"/>
              <w:rPr>
                <w:rFonts w:ascii="Ubuntu" w:hAnsi="Ubuntu"/>
                <w:sz w:val="22"/>
              </w:rPr>
            </w:pPr>
            <w:r w:rsidRPr="00DF4EDE">
              <w:rPr>
                <w:rFonts w:ascii="Ubuntu" w:hAnsi="Ubuntu"/>
                <w:sz w:val="22"/>
              </w:rPr>
              <w:t xml:space="preserve">PVM, </w:t>
            </w:r>
            <w:r w:rsidR="002A2F5D">
              <w:rPr>
                <w:rFonts w:ascii="Ubuntu" w:hAnsi="Ubuntu"/>
                <w:sz w:val="22"/>
              </w:rPr>
              <w:t>€</w:t>
            </w:r>
          </w:p>
        </w:tc>
        <w:tc>
          <w:tcPr>
            <w:tcW w:w="1611" w:type="dxa"/>
          </w:tcPr>
          <w:p w14:paraId="6BBC2B82" w14:textId="77777777" w:rsidR="00B40CBF" w:rsidRPr="00DF4EDE" w:rsidRDefault="00B40CBF" w:rsidP="002A2F5D">
            <w:pPr>
              <w:tabs>
                <w:tab w:val="left" w:pos="200"/>
              </w:tabs>
              <w:jc w:val="center"/>
              <w:rPr>
                <w:rFonts w:ascii="Ubuntu" w:hAnsi="Ubuntu"/>
                <w:sz w:val="22"/>
              </w:rPr>
            </w:pPr>
            <w:r w:rsidRPr="00DF4EDE">
              <w:rPr>
                <w:rFonts w:ascii="Ubuntu" w:hAnsi="Ubuntu"/>
                <w:sz w:val="22"/>
              </w:rPr>
              <w:t>Paslaugos kaina,</w:t>
            </w:r>
            <w:r w:rsidR="002A2F5D">
              <w:rPr>
                <w:rFonts w:ascii="Ubuntu" w:hAnsi="Ubuntu"/>
                <w:sz w:val="22"/>
              </w:rPr>
              <w:t xml:space="preserve"> €</w:t>
            </w:r>
            <w:r w:rsidRPr="00DF4EDE">
              <w:rPr>
                <w:rFonts w:ascii="Ubuntu" w:hAnsi="Ubuntu"/>
                <w:sz w:val="22"/>
              </w:rPr>
              <w:t xml:space="preserve"> (su PVM)</w:t>
            </w:r>
          </w:p>
        </w:tc>
      </w:tr>
      <w:tr w:rsidR="00B40CBF" w:rsidRPr="00DF4EDE" w14:paraId="2FD79113" w14:textId="77777777" w:rsidTr="00187DB7">
        <w:tc>
          <w:tcPr>
            <w:tcW w:w="797" w:type="dxa"/>
          </w:tcPr>
          <w:p w14:paraId="5DDCD466" w14:textId="77777777" w:rsidR="00B40CBF" w:rsidRPr="00DF4EDE" w:rsidRDefault="00B40CBF" w:rsidP="00187DB7">
            <w:pPr>
              <w:jc w:val="center"/>
              <w:rPr>
                <w:rFonts w:ascii="Ubuntu" w:hAnsi="Ubuntu"/>
                <w:i/>
                <w:sz w:val="22"/>
                <w:szCs w:val="16"/>
              </w:rPr>
            </w:pPr>
            <w:r w:rsidRPr="00DF4EDE">
              <w:rPr>
                <w:rFonts w:ascii="Ubuntu" w:hAnsi="Ubuntu"/>
                <w:i/>
                <w:sz w:val="22"/>
                <w:szCs w:val="16"/>
              </w:rPr>
              <w:t>1</w:t>
            </w:r>
          </w:p>
        </w:tc>
        <w:tc>
          <w:tcPr>
            <w:tcW w:w="4210" w:type="dxa"/>
          </w:tcPr>
          <w:p w14:paraId="7BCD349A" w14:textId="77777777" w:rsidR="00B40CBF" w:rsidRPr="00DF4EDE" w:rsidRDefault="00B40CBF" w:rsidP="00187DB7">
            <w:pPr>
              <w:jc w:val="center"/>
              <w:rPr>
                <w:rFonts w:ascii="Ubuntu" w:hAnsi="Ubuntu"/>
                <w:i/>
                <w:sz w:val="22"/>
                <w:szCs w:val="16"/>
              </w:rPr>
            </w:pPr>
            <w:r w:rsidRPr="00DF4EDE">
              <w:rPr>
                <w:rFonts w:ascii="Ubuntu" w:hAnsi="Ubuntu"/>
                <w:i/>
                <w:sz w:val="22"/>
                <w:szCs w:val="16"/>
              </w:rPr>
              <w:t>2</w:t>
            </w:r>
          </w:p>
        </w:tc>
        <w:tc>
          <w:tcPr>
            <w:tcW w:w="1528" w:type="dxa"/>
          </w:tcPr>
          <w:p w14:paraId="0A67F933" w14:textId="77777777" w:rsidR="00B40CBF" w:rsidRPr="00DF4EDE" w:rsidRDefault="00B40CBF" w:rsidP="00187DB7">
            <w:pPr>
              <w:jc w:val="center"/>
              <w:rPr>
                <w:rFonts w:ascii="Ubuntu" w:hAnsi="Ubuntu"/>
                <w:i/>
                <w:sz w:val="22"/>
                <w:szCs w:val="16"/>
              </w:rPr>
            </w:pPr>
            <w:r w:rsidRPr="00DF4EDE">
              <w:rPr>
                <w:rFonts w:ascii="Ubuntu" w:hAnsi="Ubuntu"/>
                <w:i/>
                <w:sz w:val="22"/>
                <w:szCs w:val="16"/>
              </w:rPr>
              <w:t>3</w:t>
            </w:r>
          </w:p>
        </w:tc>
        <w:tc>
          <w:tcPr>
            <w:tcW w:w="1430" w:type="dxa"/>
          </w:tcPr>
          <w:p w14:paraId="51CFD9BD" w14:textId="77777777" w:rsidR="00B40CBF" w:rsidRPr="00DF4EDE" w:rsidRDefault="00B40CBF" w:rsidP="00187DB7">
            <w:pPr>
              <w:jc w:val="center"/>
              <w:rPr>
                <w:rFonts w:ascii="Ubuntu" w:hAnsi="Ubuntu"/>
                <w:i/>
                <w:sz w:val="22"/>
                <w:szCs w:val="16"/>
              </w:rPr>
            </w:pPr>
            <w:r w:rsidRPr="00DF4EDE">
              <w:rPr>
                <w:rFonts w:ascii="Ubuntu" w:hAnsi="Ubuntu"/>
                <w:i/>
                <w:sz w:val="22"/>
                <w:szCs w:val="16"/>
              </w:rPr>
              <w:t>4</w:t>
            </w:r>
          </w:p>
        </w:tc>
        <w:tc>
          <w:tcPr>
            <w:tcW w:w="1611" w:type="dxa"/>
          </w:tcPr>
          <w:p w14:paraId="2DE11B0D" w14:textId="77777777" w:rsidR="00B40CBF" w:rsidRPr="00DF4EDE" w:rsidRDefault="00B40CBF" w:rsidP="00187DB7">
            <w:pPr>
              <w:jc w:val="center"/>
              <w:rPr>
                <w:rFonts w:ascii="Ubuntu" w:hAnsi="Ubuntu"/>
                <w:i/>
                <w:sz w:val="22"/>
                <w:szCs w:val="16"/>
              </w:rPr>
            </w:pPr>
            <w:r w:rsidRPr="00DF4EDE">
              <w:rPr>
                <w:rFonts w:ascii="Ubuntu" w:hAnsi="Ubuntu"/>
                <w:i/>
                <w:sz w:val="22"/>
                <w:szCs w:val="16"/>
              </w:rPr>
              <w:t>5</w:t>
            </w:r>
          </w:p>
        </w:tc>
      </w:tr>
      <w:tr w:rsidR="00B40CBF" w:rsidRPr="00DF4EDE" w14:paraId="4C0973E3" w14:textId="77777777" w:rsidTr="00187DB7">
        <w:trPr>
          <w:trHeight w:val="425"/>
        </w:trPr>
        <w:tc>
          <w:tcPr>
            <w:tcW w:w="797" w:type="dxa"/>
          </w:tcPr>
          <w:p w14:paraId="7BE54716" w14:textId="77777777" w:rsidR="00B40CBF" w:rsidRPr="00DF4EDE" w:rsidRDefault="00B40CBF" w:rsidP="00187DB7">
            <w:pPr>
              <w:pStyle w:val="Betarp"/>
              <w:jc w:val="center"/>
              <w:rPr>
                <w:rFonts w:ascii="Ubuntu" w:hAnsi="Ubuntu"/>
              </w:rPr>
            </w:pPr>
            <w:r w:rsidRPr="00DF4EDE">
              <w:rPr>
                <w:rFonts w:ascii="Ubuntu" w:hAnsi="Ubuntu"/>
              </w:rPr>
              <w:t>1.</w:t>
            </w:r>
          </w:p>
        </w:tc>
        <w:tc>
          <w:tcPr>
            <w:tcW w:w="4210" w:type="dxa"/>
          </w:tcPr>
          <w:p w14:paraId="25E5183F" w14:textId="74ECEC71" w:rsidR="00B40CBF" w:rsidRPr="00DF4EDE" w:rsidRDefault="00BB2B7B" w:rsidP="00F364C7">
            <w:pPr>
              <w:pStyle w:val="Betarp"/>
              <w:jc w:val="both"/>
              <w:rPr>
                <w:rFonts w:ascii="Ubuntu" w:hAnsi="Ubuntu"/>
              </w:rPr>
            </w:pPr>
            <w:r>
              <w:rPr>
                <w:rFonts w:ascii="Ubuntu" w:hAnsi="Ubuntu"/>
              </w:rPr>
              <w:t>Reklamos sklaidos paslauga Lietuvos krepšinio lygos (LKL) komandų krepšinio varžybų Utenos mieste metu 2025 metais</w:t>
            </w:r>
          </w:p>
        </w:tc>
        <w:tc>
          <w:tcPr>
            <w:tcW w:w="1528" w:type="dxa"/>
          </w:tcPr>
          <w:p w14:paraId="60DFE919" w14:textId="77777777" w:rsidR="00B40CBF" w:rsidRPr="00DF4EDE" w:rsidRDefault="00B40CBF" w:rsidP="00187DB7">
            <w:pPr>
              <w:pStyle w:val="Betarp"/>
              <w:rPr>
                <w:rFonts w:ascii="Ubuntu" w:hAnsi="Ubuntu"/>
              </w:rPr>
            </w:pPr>
          </w:p>
        </w:tc>
        <w:tc>
          <w:tcPr>
            <w:tcW w:w="1430" w:type="dxa"/>
          </w:tcPr>
          <w:p w14:paraId="08FE577A" w14:textId="77777777" w:rsidR="00B40CBF" w:rsidRPr="00DF4EDE" w:rsidRDefault="00B40CBF" w:rsidP="00187DB7">
            <w:pPr>
              <w:pStyle w:val="Betarp"/>
              <w:rPr>
                <w:rFonts w:ascii="Ubuntu" w:hAnsi="Ubuntu"/>
              </w:rPr>
            </w:pPr>
          </w:p>
        </w:tc>
        <w:tc>
          <w:tcPr>
            <w:tcW w:w="1611" w:type="dxa"/>
          </w:tcPr>
          <w:p w14:paraId="206E8C4F" w14:textId="77777777" w:rsidR="00B40CBF" w:rsidRPr="00DF4EDE" w:rsidRDefault="00B40CBF" w:rsidP="00187DB7">
            <w:pPr>
              <w:pStyle w:val="Betarp"/>
              <w:rPr>
                <w:rFonts w:ascii="Ubuntu" w:hAnsi="Ubuntu"/>
              </w:rPr>
            </w:pPr>
          </w:p>
        </w:tc>
      </w:tr>
    </w:tbl>
    <w:p w14:paraId="21AFA65B" w14:textId="77777777" w:rsidR="00B40CBF" w:rsidRPr="00DF4EDE" w:rsidRDefault="00B40CBF" w:rsidP="00B40CBF">
      <w:pPr>
        <w:ind w:firstLine="720"/>
        <w:rPr>
          <w:rFonts w:ascii="Ubuntu" w:hAnsi="Ubuntu"/>
          <w:sz w:val="22"/>
        </w:rPr>
      </w:pPr>
    </w:p>
    <w:p w14:paraId="6A8DB132" w14:textId="77777777" w:rsidR="00B40CBF" w:rsidRPr="00DF4EDE" w:rsidRDefault="00B40CBF" w:rsidP="002A2F5D">
      <w:pPr>
        <w:ind w:firstLine="720"/>
        <w:rPr>
          <w:rFonts w:ascii="Ubuntu" w:hAnsi="Ubuntu"/>
          <w:sz w:val="22"/>
        </w:rPr>
      </w:pPr>
      <w:r w:rsidRPr="00DF4EDE">
        <w:rPr>
          <w:rFonts w:ascii="Ubuntu" w:hAnsi="Ubuntu"/>
          <w:sz w:val="22"/>
        </w:rPr>
        <w:t xml:space="preserve">Tais atvejais, kai pagal galiojančius teisės aktus tiekėjui nereikia mokėti PVM, jis lentelės </w:t>
      </w:r>
      <w:r>
        <w:rPr>
          <w:rFonts w:ascii="Ubuntu" w:hAnsi="Ubuntu"/>
          <w:sz w:val="22"/>
        </w:rPr>
        <w:t>4</w:t>
      </w:r>
      <w:r w:rsidRPr="00DF4EDE">
        <w:rPr>
          <w:rFonts w:ascii="Ubuntu" w:hAnsi="Ubuntu"/>
          <w:sz w:val="22"/>
        </w:rPr>
        <w:t xml:space="preserve"> skilties nepildo ir nurodo priežastis, dėl kurių PVM nemoka.</w:t>
      </w:r>
    </w:p>
    <w:p w14:paraId="58D3B796" w14:textId="77777777" w:rsidR="00B40CBF" w:rsidRPr="00DF4EDE" w:rsidRDefault="00B40CBF" w:rsidP="002A2F5D">
      <w:pPr>
        <w:ind w:firstLine="720"/>
        <w:rPr>
          <w:rFonts w:ascii="Ubuntu" w:hAnsi="Ubuntu"/>
          <w:sz w:val="22"/>
        </w:rPr>
      </w:pPr>
      <w:r w:rsidRPr="00DF4EDE">
        <w:rPr>
          <w:rFonts w:ascii="Ubuntu" w:hAnsi="Ubuntu"/>
          <w:sz w:val="22"/>
        </w:rPr>
        <w:t xml:space="preserve">Paslaugos atlikimo kaina: ............................ </w:t>
      </w:r>
      <w:r w:rsidR="002A2F5D">
        <w:rPr>
          <w:rFonts w:ascii="Ubuntu" w:hAnsi="Ubuntu"/>
          <w:sz w:val="22"/>
        </w:rPr>
        <w:t>€</w:t>
      </w:r>
      <w:r w:rsidRPr="00DF4EDE">
        <w:rPr>
          <w:rFonts w:ascii="Ubuntu" w:hAnsi="Ubuntu"/>
          <w:sz w:val="22"/>
        </w:rPr>
        <w:t xml:space="preserve"> (suma žodžiais), PVM: ........................ </w:t>
      </w:r>
      <w:r w:rsidR="002A2F5D">
        <w:rPr>
          <w:rFonts w:ascii="Ubuntu" w:hAnsi="Ubuntu"/>
          <w:sz w:val="22"/>
        </w:rPr>
        <w:t>€</w:t>
      </w:r>
      <w:r w:rsidRPr="00DF4EDE">
        <w:rPr>
          <w:rFonts w:ascii="Ubuntu" w:hAnsi="Ubuntu"/>
          <w:sz w:val="22"/>
        </w:rPr>
        <w:t>, paslaugos atlikimo kaina iš viso:</w:t>
      </w:r>
      <w:r w:rsidR="002A2F5D">
        <w:rPr>
          <w:rFonts w:ascii="Ubuntu" w:hAnsi="Ubuntu"/>
          <w:sz w:val="22"/>
        </w:rPr>
        <w:t xml:space="preserve">  </w:t>
      </w:r>
      <w:r w:rsidRPr="00DF4EDE">
        <w:rPr>
          <w:rFonts w:ascii="Ubuntu" w:hAnsi="Ubuntu"/>
          <w:sz w:val="22"/>
        </w:rPr>
        <w:t xml:space="preserve">.......................... </w:t>
      </w:r>
      <w:r w:rsidR="002A2F5D">
        <w:rPr>
          <w:rFonts w:ascii="Ubuntu" w:hAnsi="Ubuntu"/>
          <w:sz w:val="22"/>
        </w:rPr>
        <w:t>€</w:t>
      </w:r>
      <w:r w:rsidRPr="00DF4EDE">
        <w:rPr>
          <w:rFonts w:ascii="Ubuntu" w:hAnsi="Ubuntu"/>
          <w:sz w:val="22"/>
        </w:rPr>
        <w:t xml:space="preserve"> (suma žodžiais). </w:t>
      </w:r>
    </w:p>
    <w:p w14:paraId="4D36C8F6" w14:textId="2BF5CD4B" w:rsidR="00B40CBF" w:rsidRPr="00DF4EDE" w:rsidRDefault="00B40CBF" w:rsidP="00B40CBF">
      <w:pPr>
        <w:spacing w:before="240" w:after="120"/>
        <w:ind w:firstLine="720"/>
        <w:rPr>
          <w:rFonts w:ascii="Ubuntu" w:hAnsi="Ubuntu"/>
          <w:sz w:val="22"/>
        </w:rPr>
      </w:pPr>
      <w:r w:rsidRPr="00DF4EDE">
        <w:rPr>
          <w:rFonts w:ascii="Ubuntu" w:hAnsi="Ubuntu"/>
          <w:sz w:val="22"/>
        </w:rPr>
        <w:lastRenderedPageBreak/>
        <w:t xml:space="preserve">Pasiūlymas galioja iki termino, </w:t>
      </w:r>
      <w:r w:rsidR="00686E3C">
        <w:rPr>
          <w:rFonts w:ascii="Ubuntu" w:hAnsi="Ubuntu"/>
          <w:sz w:val="22"/>
        </w:rPr>
        <w:t xml:space="preserve">nustatyto pirkimo </w:t>
      </w:r>
      <w:r w:rsidR="00BB2B7B">
        <w:rPr>
          <w:rFonts w:ascii="Ubuntu" w:hAnsi="Ubuntu"/>
          <w:sz w:val="22"/>
        </w:rPr>
        <w:t>sąlygose</w:t>
      </w:r>
      <w:r w:rsidR="00686E3C">
        <w:rPr>
          <w:rFonts w:ascii="Ubuntu" w:hAnsi="Ubuntu"/>
          <w:sz w:val="22"/>
        </w:rPr>
        <w:t>.</w:t>
      </w:r>
    </w:p>
    <w:p w14:paraId="49C86C8B" w14:textId="77777777" w:rsidR="00B40CBF" w:rsidRPr="00DF4EDE" w:rsidRDefault="00B40CBF" w:rsidP="00B40CBF">
      <w:pPr>
        <w:ind w:firstLine="720"/>
        <w:rPr>
          <w:rFonts w:ascii="Ubuntu" w:hAnsi="Ubuntu"/>
          <w:sz w:val="22"/>
        </w:rPr>
      </w:pPr>
      <w:r w:rsidRPr="00DF4EDE">
        <w:rPr>
          <w:rFonts w:ascii="Ubuntu" w:hAnsi="Ubuntu"/>
          <w:sz w:val="22"/>
        </w:rPr>
        <w:t xml:space="preserve">Sutarties įvykdymo sąlygos atitiks pirkimo dokumentuose keliamus reikalavimus. </w:t>
      </w:r>
    </w:p>
    <w:p w14:paraId="28F8EEE8" w14:textId="77777777" w:rsidR="00B40CBF" w:rsidRPr="00DF4EDE" w:rsidRDefault="00B40CBF" w:rsidP="002A2F5D">
      <w:pPr>
        <w:rPr>
          <w:rFonts w:ascii="Ubuntu" w:hAnsi="Ubuntu"/>
          <w:sz w:val="22"/>
        </w:rPr>
      </w:pPr>
    </w:p>
    <w:p w14:paraId="70F20F06" w14:textId="77777777" w:rsidR="00B40CBF" w:rsidRPr="00DF4EDE" w:rsidRDefault="00B40CBF" w:rsidP="00B40CBF">
      <w:pPr>
        <w:ind w:firstLine="720"/>
        <w:rPr>
          <w:rFonts w:ascii="Ubuntu" w:hAnsi="Ubuntu"/>
          <w:sz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0CBF" w:rsidRPr="00DF4EDE" w14:paraId="748709F9" w14:textId="77777777" w:rsidTr="00187DB7">
        <w:trPr>
          <w:trHeight w:val="186"/>
        </w:trPr>
        <w:tc>
          <w:tcPr>
            <w:tcW w:w="3284" w:type="dxa"/>
            <w:tcBorders>
              <w:top w:val="single" w:sz="4" w:space="0" w:color="auto"/>
              <w:left w:val="nil"/>
              <w:bottom w:val="nil"/>
              <w:right w:val="nil"/>
            </w:tcBorders>
          </w:tcPr>
          <w:p w14:paraId="113743BB" w14:textId="77777777" w:rsidR="00B40CBF" w:rsidRPr="00DF4EDE" w:rsidRDefault="00B40CBF" w:rsidP="00187DB7">
            <w:pPr>
              <w:pStyle w:val="Pagrindinistekstas3"/>
              <w:ind w:firstLine="0"/>
              <w:rPr>
                <w:rFonts w:ascii="Ubuntu" w:hAnsi="Ubuntu"/>
                <w:position w:val="6"/>
                <w:sz w:val="22"/>
                <w:szCs w:val="24"/>
                <w:lang w:val="lt-LT"/>
              </w:rPr>
            </w:pPr>
            <w:r w:rsidRPr="00DF4EDE">
              <w:rPr>
                <w:rFonts w:ascii="Ubuntu" w:hAnsi="Ubuntu"/>
                <w:position w:val="6"/>
                <w:sz w:val="22"/>
                <w:szCs w:val="24"/>
                <w:lang w:val="lt-LT"/>
              </w:rPr>
              <w:t>(Tiekėjo arba jo įgalioto asmens pareigų pavadinimas)</w:t>
            </w:r>
          </w:p>
          <w:p w14:paraId="102E1BCD" w14:textId="77777777" w:rsidR="00B40CBF" w:rsidRPr="00DF4EDE" w:rsidRDefault="00B40CBF" w:rsidP="00187DB7">
            <w:pPr>
              <w:pStyle w:val="Pagrindinistekstas3"/>
              <w:ind w:firstLine="0"/>
              <w:rPr>
                <w:rFonts w:ascii="Ubuntu" w:hAnsi="Ubuntu"/>
                <w:position w:val="6"/>
                <w:sz w:val="22"/>
                <w:szCs w:val="24"/>
                <w:lang w:val="lt-LT"/>
              </w:rPr>
            </w:pPr>
          </w:p>
        </w:tc>
        <w:tc>
          <w:tcPr>
            <w:tcW w:w="604" w:type="dxa"/>
          </w:tcPr>
          <w:p w14:paraId="53ED4A28" w14:textId="77777777" w:rsidR="00B40CBF" w:rsidRPr="00DF4EDE" w:rsidRDefault="00B40CBF" w:rsidP="00187DB7">
            <w:pPr>
              <w:ind w:right="-1"/>
              <w:jc w:val="center"/>
              <w:rPr>
                <w:rFonts w:ascii="Ubuntu" w:hAnsi="Ubuntu"/>
                <w:sz w:val="22"/>
              </w:rPr>
            </w:pPr>
          </w:p>
        </w:tc>
        <w:tc>
          <w:tcPr>
            <w:tcW w:w="1980" w:type="dxa"/>
            <w:tcBorders>
              <w:top w:val="single" w:sz="4" w:space="0" w:color="auto"/>
              <w:left w:val="nil"/>
              <w:bottom w:val="nil"/>
              <w:right w:val="nil"/>
            </w:tcBorders>
          </w:tcPr>
          <w:p w14:paraId="5142D3B2" w14:textId="77777777" w:rsidR="00B40CBF" w:rsidRPr="00DF4EDE" w:rsidRDefault="00B40CBF" w:rsidP="00187DB7">
            <w:pPr>
              <w:ind w:right="-1"/>
              <w:jc w:val="center"/>
              <w:rPr>
                <w:rFonts w:ascii="Ubuntu" w:hAnsi="Ubuntu"/>
                <w:sz w:val="22"/>
              </w:rPr>
            </w:pPr>
            <w:r w:rsidRPr="00DF4EDE">
              <w:rPr>
                <w:rFonts w:ascii="Ubuntu" w:hAnsi="Ubuntu"/>
                <w:position w:val="6"/>
                <w:sz w:val="22"/>
              </w:rPr>
              <w:t>(Parašas)</w:t>
            </w:r>
            <w:r w:rsidRPr="00DF4EDE">
              <w:rPr>
                <w:rFonts w:ascii="Ubuntu" w:hAnsi="Ubuntu"/>
                <w:i/>
                <w:sz w:val="22"/>
              </w:rPr>
              <w:t xml:space="preserve"> </w:t>
            </w:r>
          </w:p>
        </w:tc>
        <w:tc>
          <w:tcPr>
            <w:tcW w:w="701" w:type="dxa"/>
          </w:tcPr>
          <w:p w14:paraId="0BC0347A" w14:textId="77777777" w:rsidR="00B40CBF" w:rsidRPr="00DF4EDE" w:rsidRDefault="00B40CBF" w:rsidP="00187DB7">
            <w:pPr>
              <w:ind w:right="-1"/>
              <w:jc w:val="center"/>
              <w:rPr>
                <w:rFonts w:ascii="Ubuntu" w:hAnsi="Ubuntu"/>
                <w:sz w:val="22"/>
              </w:rPr>
            </w:pPr>
          </w:p>
        </w:tc>
        <w:tc>
          <w:tcPr>
            <w:tcW w:w="2611" w:type="dxa"/>
            <w:tcBorders>
              <w:top w:val="single" w:sz="4" w:space="0" w:color="auto"/>
              <w:left w:val="nil"/>
              <w:bottom w:val="nil"/>
              <w:right w:val="nil"/>
            </w:tcBorders>
          </w:tcPr>
          <w:p w14:paraId="67A9D381" w14:textId="77777777" w:rsidR="00B40CBF" w:rsidRPr="00DF4EDE" w:rsidRDefault="00B40CBF" w:rsidP="00187DB7">
            <w:pPr>
              <w:ind w:right="-1"/>
              <w:jc w:val="center"/>
              <w:rPr>
                <w:rFonts w:ascii="Ubuntu" w:hAnsi="Ubuntu"/>
                <w:sz w:val="22"/>
              </w:rPr>
            </w:pPr>
            <w:r w:rsidRPr="00DF4EDE">
              <w:rPr>
                <w:rFonts w:ascii="Ubuntu" w:hAnsi="Ubuntu"/>
                <w:position w:val="6"/>
                <w:sz w:val="22"/>
              </w:rPr>
              <w:t>(Vardas ir pavardė)</w:t>
            </w:r>
            <w:r w:rsidRPr="00DF4EDE">
              <w:rPr>
                <w:rFonts w:ascii="Ubuntu" w:hAnsi="Ubuntu"/>
                <w:i/>
                <w:sz w:val="22"/>
              </w:rPr>
              <w:t xml:space="preserve"> </w:t>
            </w:r>
          </w:p>
        </w:tc>
        <w:tc>
          <w:tcPr>
            <w:tcW w:w="648" w:type="dxa"/>
          </w:tcPr>
          <w:p w14:paraId="7923FBFD" w14:textId="77777777" w:rsidR="00B40CBF" w:rsidRPr="00DF4EDE" w:rsidRDefault="00B40CBF" w:rsidP="00187DB7">
            <w:pPr>
              <w:ind w:right="-1"/>
              <w:jc w:val="center"/>
              <w:rPr>
                <w:rFonts w:ascii="Ubuntu" w:hAnsi="Ubuntu"/>
                <w:sz w:val="22"/>
              </w:rPr>
            </w:pPr>
          </w:p>
        </w:tc>
      </w:tr>
    </w:tbl>
    <w:p w14:paraId="7B969967" w14:textId="77777777" w:rsidR="00030DDC" w:rsidRPr="00FF4F2C" w:rsidRDefault="00030DDC" w:rsidP="009344E8">
      <w:pPr>
        <w:spacing w:after="0"/>
        <w:rPr>
          <w:rFonts w:ascii="Ubuntu" w:hAnsi="Ubuntu"/>
          <w:sz w:val="22"/>
        </w:rPr>
      </w:pPr>
    </w:p>
    <w:sectPr w:rsidR="00030DDC" w:rsidRPr="00FF4F2C" w:rsidSect="002A389B">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97BF" w14:textId="77777777" w:rsidR="00EA4958" w:rsidRDefault="00EA4958" w:rsidP="0005578F">
      <w:pPr>
        <w:spacing w:after="0" w:line="240" w:lineRule="auto"/>
      </w:pPr>
      <w:r>
        <w:separator/>
      </w:r>
    </w:p>
  </w:endnote>
  <w:endnote w:type="continuationSeparator" w:id="0">
    <w:p w14:paraId="3D0FCAAE" w14:textId="77777777" w:rsidR="00EA4958" w:rsidRDefault="00EA4958"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Ubuntu">
    <w:panose1 w:val="020B0504030602030204"/>
    <w:charset w:val="BA"/>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620C" w14:textId="77777777" w:rsidR="00EA4958" w:rsidRDefault="00EA4958" w:rsidP="0005578F">
      <w:pPr>
        <w:spacing w:after="0" w:line="240" w:lineRule="auto"/>
      </w:pPr>
      <w:r>
        <w:separator/>
      </w:r>
    </w:p>
  </w:footnote>
  <w:footnote w:type="continuationSeparator" w:id="0">
    <w:p w14:paraId="3B184737" w14:textId="77777777" w:rsidR="00EA4958" w:rsidRDefault="00EA4958" w:rsidP="00055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1175560">
    <w:abstractNumId w:val="1"/>
  </w:num>
  <w:num w:numId="2" w16cid:durableId="13878015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otas Jurkynas">
    <w15:presenceInfo w15:providerId="AD" w15:userId="S::vaidotas.jurkynas@ust.lt::cdce1ef4-4a58-4734-b2fc-8fc8f2229a35"/>
  </w15:person>
  <w15:person w15:author="Vaidotas Jurkynas [2]">
    <w15:presenceInfo w15:providerId="Windows Live" w15:userId="d527d4e94328a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trackRevisions/>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D0"/>
    <w:rsid w:val="000112F0"/>
    <w:rsid w:val="00017C0C"/>
    <w:rsid w:val="00021582"/>
    <w:rsid w:val="00030DDC"/>
    <w:rsid w:val="00035F4B"/>
    <w:rsid w:val="000373CB"/>
    <w:rsid w:val="00054E29"/>
    <w:rsid w:val="0005578F"/>
    <w:rsid w:val="00150D37"/>
    <w:rsid w:val="0015184E"/>
    <w:rsid w:val="00152D06"/>
    <w:rsid w:val="00153A63"/>
    <w:rsid w:val="00224EFC"/>
    <w:rsid w:val="002342F5"/>
    <w:rsid w:val="00250C19"/>
    <w:rsid w:val="00255AC9"/>
    <w:rsid w:val="00255FC5"/>
    <w:rsid w:val="002643D4"/>
    <w:rsid w:val="00280E51"/>
    <w:rsid w:val="002A2F5D"/>
    <w:rsid w:val="002A389B"/>
    <w:rsid w:val="002B5582"/>
    <w:rsid w:val="002D25DE"/>
    <w:rsid w:val="002F6502"/>
    <w:rsid w:val="00300768"/>
    <w:rsid w:val="00304098"/>
    <w:rsid w:val="00312E18"/>
    <w:rsid w:val="003226B7"/>
    <w:rsid w:val="003358D4"/>
    <w:rsid w:val="00335F44"/>
    <w:rsid w:val="00370E6C"/>
    <w:rsid w:val="003903FD"/>
    <w:rsid w:val="0039125E"/>
    <w:rsid w:val="00397A8A"/>
    <w:rsid w:val="003B53D5"/>
    <w:rsid w:val="003D2C69"/>
    <w:rsid w:val="004062C7"/>
    <w:rsid w:val="00411386"/>
    <w:rsid w:val="00497D9B"/>
    <w:rsid w:val="004A4552"/>
    <w:rsid w:val="004B7255"/>
    <w:rsid w:val="004E2C50"/>
    <w:rsid w:val="004E3D6A"/>
    <w:rsid w:val="005351A7"/>
    <w:rsid w:val="005D5B8F"/>
    <w:rsid w:val="00616E01"/>
    <w:rsid w:val="00620EE1"/>
    <w:rsid w:val="006262F7"/>
    <w:rsid w:val="0064282D"/>
    <w:rsid w:val="00643659"/>
    <w:rsid w:val="006521C9"/>
    <w:rsid w:val="0068007A"/>
    <w:rsid w:val="00686E3C"/>
    <w:rsid w:val="006A4273"/>
    <w:rsid w:val="006A65B1"/>
    <w:rsid w:val="006B77D6"/>
    <w:rsid w:val="006C3DA2"/>
    <w:rsid w:val="007204C7"/>
    <w:rsid w:val="0075447D"/>
    <w:rsid w:val="00786E38"/>
    <w:rsid w:val="00797D99"/>
    <w:rsid w:val="00805B11"/>
    <w:rsid w:val="00810465"/>
    <w:rsid w:val="00831C27"/>
    <w:rsid w:val="0087240D"/>
    <w:rsid w:val="009344E8"/>
    <w:rsid w:val="00974B94"/>
    <w:rsid w:val="009A40B4"/>
    <w:rsid w:val="009B7408"/>
    <w:rsid w:val="009C78F1"/>
    <w:rsid w:val="009F5FA4"/>
    <w:rsid w:val="00A67322"/>
    <w:rsid w:val="00A74721"/>
    <w:rsid w:val="00A762B8"/>
    <w:rsid w:val="00A77F2C"/>
    <w:rsid w:val="00AB42E9"/>
    <w:rsid w:val="00AF621D"/>
    <w:rsid w:val="00B40CBF"/>
    <w:rsid w:val="00B52E8D"/>
    <w:rsid w:val="00B86AD4"/>
    <w:rsid w:val="00BA2DC3"/>
    <w:rsid w:val="00BB2B7B"/>
    <w:rsid w:val="00C14E60"/>
    <w:rsid w:val="00C15513"/>
    <w:rsid w:val="00C5518A"/>
    <w:rsid w:val="00CA61C7"/>
    <w:rsid w:val="00D07073"/>
    <w:rsid w:val="00D11697"/>
    <w:rsid w:val="00D30AC6"/>
    <w:rsid w:val="00D40D2E"/>
    <w:rsid w:val="00E4290F"/>
    <w:rsid w:val="00E455D0"/>
    <w:rsid w:val="00E8030D"/>
    <w:rsid w:val="00E83508"/>
    <w:rsid w:val="00EA4611"/>
    <w:rsid w:val="00EA4958"/>
    <w:rsid w:val="00EB5E52"/>
    <w:rsid w:val="00EF7220"/>
    <w:rsid w:val="00F364C7"/>
    <w:rsid w:val="00F429F1"/>
    <w:rsid w:val="00F73656"/>
    <w:rsid w:val="00F85378"/>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D21770"/>
  <w15:docId w15:val="{F2A2DC0A-69ED-49E0-8216-7FB4F084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
    <w:name w:val="Pagrindinis tekstas3"/>
    <w:rsid w:val="00B40CBF"/>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300768"/>
    <w:pPr>
      <w:spacing w:after="0" w:line="240" w:lineRule="auto"/>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EB6FE-45F6-4946-8C6B-AA4791F3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0</TotalTime>
  <Pages>2</Pages>
  <Words>1185</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Vygantas</dc:creator>
  <cp:lastModifiedBy>Vaidotas Jurkynas</cp:lastModifiedBy>
  <cp:revision>25</cp:revision>
  <cp:lastPrinted>2018-01-04T11:45:00Z</cp:lastPrinted>
  <dcterms:created xsi:type="dcterms:W3CDTF">2018-01-05T05:59:00Z</dcterms:created>
  <dcterms:modified xsi:type="dcterms:W3CDTF">2025-02-03T08:12:00Z</dcterms:modified>
</cp:coreProperties>
</file>