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CB2E386"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B02BA0">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0807D7C1" w:rsidR="00886753" w:rsidRPr="00886753" w:rsidRDefault="00886753">
      <w:pPr>
        <w:pStyle w:val="TOC1"/>
        <w:rPr>
          <w:rFonts w:ascii="Arial" w:eastAsiaTheme="minorEastAsia" w:hAnsi="Arial" w:cs="Arial"/>
          <w:bCs w:val="0"/>
          <w:iCs w:val="0"/>
          <w:caps w:val="0"/>
          <w:sz w:val="20"/>
          <w:szCs w:val="20"/>
        </w:rPr>
      </w:pPr>
      <w:hyperlink w:anchor="_Toc125030580" w:history="1">
        <w:r w:rsidRPr="00886753">
          <w:rPr>
            <w:rStyle w:val="Hyperlink"/>
            <w:rFonts w:ascii="Arial" w:hAnsi="Arial" w:cs="Arial"/>
            <w:b/>
            <w:sz w:val="20"/>
            <w:szCs w:val="20"/>
          </w:rPr>
          <w:t>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ĮVADINĖ DALIS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60D78EF3" w14:textId="46E053AF" w:rsidR="00886753" w:rsidRPr="00886753" w:rsidRDefault="00886753">
      <w:pPr>
        <w:pStyle w:val="TOC1"/>
        <w:rPr>
          <w:rFonts w:ascii="Arial" w:eastAsiaTheme="minorEastAsia" w:hAnsi="Arial" w:cs="Arial"/>
          <w:bCs w:val="0"/>
          <w:iCs w:val="0"/>
          <w:caps w:val="0"/>
          <w:sz w:val="20"/>
          <w:szCs w:val="20"/>
        </w:rPr>
      </w:pPr>
      <w:hyperlink w:anchor="_Toc125030581" w:history="1">
        <w:r w:rsidRPr="00886753">
          <w:rPr>
            <w:rStyle w:val="Hyperlink"/>
            <w:rFonts w:ascii="Arial" w:hAnsi="Arial" w:cs="Arial"/>
            <w:b/>
            <w:sz w:val="20"/>
            <w:szCs w:val="20"/>
          </w:rPr>
          <w:t>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BENDROSIOS NUOSTATOS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4893E581" w14:textId="46F7DEB7" w:rsidR="00886753" w:rsidRPr="00886753" w:rsidRDefault="00886753">
      <w:pPr>
        <w:pStyle w:val="TOC1"/>
        <w:rPr>
          <w:rFonts w:ascii="Arial" w:eastAsiaTheme="minorEastAsia" w:hAnsi="Arial" w:cs="Arial"/>
          <w:bCs w:val="0"/>
          <w:iCs w:val="0"/>
          <w:caps w:val="0"/>
          <w:sz w:val="20"/>
          <w:szCs w:val="20"/>
        </w:rPr>
      </w:pPr>
      <w:hyperlink w:anchor="_Toc125030582" w:history="1">
        <w:r w:rsidRPr="00886753">
          <w:rPr>
            <w:rStyle w:val="Hyperlink"/>
            <w:rFonts w:ascii="Arial" w:hAnsi="Arial" w:cs="Arial"/>
            <w:b/>
            <w:sz w:val="20"/>
            <w:szCs w:val="20"/>
          </w:rPr>
          <w:t>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PIRKIMO OBJEKTAS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6CD86EE9" w14:textId="6F071821" w:rsidR="00886753" w:rsidRPr="00886753" w:rsidRDefault="00886753">
      <w:pPr>
        <w:pStyle w:val="TOC1"/>
        <w:rPr>
          <w:rFonts w:ascii="Arial" w:eastAsiaTheme="minorEastAsia" w:hAnsi="Arial" w:cs="Arial"/>
          <w:bCs w:val="0"/>
          <w:iCs w:val="0"/>
          <w:caps w:val="0"/>
          <w:sz w:val="20"/>
          <w:szCs w:val="20"/>
        </w:rPr>
      </w:pPr>
      <w:hyperlink w:anchor="_Toc125030583" w:history="1">
        <w:r w:rsidRPr="00886753">
          <w:rPr>
            <w:rStyle w:val="Hyperlink"/>
            <w:rFonts w:ascii="Arial" w:hAnsi="Arial" w:cs="Arial"/>
            <w:b/>
            <w:sz w:val="20"/>
            <w:szCs w:val="20"/>
          </w:rPr>
          <w:t>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KAINA IR MOKĖJIMO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4623D3CF" w14:textId="399BB094" w:rsidR="00886753" w:rsidRPr="00886753" w:rsidRDefault="00886753">
      <w:pPr>
        <w:pStyle w:val="TOC1"/>
        <w:rPr>
          <w:rFonts w:ascii="Arial" w:eastAsiaTheme="minorEastAsia" w:hAnsi="Arial" w:cs="Arial"/>
          <w:bCs w:val="0"/>
          <w:iCs w:val="0"/>
          <w:caps w:val="0"/>
          <w:sz w:val="20"/>
          <w:szCs w:val="20"/>
        </w:rPr>
      </w:pPr>
      <w:hyperlink w:anchor="_Toc125030584" w:history="1">
        <w:r w:rsidRPr="00886753">
          <w:rPr>
            <w:rStyle w:val="Hyperlink"/>
            <w:rFonts w:ascii="Arial" w:hAnsi="Arial" w:cs="Arial"/>
            <w:b/>
            <w:sz w:val="20"/>
            <w:szCs w:val="20"/>
          </w:rPr>
          <w:t>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5</w:t>
        </w:r>
        <w:r w:rsidRPr="00886753">
          <w:rPr>
            <w:rFonts w:ascii="Arial" w:hAnsi="Arial" w:cs="Arial"/>
            <w:webHidden/>
            <w:sz w:val="20"/>
            <w:szCs w:val="20"/>
          </w:rPr>
          <w:fldChar w:fldCharType="end"/>
        </w:r>
      </w:hyperlink>
    </w:p>
    <w:p w14:paraId="67818D14" w14:textId="20B16CDB" w:rsidR="00886753" w:rsidRPr="00886753" w:rsidRDefault="00886753">
      <w:pPr>
        <w:pStyle w:val="TOC1"/>
        <w:rPr>
          <w:rFonts w:ascii="Arial" w:eastAsiaTheme="minorEastAsia" w:hAnsi="Arial" w:cs="Arial"/>
          <w:bCs w:val="0"/>
          <w:iCs w:val="0"/>
          <w:caps w:val="0"/>
          <w:sz w:val="20"/>
          <w:szCs w:val="20"/>
        </w:rPr>
      </w:pPr>
      <w:hyperlink w:anchor="_Toc125030585" w:history="1">
        <w:r w:rsidRPr="00886753">
          <w:rPr>
            <w:rStyle w:val="Hyperlink"/>
            <w:rFonts w:ascii="Arial" w:hAnsi="Arial" w:cs="Arial"/>
            <w:b/>
            <w:sz w:val="20"/>
            <w:szCs w:val="20"/>
          </w:rPr>
          <w:t>7.</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REIKALAVIMAI PASIŪLYMŲ PATEIKIMUI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6</w:t>
        </w:r>
        <w:r w:rsidRPr="00886753">
          <w:rPr>
            <w:rFonts w:ascii="Arial" w:hAnsi="Arial" w:cs="Arial"/>
            <w:webHidden/>
            <w:sz w:val="20"/>
            <w:szCs w:val="20"/>
          </w:rPr>
          <w:fldChar w:fldCharType="end"/>
        </w:r>
      </w:hyperlink>
    </w:p>
    <w:p w14:paraId="700E3325" w14:textId="5236C41D" w:rsidR="00886753" w:rsidRPr="00886753" w:rsidRDefault="00886753">
      <w:pPr>
        <w:pStyle w:val="TOC1"/>
        <w:rPr>
          <w:rFonts w:ascii="Arial" w:eastAsiaTheme="minorEastAsia" w:hAnsi="Arial" w:cs="Arial"/>
          <w:bCs w:val="0"/>
          <w:iCs w:val="0"/>
          <w:caps w:val="0"/>
          <w:sz w:val="20"/>
          <w:szCs w:val="20"/>
        </w:rPr>
      </w:pPr>
      <w:hyperlink w:anchor="_Toc125030586" w:history="1">
        <w:r w:rsidRPr="00886753">
          <w:rPr>
            <w:rStyle w:val="Hyperlink"/>
            <w:rFonts w:ascii="Arial" w:hAnsi="Arial" w:cs="Arial"/>
            <w:b/>
            <w:sz w:val="20"/>
            <w:szCs w:val="20"/>
          </w:rPr>
          <w:t>8.</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PATEIKIMO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_Toc125030586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7</w:t>
        </w:r>
        <w:r w:rsidRPr="00886753">
          <w:rPr>
            <w:rFonts w:ascii="Arial" w:hAnsi="Arial" w:cs="Arial"/>
            <w:webHidden/>
            <w:sz w:val="20"/>
            <w:szCs w:val="20"/>
          </w:rPr>
          <w:fldChar w:fldCharType="end"/>
        </w:r>
      </w:hyperlink>
    </w:p>
    <w:p w14:paraId="6BCD0E72" w14:textId="663B5980" w:rsidR="00886753" w:rsidRPr="00886753" w:rsidRDefault="00886753">
      <w:pPr>
        <w:pStyle w:val="TOC1"/>
        <w:rPr>
          <w:rFonts w:ascii="Arial" w:eastAsiaTheme="minorEastAsia" w:hAnsi="Arial" w:cs="Arial"/>
          <w:bCs w:val="0"/>
          <w:iCs w:val="0"/>
          <w:caps w:val="0"/>
          <w:sz w:val="20"/>
          <w:szCs w:val="20"/>
        </w:rPr>
      </w:pPr>
      <w:hyperlink w:anchor="_Toc125030587" w:history="1">
        <w:r w:rsidRPr="00886753">
          <w:rPr>
            <w:rStyle w:val="Hyperlink"/>
            <w:rFonts w:ascii="Arial" w:hAnsi="Arial" w:cs="Arial"/>
            <w:b/>
            <w:sz w:val="20"/>
            <w:szCs w:val="20"/>
          </w:rPr>
          <w:t>9.</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PIRMINIŲ PASIŪLYMŲ NAGRINĖJIMAS (JEI VYKDOMOS DERYBOS)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_Toc125030587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34B01CEE" w14:textId="10E8D908" w:rsidR="00886753" w:rsidRPr="00886753" w:rsidRDefault="00886753">
      <w:pPr>
        <w:pStyle w:val="TOC1"/>
        <w:rPr>
          <w:rFonts w:ascii="Arial" w:eastAsiaTheme="minorEastAsia" w:hAnsi="Arial" w:cs="Arial"/>
          <w:bCs w:val="0"/>
          <w:iCs w:val="0"/>
          <w:caps w:val="0"/>
          <w:sz w:val="20"/>
          <w:szCs w:val="20"/>
        </w:rPr>
      </w:pPr>
      <w:hyperlink w:anchor="_Toc125030588" w:history="1">
        <w:r w:rsidRPr="00886753">
          <w:rPr>
            <w:rStyle w:val="Hyperlink"/>
            <w:rFonts w:ascii="Arial" w:hAnsi="Arial" w:cs="Arial"/>
            <w:b/>
            <w:sz w:val="20"/>
            <w:szCs w:val="20"/>
          </w:rPr>
          <w:t>10.</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DERYBOS (JEI VYKDOMOS)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_Toc125030588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6352B77E" w14:textId="010A472C" w:rsidR="00886753" w:rsidRPr="00886753" w:rsidRDefault="00886753">
      <w:pPr>
        <w:pStyle w:val="TOC1"/>
        <w:rPr>
          <w:rFonts w:ascii="Arial" w:eastAsiaTheme="minorEastAsia" w:hAnsi="Arial" w:cs="Arial"/>
          <w:bCs w:val="0"/>
          <w:iCs w:val="0"/>
          <w:caps w:val="0"/>
          <w:sz w:val="20"/>
          <w:szCs w:val="20"/>
        </w:rPr>
      </w:pPr>
      <w:hyperlink w:anchor="_Toc125030589" w:history="1">
        <w:r w:rsidRPr="00886753">
          <w:rPr>
            <w:rStyle w:val="Hyperlink"/>
            <w:rFonts w:ascii="Arial" w:hAnsi="Arial" w:cs="Arial"/>
            <w:b/>
            <w:sz w:val="20"/>
            <w:szCs w:val="20"/>
          </w:rPr>
          <w:t>11.</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NAGRINĖJIMAS IR VERTINIMAS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_Toc125030589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77563F3A" w14:textId="45101484" w:rsidR="00886753" w:rsidRPr="00886753" w:rsidRDefault="00886753">
      <w:pPr>
        <w:pStyle w:val="TOC1"/>
        <w:rPr>
          <w:rFonts w:ascii="Arial" w:eastAsiaTheme="minorEastAsia" w:hAnsi="Arial" w:cs="Arial"/>
          <w:bCs w:val="0"/>
          <w:iCs w:val="0"/>
          <w:caps w:val="0"/>
          <w:sz w:val="20"/>
          <w:szCs w:val="20"/>
        </w:rPr>
      </w:pPr>
      <w:hyperlink w:anchor="_Toc125030590" w:history="1">
        <w:r w:rsidRPr="00886753">
          <w:rPr>
            <w:rStyle w:val="Hyperlink"/>
            <w:rFonts w:ascii="Arial" w:hAnsi="Arial" w:cs="Arial"/>
            <w:b/>
            <w:sz w:val="20"/>
            <w:szCs w:val="20"/>
          </w:rPr>
          <w:t>12.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GALIOJIMAS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42C487D6" w14:textId="082347AA" w:rsidR="00886753" w:rsidRPr="00886753" w:rsidRDefault="00886753">
      <w:pPr>
        <w:pStyle w:val="TOC1"/>
        <w:rPr>
          <w:rFonts w:ascii="Arial" w:eastAsiaTheme="minorEastAsia" w:hAnsi="Arial" w:cs="Arial"/>
          <w:bCs w:val="0"/>
          <w:iCs w:val="0"/>
          <w:caps w:val="0"/>
          <w:sz w:val="20"/>
          <w:szCs w:val="20"/>
        </w:rPr>
      </w:pPr>
      <w:hyperlink w:anchor="_Toc125030591" w:history="1">
        <w:r w:rsidRPr="00886753">
          <w:rPr>
            <w:rStyle w:val="Hyperlink"/>
            <w:rFonts w:ascii="Arial" w:hAnsi="Arial" w:cs="Arial"/>
            <w:b/>
            <w:sz w:val="20"/>
            <w:szCs w:val="20"/>
          </w:rPr>
          <w:t>13.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ŠIFRAVIMAS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089BE8A6" w14:textId="452C505E" w:rsidR="00886753" w:rsidRPr="00886753" w:rsidRDefault="00886753">
      <w:pPr>
        <w:pStyle w:val="TOC1"/>
        <w:rPr>
          <w:rFonts w:ascii="Arial" w:eastAsiaTheme="minorEastAsia" w:hAnsi="Arial" w:cs="Arial"/>
          <w:bCs w:val="0"/>
          <w:iCs w:val="0"/>
          <w:caps w:val="0"/>
          <w:sz w:val="20"/>
          <w:szCs w:val="20"/>
        </w:rPr>
      </w:pPr>
      <w:hyperlink w:anchor="_Toc125030592" w:history="1">
        <w:r w:rsidRPr="00886753">
          <w:rPr>
            <w:rStyle w:val="Hyperlink"/>
            <w:rFonts w:ascii="Arial" w:hAnsi="Arial" w:cs="Arial"/>
            <w:b/>
            <w:sz w:val="20"/>
            <w:szCs w:val="20"/>
          </w:rPr>
          <w:t>14.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PRETENZIJŲ NAGRINĖJIMO TVARKA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6038DBDB" w14:textId="314948CC" w:rsidR="00886753" w:rsidRPr="00886753" w:rsidRDefault="00886753">
      <w:pPr>
        <w:pStyle w:val="TOC1"/>
        <w:rPr>
          <w:rFonts w:ascii="Arial" w:eastAsiaTheme="minorEastAsia" w:hAnsi="Arial" w:cs="Arial"/>
          <w:bCs w:val="0"/>
          <w:iCs w:val="0"/>
          <w:caps w:val="0"/>
          <w:sz w:val="20"/>
          <w:szCs w:val="20"/>
        </w:rPr>
      </w:pPr>
      <w:hyperlink w:anchor="_Toc125030593" w:history="1">
        <w:r w:rsidRPr="00886753">
          <w:rPr>
            <w:rStyle w:val="Hyperlink"/>
            <w:rFonts w:ascii="Arial" w:hAnsi="Arial" w:cs="Arial"/>
            <w:b/>
            <w:sz w:val="20"/>
            <w:szCs w:val="20"/>
          </w:rPr>
          <w:t>15.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SUTARTIES TERMINAI IR SĄLYGOS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00573934" w14:textId="10D4733D" w:rsidR="00886753" w:rsidRPr="00886753" w:rsidRDefault="00886753">
      <w:pPr>
        <w:pStyle w:val="TOC1"/>
        <w:rPr>
          <w:rFonts w:ascii="Arial" w:eastAsiaTheme="minorEastAsia" w:hAnsi="Arial" w:cs="Arial"/>
          <w:bCs w:val="0"/>
          <w:iCs w:val="0"/>
          <w:caps w:val="0"/>
          <w:sz w:val="20"/>
          <w:szCs w:val="20"/>
        </w:rPr>
      </w:pPr>
      <w:hyperlink w:anchor="_Toc125030594" w:history="1">
        <w:r w:rsidRPr="00886753">
          <w:rPr>
            <w:rStyle w:val="Hyperlink"/>
            <w:rFonts w:ascii="Arial" w:hAnsi="Arial" w:cs="Arial"/>
            <w:b/>
            <w:sz w:val="20"/>
            <w:szCs w:val="20"/>
          </w:rPr>
          <w:t>16.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PAPILDOMOS INFORMACIJOS PATEIKIMAS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2D3A2ECC" w14:textId="6069B41A" w:rsidR="00886753" w:rsidRPr="00886753" w:rsidRDefault="00886753">
      <w:pPr>
        <w:pStyle w:val="TOC1"/>
        <w:rPr>
          <w:rFonts w:ascii="Arial" w:eastAsiaTheme="minorEastAsia" w:hAnsi="Arial" w:cs="Arial"/>
          <w:bCs w:val="0"/>
          <w:iCs w:val="0"/>
          <w:caps w:val="0"/>
          <w:sz w:val="20"/>
          <w:szCs w:val="20"/>
        </w:rPr>
      </w:pPr>
      <w:hyperlink w:anchor="_Toc125030595" w:history="1">
        <w:r w:rsidRPr="00886753">
          <w:rPr>
            <w:rStyle w:val="Hyperlink"/>
            <w:rFonts w:ascii="Arial" w:hAnsi="Arial" w:cs="Arial"/>
            <w:b/>
            <w:sz w:val="20"/>
            <w:szCs w:val="20"/>
          </w:rPr>
          <w:t>17. ATITIKTIES NACIONALINIO SAUGUMO INTERESAMS PATIKRA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14</w:t>
        </w:r>
        <w:r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FAEB6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356DE5" w:rsidRPr="00356DE5">
        <w:rPr>
          <w:rFonts w:ascii="Arial" w:hAnsi="Arial" w:cs="Arial"/>
          <w:bCs/>
          <w:sz w:val="20"/>
          <w:szCs w:val="20"/>
        </w:rPr>
        <w:t>https://viesiejipirkimai.lt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 xml:space="preserve">Karlo Gustavo Emilio </w:t>
      </w:r>
      <w:proofErr w:type="spellStart"/>
      <w:r w:rsidR="00BA2A0E" w:rsidRPr="00A43A0B">
        <w:rPr>
          <w:rFonts w:ascii="Arial" w:hAnsi="Arial" w:cs="Arial"/>
          <w:sz w:val="20"/>
          <w:szCs w:val="20"/>
        </w:rPr>
        <w:t>Manerheimo</w:t>
      </w:r>
      <w:proofErr w:type="spellEnd"/>
      <w:r w:rsidR="00BA2A0E" w:rsidRPr="00A43A0B">
        <w:rPr>
          <w:rFonts w:ascii="Arial" w:hAnsi="Arial" w:cs="Arial"/>
          <w:sz w:val="20"/>
          <w:szCs w:val="20"/>
        </w:rPr>
        <w:t xml:space="preserve">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32C5453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w:t>
      </w:r>
      <w:r w:rsidR="00D52623">
        <w:rPr>
          <w:rFonts w:ascii="Arial" w:hAnsi="Arial" w:cs="Arial"/>
          <w:sz w:val="20"/>
          <w:szCs w:val="20"/>
        </w:rPr>
        <w:t>SABIS</w:t>
      </w:r>
      <w:r w:rsidRPr="00A43A0B">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6F7D33A4"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w:t>
      </w:r>
      <w:del w:id="34" w:author="Rasa Baliukonytė" w:date="2025-02-03T13:47:00Z" w16du:dateUtc="2025-02-03T11:47:00Z">
        <w:r w:rsidR="00E554BE" w:rsidRPr="00A43A0B" w:rsidDel="008B05EF">
          <w:rPr>
            <w:rFonts w:ascii="Arial" w:hAnsi="Arial" w:cs="Arial"/>
            <w:sz w:val="20"/>
            <w:szCs w:val="20"/>
          </w:rPr>
          <w:delText>(ar)</w:delText>
        </w:r>
        <w:r w:rsidR="000A7916" w:rsidRPr="00A43A0B" w:rsidDel="008B05EF">
          <w:rPr>
            <w:rFonts w:ascii="Arial" w:hAnsi="Arial" w:cs="Arial"/>
            <w:sz w:val="20"/>
            <w:szCs w:val="20"/>
          </w:rPr>
          <w:delText xml:space="preserve"> </w:delText>
        </w:r>
      </w:del>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519DB84D" w:rsidR="00520098" w:rsidRPr="00A43A0B" w:rsidDel="008B05EF" w:rsidRDefault="001E6A11" w:rsidP="00520098">
      <w:pPr>
        <w:numPr>
          <w:ilvl w:val="1"/>
          <w:numId w:val="1"/>
        </w:numPr>
        <w:tabs>
          <w:tab w:val="left" w:pos="567"/>
        </w:tabs>
        <w:spacing w:before="60" w:after="60"/>
        <w:ind w:left="0" w:firstLine="0"/>
        <w:jc w:val="both"/>
        <w:rPr>
          <w:del w:id="35" w:author="Rasa Baliukonytė" w:date="2025-02-03T13:47:00Z" w16du:dateUtc="2025-02-03T11:47:00Z"/>
          <w:rFonts w:ascii="Arial" w:hAnsi="Arial" w:cs="Arial"/>
          <w:sz w:val="20"/>
          <w:szCs w:val="20"/>
        </w:rPr>
      </w:pPr>
      <w:del w:id="36" w:author="Rasa Baliukonytė" w:date="2025-02-03T13:47:00Z" w16du:dateUtc="2025-02-03T11:47:00Z">
        <w:r w:rsidRPr="00A43A0B" w:rsidDel="008B05EF">
          <w:rPr>
            <w:rFonts w:ascii="Arial" w:hAnsi="Arial" w:cs="Arial"/>
            <w:sz w:val="20"/>
            <w:szCs w:val="20"/>
          </w:rPr>
          <w:delText xml:space="preserve">EBVPD </w:delText>
        </w:r>
        <w:r w:rsidR="00520098" w:rsidRPr="00A43A0B" w:rsidDel="008B05EF">
          <w:rPr>
            <w:rFonts w:ascii="Arial" w:hAnsi="Arial" w:cs="Arial"/>
            <w:sz w:val="20"/>
            <w:szCs w:val="20"/>
          </w:rPr>
          <w:delText xml:space="preserve">ir pašalinimo pagrindų kėlimas </w:delText>
        </w:r>
        <w:r w:rsidRPr="00A43A0B" w:rsidDel="008B05EF">
          <w:rPr>
            <w:rFonts w:ascii="Arial" w:hAnsi="Arial" w:cs="Arial"/>
            <w:sz w:val="20"/>
            <w:szCs w:val="20"/>
          </w:rPr>
          <w:delText>neprivaloma</w:delText>
        </w:r>
        <w:r w:rsidR="00520098" w:rsidRPr="00A43A0B" w:rsidDel="008B05EF">
          <w:rPr>
            <w:rFonts w:ascii="Arial" w:hAnsi="Arial" w:cs="Arial"/>
            <w:sz w:val="20"/>
            <w:szCs w:val="20"/>
          </w:rPr>
          <w:delText>s</w:delText>
        </w:r>
        <w:r w:rsidRPr="00A43A0B" w:rsidDel="008B05EF">
          <w:rPr>
            <w:rFonts w:ascii="Arial" w:hAnsi="Arial" w:cs="Arial"/>
            <w:sz w:val="20"/>
            <w:szCs w:val="20"/>
          </w:rPr>
          <w:delText xml:space="preserve"> </w:delText>
        </w:r>
        <w:r w:rsidR="006A35B1" w:rsidRPr="00A43A0B" w:rsidDel="008B05EF">
          <w:rPr>
            <w:rFonts w:ascii="Arial" w:hAnsi="Arial" w:cs="Arial"/>
            <w:sz w:val="20"/>
            <w:szCs w:val="20"/>
          </w:rPr>
          <w:delText>m</w:delText>
        </w:r>
        <w:r w:rsidRPr="00A43A0B" w:rsidDel="008B05EF">
          <w:rPr>
            <w:rFonts w:ascii="Arial" w:hAnsi="Arial" w:cs="Arial"/>
            <w:sz w:val="20"/>
            <w:szCs w:val="20"/>
          </w:rPr>
          <w:delText>ažos vertės pirkimuose.</w:delText>
        </w:r>
      </w:del>
    </w:p>
    <w:p w14:paraId="2170979F" w14:textId="11C19A14" w:rsidR="006A1061" w:rsidRPr="00A43A0B" w:rsidDel="008B05EF" w:rsidRDefault="006A07C6" w:rsidP="006A1061">
      <w:pPr>
        <w:pStyle w:val="NormalWeb"/>
        <w:numPr>
          <w:ilvl w:val="1"/>
          <w:numId w:val="1"/>
        </w:numPr>
        <w:tabs>
          <w:tab w:val="left" w:pos="567"/>
        </w:tabs>
        <w:spacing w:before="60" w:beforeAutospacing="0" w:after="60" w:afterAutospacing="0"/>
        <w:ind w:left="0" w:firstLine="0"/>
        <w:jc w:val="both"/>
        <w:rPr>
          <w:del w:id="37" w:author="Rasa Baliukonytė" w:date="2025-02-03T13:47:00Z" w16du:dateUtc="2025-02-03T11:47:00Z"/>
          <w:sz w:val="20"/>
          <w:szCs w:val="20"/>
        </w:rPr>
      </w:pPr>
      <w:del w:id="38" w:author="Rasa Baliukonytė" w:date="2025-02-03T13:47:00Z" w16du:dateUtc="2025-02-03T11:47:00Z">
        <w:r w:rsidRPr="00A43A0B" w:rsidDel="008B05EF">
          <w:rPr>
            <w:sz w:val="20"/>
            <w:szCs w:val="20"/>
          </w:rPr>
          <w:delText xml:space="preserve">Jei </w:delText>
        </w:r>
        <w:r w:rsidR="00FD5C0F" w:rsidRPr="00A43A0B" w:rsidDel="008B05EF">
          <w:rPr>
            <w:sz w:val="20"/>
            <w:szCs w:val="20"/>
          </w:rPr>
          <w:delText>SPS</w:delText>
        </w:r>
        <w:r w:rsidRPr="00A43A0B" w:rsidDel="008B05EF">
          <w:rPr>
            <w:sz w:val="20"/>
            <w:szCs w:val="20"/>
          </w:rPr>
          <w:delText xml:space="preserve"> </w:delText>
        </w:r>
        <w:r w:rsidR="00644AF1" w:rsidRPr="00A43A0B" w:rsidDel="008B05EF">
          <w:rPr>
            <w:sz w:val="20"/>
            <w:szCs w:val="20"/>
          </w:rPr>
          <w:delText>yra</w:delText>
        </w:r>
        <w:r w:rsidRPr="00A43A0B" w:rsidDel="008B05EF">
          <w:rPr>
            <w:sz w:val="20"/>
            <w:szCs w:val="20"/>
          </w:rPr>
          <w:delText xml:space="preserve"> nustatytas reikalavimas Tiekėjams pateikti </w:delText>
        </w:r>
        <w:r w:rsidR="00006028" w:rsidRPr="00A43A0B" w:rsidDel="008B05EF">
          <w:rPr>
            <w:sz w:val="20"/>
            <w:szCs w:val="20"/>
          </w:rPr>
          <w:delText>EBVPD</w:delText>
        </w:r>
        <w:r w:rsidR="002904CB" w:rsidRPr="00A43A0B" w:rsidDel="008B05EF">
          <w:rPr>
            <w:sz w:val="20"/>
            <w:szCs w:val="20"/>
          </w:rPr>
          <w:delText>,</w:delText>
        </w:r>
        <w:bookmarkStart w:id="39" w:name="pn1_475"/>
        <w:bookmarkStart w:id="40" w:name="pn1_476"/>
        <w:bookmarkStart w:id="41" w:name="pn1_477"/>
        <w:bookmarkStart w:id="42" w:name="pn1_478"/>
        <w:bookmarkStart w:id="43" w:name="pn1_479"/>
        <w:bookmarkStart w:id="44" w:name="_Hlk38891314"/>
        <w:bookmarkEnd w:id="39"/>
        <w:bookmarkEnd w:id="40"/>
        <w:bookmarkEnd w:id="41"/>
        <w:bookmarkEnd w:id="42"/>
        <w:bookmarkEnd w:id="43"/>
        <w:r w:rsidR="006A1061" w:rsidRPr="00A43A0B" w:rsidDel="008B05EF">
          <w:rPr>
            <w:sz w:val="20"/>
            <w:szCs w:val="20"/>
          </w:rPr>
          <w:delText xml:space="preserve"> EBVPD turi būti pateiktas pagal PĮ 59 straipsnio 1 dalyje nustatytus reikalavimus. </w:delText>
        </w:r>
        <w:bookmarkStart w:id="45" w:name="_Hlk33686935"/>
        <w:r w:rsidR="006A1061" w:rsidRPr="00A43A0B" w:rsidDel="008B05EF">
          <w:rPr>
            <w:sz w:val="20"/>
            <w:szCs w:val="20"/>
          </w:rPr>
          <w:delText>Vadovaujantis PĮ 59 straipsnio 1 dalimi ir atsižvelgiant į tai, kad LITGRID AB yra Perkantysis subjektas, kuris nėra perkančioji organizacija, pirkimuose neprivaloma taikyti Tiekėjų pašalinimo pagrindų.</w:delText>
        </w:r>
        <w:bookmarkEnd w:id="45"/>
        <w:r w:rsidR="006A1061" w:rsidRPr="00A43A0B" w:rsidDel="008B05EF">
          <w:rPr>
            <w:sz w:val="20"/>
            <w:szCs w:val="20"/>
          </w:rPr>
          <w:delText xml:space="preserve"> Informacija, ar konkrečiame Pirkime yra taikomi Tiekėjų pašalinimo pagrindai, nurodoma SPS.</w:delText>
        </w:r>
      </w:del>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44"/>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6"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 </w:t>
      </w:r>
      <w:proofErr w:type="spellStart"/>
      <w:r w:rsidR="00BC04A4" w:rsidRPr="00A43A0B">
        <w:rPr>
          <w:rFonts w:ascii="Arial" w:hAnsi="Arial" w:cs="Arial"/>
          <w:sz w:val="20"/>
          <w:szCs w:val="20"/>
        </w:rPr>
        <w:t>Kvazisubtiekėjus</w:t>
      </w:r>
      <w:proofErr w:type="spellEnd"/>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7"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47"/>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8" w:name="pn1_492"/>
      <w:bookmarkStart w:id="49" w:name="pn1_493"/>
      <w:bookmarkEnd w:id="48"/>
      <w:bookmarkEnd w:id="49"/>
      <w:r w:rsidRPr="000C13C0">
        <w:rPr>
          <w:rFonts w:ascii="Arial" w:hAnsi="Arial" w:cs="Arial"/>
          <w:color w:val="000000"/>
          <w:sz w:val="20"/>
          <w:szCs w:val="20"/>
          <w:shd w:val="clear" w:color="auto" w:fill="FFFFFF"/>
        </w:rPr>
        <w:t>, nustatytus finansinio ir ekonominio pajėgumo reikalavimus</w:t>
      </w:r>
      <w:bookmarkStart w:id="50" w:name="pn1_494"/>
      <w:bookmarkStart w:id="51" w:name="pn1_495"/>
      <w:bookmarkEnd w:id="50"/>
      <w:bookmarkEnd w:id="51"/>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52" w:name="pn1_497"/>
      <w:bookmarkEnd w:id="52"/>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53"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53"/>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6BE33A0F"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w:t>
      </w:r>
      <w:del w:id="54" w:author="Rasa Baliukonytė" w:date="2025-02-03T13:48:00Z" w16du:dateUtc="2025-02-03T11:48:00Z">
        <w:r w:rsidRPr="000C13C0" w:rsidDel="00930AB1">
          <w:rPr>
            <w:rFonts w:ascii="Arial" w:hAnsi="Arial" w:cs="Arial"/>
            <w:color w:val="000000"/>
            <w:sz w:val="20"/>
            <w:szCs w:val="20"/>
          </w:rPr>
          <w:delText xml:space="preserve"> (jeigu keliami pašalinimo pagrindai)</w:delText>
        </w:r>
      </w:del>
      <w:r w:rsidRPr="000C13C0">
        <w:rPr>
          <w:rFonts w:ascii="Arial" w:hAnsi="Arial" w:cs="Arial"/>
          <w:color w:val="000000"/>
          <w:sz w:val="20"/>
          <w:szCs w:val="20"/>
        </w:rPr>
        <w:t xml:space="preserve">.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EA7219">
        <w:rPr>
          <w:rFonts w:ascii="Arial" w:hAnsi="Arial" w:cs="Arial"/>
          <w:color w:val="000000"/>
          <w:sz w:val="20"/>
          <w:szCs w:val="20"/>
        </w:rPr>
        <w:t>11.</w:t>
      </w:r>
      <w:r w:rsidR="00E82706" w:rsidRPr="00EA7219">
        <w:rPr>
          <w:rFonts w:ascii="Arial" w:hAnsi="Arial" w:cs="Arial"/>
          <w:color w:val="000000"/>
          <w:sz w:val="20"/>
          <w:szCs w:val="20"/>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Kvazisubtiekėjo</w:t>
      </w:r>
      <w:proofErr w:type="spellEnd"/>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w:t>
      </w:r>
      <w:proofErr w:type="spellStart"/>
      <w:r w:rsidR="00063B03" w:rsidRPr="00A43A0B">
        <w:rPr>
          <w:rFonts w:ascii="Arial" w:hAnsi="Arial" w:cs="Arial"/>
          <w:sz w:val="20"/>
          <w:szCs w:val="20"/>
        </w:rPr>
        <w:t>Kvazisubtiekėjo</w:t>
      </w:r>
      <w:proofErr w:type="spellEnd"/>
      <w:r w:rsidR="00063B03" w:rsidRPr="00A43A0B">
        <w:rPr>
          <w:rFonts w:ascii="Arial" w:hAnsi="Arial" w:cs="Arial"/>
          <w:sz w:val="20"/>
          <w:szCs w:val="20"/>
        </w:rPr>
        <w:t>)</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55"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6"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6"/>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55"/>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7" w:name="_Toc341687221"/>
      <w:bookmarkStart w:id="58" w:name="_Toc387142380"/>
      <w:bookmarkStart w:id="59"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7"/>
      <w:bookmarkEnd w:id="58"/>
      <w:bookmarkEnd w:id="59"/>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60"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60"/>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542EBAB5"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61" w:name="_Toc60479556"/>
      <w:bookmarkStart w:id="62" w:name="_Toc60479650"/>
      <w:bookmarkStart w:id="63" w:name="_Toc60479558"/>
      <w:bookmarkStart w:id="64" w:name="_Toc60479652"/>
      <w:bookmarkStart w:id="65" w:name="_Toc60289593"/>
      <w:bookmarkStart w:id="66" w:name="_Toc47844940"/>
      <w:bookmarkStart w:id="67" w:name="_Toc81827725"/>
      <w:bookmarkEnd w:id="61"/>
      <w:bookmarkEnd w:id="62"/>
      <w:bookmarkEnd w:id="63"/>
      <w:bookmarkEnd w:id="64"/>
      <w:r w:rsidRPr="00D02E52">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EA7219">
        <w:rPr>
          <w:rFonts w:ascii="Arial" w:hAnsi="Arial" w:cs="Arial"/>
          <w:bCs/>
          <w:iCs/>
          <w:sz w:val="20"/>
          <w:szCs w:val="20"/>
        </w:rPr>
        <w:t>s</w:t>
      </w:r>
      <w:r w:rsidRPr="00D02E52">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8" w:name="_Toc341687222"/>
      <w:bookmarkStart w:id="69" w:name="_Toc387142381"/>
      <w:bookmarkStart w:id="70" w:name="_Toc125030586"/>
      <w:bookmarkStart w:id="71" w:name="_Toc47844934"/>
      <w:bookmarkStart w:id="72" w:name="_Toc60479646"/>
      <w:bookmarkStart w:id="73" w:name="_Toc60289588"/>
      <w:r w:rsidRPr="00A43A0B">
        <w:rPr>
          <w:rFonts w:ascii="Arial" w:hAnsi="Arial" w:cs="Arial"/>
          <w:b/>
          <w:bCs/>
          <w:sz w:val="20"/>
          <w:szCs w:val="20"/>
        </w:rPr>
        <w:t>PASIŪLYMŲ PATEIKIMO TERMINAI</w:t>
      </w:r>
      <w:bookmarkEnd w:id="68"/>
      <w:bookmarkEnd w:id="69"/>
      <w:bookmarkEnd w:id="70"/>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74"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75"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75"/>
    </w:p>
    <w:bookmarkEnd w:id="74"/>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6"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0B5F09"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6"/>
    </w:p>
    <w:p w14:paraId="6D298E65" w14:textId="77777777" w:rsidR="000B5F09" w:rsidRPr="00A43A0B" w:rsidRDefault="000B5F09" w:rsidP="000B5F09">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26F8AAAC" w14:textId="5AA97C91" w:rsidR="000B5F09" w:rsidRPr="001D085B" w:rsidRDefault="000B5F0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0B5F09">
        <w:rPr>
          <w:rFonts w:ascii="Arial" w:hAnsi="Arial" w:cs="Arial"/>
          <w:bCs/>
          <w:iCs/>
          <w:kern w:val="32"/>
          <w:sz w:val="20"/>
          <w:szCs w:val="20"/>
        </w:rPr>
        <w:t xml:space="preserve">Perkantysis subjektas, vadovaujantis </w:t>
      </w:r>
      <w:r>
        <w:rPr>
          <w:rFonts w:ascii="Arial" w:hAnsi="Arial" w:cs="Arial"/>
          <w:bCs/>
          <w:iCs/>
          <w:kern w:val="32"/>
          <w:sz w:val="20"/>
          <w:szCs w:val="20"/>
        </w:rPr>
        <w:t>PĮ</w:t>
      </w:r>
      <w:r w:rsidRPr="000B5F09">
        <w:rPr>
          <w:rFonts w:ascii="Arial" w:hAnsi="Arial" w:cs="Arial"/>
          <w:bCs/>
          <w:iCs/>
          <w:kern w:val="32"/>
          <w:sz w:val="20"/>
          <w:szCs w:val="20"/>
        </w:rPr>
        <w:t xml:space="preserve"> 58 straipsnio 5 dalimi, gali prašyti patikslinti, papildyti arba paaiškinti pateiktus ar trūkstamus dokumentus per jo nustatytą protingą terminą.</w:t>
      </w:r>
    </w:p>
    <w:p w14:paraId="4CA3D11D" w14:textId="77777777" w:rsidR="001D085B" w:rsidRPr="001D085B" w:rsidRDefault="001D085B" w:rsidP="001D085B">
      <w:pPr>
        <w:pStyle w:val="ListParagraph"/>
        <w:tabs>
          <w:tab w:val="left" w:pos="426"/>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7"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7"/>
    </w:p>
    <w:p w14:paraId="22499AEB" w14:textId="5D320CA4" w:rsidR="00A13CF9"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27E4CD7" w14:textId="5BFBCB53" w:rsidR="005D76AE"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10.2. </w:t>
      </w:r>
      <w:r w:rsidRPr="005D76AE">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5D76AE">
        <w:rPr>
          <w:rFonts w:ascii="Arial" w:hAnsi="Arial" w:cs="Arial"/>
          <w:sz w:val="20"/>
          <w:szCs w:val="20"/>
        </w:rPr>
        <w:t>us</w:t>
      </w:r>
      <w:proofErr w:type="spellEnd"/>
      <w:r w:rsidRPr="005D76AE">
        <w:rPr>
          <w:rFonts w:ascii="Arial" w:hAnsi="Arial" w:cs="Arial"/>
          <w:sz w:val="20"/>
          <w:szCs w:val="20"/>
        </w:rPr>
        <w:t xml:space="preserve">) laiko galutiniais.  </w:t>
      </w:r>
    </w:p>
    <w:p w14:paraId="4E12209A" w14:textId="71159AFB" w:rsidR="005D76AE" w:rsidRPr="00A43A0B"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10.3. </w:t>
      </w:r>
      <w:r w:rsidRPr="005D76AE">
        <w:rPr>
          <w:rFonts w:ascii="Arial" w:hAnsi="Arial" w:cs="Arial"/>
          <w:sz w:val="20"/>
          <w:szCs w:val="20"/>
        </w:rPr>
        <w:t>Derybos bus vedamos lietuvių kalba.</w:t>
      </w:r>
    </w:p>
    <w:p w14:paraId="18156282" w14:textId="21130A8C"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52432848"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 xml:space="preserve">.1. </w:t>
      </w:r>
      <w:r w:rsidR="005D76AE">
        <w:rPr>
          <w:rFonts w:ascii="Arial" w:hAnsi="Arial" w:cs="Arial"/>
          <w:sz w:val="20"/>
          <w:szCs w:val="20"/>
        </w:rPr>
        <w:t xml:space="preserve">Pakvietimai į derybas bus siunčiami </w:t>
      </w:r>
      <w:r w:rsidR="000B5F09">
        <w:rPr>
          <w:rFonts w:ascii="Arial" w:hAnsi="Arial" w:cs="Arial"/>
          <w:sz w:val="20"/>
          <w:szCs w:val="20"/>
        </w:rPr>
        <w:t xml:space="preserve">išnagrinėjus Pirminius pasiūlymus </w:t>
      </w:r>
      <w:r w:rsidR="005D76AE">
        <w:rPr>
          <w:rFonts w:ascii="Arial" w:hAnsi="Arial" w:cs="Arial"/>
          <w:sz w:val="20"/>
          <w:szCs w:val="20"/>
        </w:rPr>
        <w:t>CVP IS priemonėmis visiems</w:t>
      </w:r>
      <w:r w:rsidRPr="00A43A0B">
        <w:rPr>
          <w:rFonts w:ascii="Arial" w:hAnsi="Arial" w:cs="Arial"/>
          <w:sz w:val="20"/>
          <w:szCs w:val="20"/>
        </w:rPr>
        <w:t xml:space="preserve"> Tiekėja</w:t>
      </w:r>
      <w:r w:rsidR="005D76AE">
        <w:rPr>
          <w:rFonts w:ascii="Arial" w:hAnsi="Arial" w:cs="Arial"/>
          <w:sz w:val="20"/>
          <w:szCs w:val="20"/>
        </w:rPr>
        <w:t>ms</w:t>
      </w:r>
      <w:r w:rsidRPr="00A43A0B">
        <w:rPr>
          <w:rFonts w:ascii="Arial" w:hAnsi="Arial" w:cs="Arial"/>
          <w:sz w:val="20"/>
          <w:szCs w:val="20"/>
        </w:rPr>
        <w:t xml:space="preserve">, </w:t>
      </w:r>
      <w:r w:rsidR="000B5F09">
        <w:rPr>
          <w:rFonts w:ascii="Arial" w:hAnsi="Arial" w:cs="Arial"/>
          <w:sz w:val="20"/>
          <w:szCs w:val="20"/>
        </w:rPr>
        <w:t xml:space="preserve">kurie pateikė Pirminius pasiūlymus. </w:t>
      </w:r>
      <w:r w:rsidR="000B5F09" w:rsidRPr="000B5F09">
        <w:rPr>
          <w:rFonts w:ascii="Arial" w:hAnsi="Arial" w:cs="Arial"/>
          <w:sz w:val="20"/>
          <w:szCs w:val="20"/>
        </w:rPr>
        <w:t>Tikslus Derybų laikas ir vieta nurodomi kvietime</w:t>
      </w:r>
      <w:r w:rsidR="000B5F09">
        <w:rPr>
          <w:rFonts w:ascii="Arial" w:hAnsi="Arial" w:cs="Arial"/>
          <w:sz w:val="20"/>
          <w:szCs w:val="20"/>
        </w:rPr>
        <w:t>;</w:t>
      </w:r>
    </w:p>
    <w:p w14:paraId="40B21A68" w14:textId="7ECDC87C"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w:t>
      </w:r>
      <w:r w:rsidR="005D76AE">
        <w:rPr>
          <w:rFonts w:ascii="Arial" w:hAnsi="Arial" w:cs="Arial"/>
          <w:color w:val="000000"/>
          <w:sz w:val="20"/>
          <w:szCs w:val="20"/>
        </w:rPr>
        <w:t>4</w:t>
      </w:r>
      <w:r w:rsidRPr="00A43A0B">
        <w:rPr>
          <w:rFonts w:ascii="Arial" w:hAnsi="Arial" w:cs="Arial"/>
          <w:color w:val="000000"/>
          <w:sz w:val="20"/>
          <w:szCs w:val="20"/>
        </w:rPr>
        <w:t>.2.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w:t>
      </w:r>
      <w:r w:rsidR="005D76AE">
        <w:rPr>
          <w:rFonts w:ascii="Arial" w:hAnsi="Arial" w:cs="Arial"/>
          <w:color w:val="000000"/>
          <w:sz w:val="20"/>
          <w:szCs w:val="20"/>
        </w:rPr>
        <w:t>atskirai</w:t>
      </w:r>
      <w:r w:rsidR="00550F78" w:rsidRPr="00A43A0B">
        <w:rPr>
          <w:rFonts w:ascii="Arial" w:hAnsi="Arial" w:cs="Arial"/>
          <w:color w:val="000000"/>
          <w:sz w:val="20"/>
          <w:szCs w:val="20"/>
        </w:rPr>
        <w:t xml:space="preserve">. Derybų metu nesiderama dėl </w:t>
      </w:r>
      <w:r w:rsidR="005D76AE">
        <w:rPr>
          <w:rFonts w:ascii="Arial" w:hAnsi="Arial" w:cs="Arial"/>
          <w:color w:val="000000"/>
          <w:sz w:val="20"/>
          <w:szCs w:val="20"/>
        </w:rPr>
        <w:t>SPS</w:t>
      </w:r>
      <w:r w:rsidR="00550F78" w:rsidRPr="00A43A0B">
        <w:rPr>
          <w:rFonts w:ascii="Arial" w:hAnsi="Arial" w:cs="Arial"/>
          <w:color w:val="000000"/>
          <w:sz w:val="20"/>
          <w:szCs w:val="20"/>
        </w:rPr>
        <w:t xml:space="preserve"> nustatytų minimalių reikalavimų, Pasiūlymų vertinimo kriterijų ir tvarkos, </w:t>
      </w:r>
      <w:bookmarkStart w:id="78"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8"/>
      <w:r w:rsidR="00550F78" w:rsidRPr="00A43A0B">
        <w:rPr>
          <w:rFonts w:ascii="Arial" w:hAnsi="Arial" w:cs="Arial"/>
          <w:color w:val="000000"/>
          <w:sz w:val="20"/>
          <w:szCs w:val="20"/>
        </w:rPr>
        <w:t>;</w:t>
      </w:r>
    </w:p>
    <w:p w14:paraId="5AF3AB06" w14:textId="5A466DA7" w:rsidR="005D76AE"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.3.</w:t>
      </w:r>
      <w:r w:rsidR="005D76AE">
        <w:rPr>
          <w:rFonts w:ascii="Arial" w:hAnsi="Arial" w:cs="Arial"/>
          <w:sz w:val="20"/>
          <w:szCs w:val="20"/>
        </w:rPr>
        <w:t xml:space="preserve"> </w:t>
      </w:r>
      <w:r w:rsidR="005D76AE" w:rsidRPr="005D76AE">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p>
    <w:p w14:paraId="51DC8851" w14:textId="3817F9CC" w:rsidR="00B24EBD" w:rsidRDefault="00B24EBD" w:rsidP="005D76AE">
      <w:pPr>
        <w:pStyle w:val="ListParagraph"/>
        <w:tabs>
          <w:tab w:val="left" w:pos="567"/>
          <w:tab w:val="left" w:pos="709"/>
        </w:tabs>
        <w:ind w:left="0"/>
        <w:jc w:val="both"/>
        <w:rPr>
          <w:rFonts w:ascii="Arial" w:hAnsi="Arial" w:cs="Arial"/>
          <w:sz w:val="20"/>
          <w:szCs w:val="20"/>
        </w:rPr>
      </w:pPr>
      <w:r w:rsidRPr="00B24EBD">
        <w:rPr>
          <w:rFonts w:ascii="Arial" w:hAnsi="Arial" w:cs="Arial"/>
          <w:sz w:val="20"/>
          <w:szCs w:val="20"/>
        </w:rPr>
        <w:t>10.</w:t>
      </w:r>
      <w:r>
        <w:rPr>
          <w:rFonts w:ascii="Arial" w:hAnsi="Arial" w:cs="Arial"/>
          <w:sz w:val="20"/>
          <w:szCs w:val="20"/>
        </w:rPr>
        <w:t>4</w:t>
      </w:r>
      <w:r w:rsidRPr="00B24EBD">
        <w:rPr>
          <w:rFonts w:ascii="Arial" w:hAnsi="Arial" w:cs="Arial"/>
          <w:sz w:val="20"/>
          <w:szCs w:val="20"/>
        </w:rPr>
        <w:t>.</w:t>
      </w:r>
      <w:r>
        <w:rPr>
          <w:rFonts w:ascii="Arial" w:hAnsi="Arial" w:cs="Arial"/>
          <w:sz w:val="20"/>
          <w:szCs w:val="20"/>
        </w:rPr>
        <w:t>4.</w:t>
      </w:r>
      <w:r w:rsidRPr="00B24EBD">
        <w:rPr>
          <w:rFonts w:ascii="Arial" w:hAnsi="Arial" w:cs="Arial"/>
          <w:sz w:val="20"/>
          <w:szCs w:val="20"/>
        </w:rPr>
        <w:t xml:space="preserve"> Tuo atveju, kai surašomas Derybų protokolas, jį pasirašo Komisijos pirmininkas arba Pirkimo organizatorius ir Tiekėjo, su kuriuo derėtasi, įgaliotasis atstovas.</w:t>
      </w:r>
    </w:p>
    <w:p w14:paraId="6B5653A3" w14:textId="20DEAB31" w:rsidR="00B24EBD" w:rsidRPr="00A43A0B" w:rsidRDefault="00B24EBD" w:rsidP="00B24EBD">
      <w:pPr>
        <w:jc w:val="both"/>
        <w:rPr>
          <w:rFonts w:ascii="Arial" w:hAnsi="Arial" w:cs="Arial"/>
          <w:sz w:val="20"/>
          <w:szCs w:val="20"/>
        </w:rPr>
      </w:pPr>
      <w:r>
        <w:rPr>
          <w:rFonts w:ascii="Arial" w:hAnsi="Arial" w:cs="Arial"/>
          <w:sz w:val="20"/>
          <w:szCs w:val="20"/>
        </w:rPr>
        <w:t xml:space="preserve">10.5 </w:t>
      </w:r>
      <w:r w:rsidRPr="00CD7313">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97A264F" w14:textId="422B3BC7" w:rsidR="000B5F09" w:rsidRPr="000B5F09" w:rsidRDefault="000B5F09" w:rsidP="000B5F09">
      <w:pPr>
        <w:tabs>
          <w:tab w:val="left" w:pos="567"/>
          <w:tab w:val="left" w:pos="709"/>
        </w:tabs>
        <w:jc w:val="both"/>
        <w:rPr>
          <w:rFonts w:ascii="Arial" w:hAnsi="Arial" w:cs="Arial"/>
          <w:sz w:val="20"/>
          <w:szCs w:val="20"/>
        </w:rPr>
      </w:pPr>
      <w:r>
        <w:rPr>
          <w:rFonts w:ascii="Arial" w:hAnsi="Arial" w:cs="Arial"/>
          <w:sz w:val="20"/>
          <w:szCs w:val="20"/>
        </w:rPr>
        <w:t>10.</w:t>
      </w:r>
      <w:r w:rsidR="00B24EBD">
        <w:rPr>
          <w:rFonts w:ascii="Arial" w:hAnsi="Arial" w:cs="Arial"/>
          <w:sz w:val="20"/>
          <w:szCs w:val="20"/>
        </w:rPr>
        <w:t>6</w:t>
      </w:r>
      <w:r>
        <w:rPr>
          <w:rFonts w:ascii="Arial" w:hAnsi="Arial" w:cs="Arial"/>
          <w:sz w:val="20"/>
          <w:szCs w:val="20"/>
        </w:rPr>
        <w:t xml:space="preserve">. </w:t>
      </w:r>
      <w:r w:rsidRPr="000B5F09">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4F29EAA4" w14:textId="2FEE97CE" w:rsidR="000B5F09" w:rsidRDefault="000B5F09" w:rsidP="000B5F09">
      <w:pPr>
        <w:pStyle w:val="ListParagraph"/>
        <w:tabs>
          <w:tab w:val="left" w:pos="567"/>
          <w:tab w:val="left" w:pos="709"/>
        </w:tabs>
        <w:ind w:left="0"/>
        <w:jc w:val="both"/>
        <w:rPr>
          <w:rFonts w:ascii="Arial" w:hAnsi="Arial" w:cs="Arial"/>
          <w:sz w:val="20"/>
          <w:szCs w:val="20"/>
        </w:rPr>
      </w:pPr>
      <w:r>
        <w:rPr>
          <w:rFonts w:ascii="Arial" w:hAnsi="Arial" w:cs="Arial"/>
          <w:sz w:val="20"/>
          <w:szCs w:val="20"/>
        </w:rPr>
        <w:t>10.</w:t>
      </w:r>
      <w:r w:rsidR="00B24EBD">
        <w:rPr>
          <w:rFonts w:ascii="Arial" w:hAnsi="Arial" w:cs="Arial"/>
          <w:sz w:val="20"/>
          <w:szCs w:val="20"/>
        </w:rPr>
        <w:t>7</w:t>
      </w:r>
      <w:r>
        <w:rPr>
          <w:rFonts w:ascii="Arial" w:hAnsi="Arial" w:cs="Arial"/>
          <w:sz w:val="20"/>
          <w:szCs w:val="20"/>
        </w:rPr>
        <w:t xml:space="preserve">. </w:t>
      </w:r>
      <w:r w:rsidRPr="000B5F09">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53B7DA54" w14:textId="307DE9C9" w:rsidR="00A13CF9" w:rsidRPr="00A43A0B"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B24EBD">
        <w:rPr>
          <w:rFonts w:ascii="Arial" w:hAnsi="Arial" w:cs="Arial"/>
          <w:sz w:val="20"/>
          <w:szCs w:val="20"/>
        </w:rPr>
        <w:t>8.</w:t>
      </w:r>
      <w:r w:rsidR="005D76AE">
        <w:rPr>
          <w:rFonts w:ascii="Arial" w:hAnsi="Arial" w:cs="Arial"/>
          <w:sz w:val="20"/>
          <w:szCs w:val="20"/>
        </w:rPr>
        <w:t xml:space="preserve"> </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1BB651F5" w14:textId="0A64C1DA" w:rsidR="00CD7313" w:rsidRPr="00A43A0B" w:rsidRDefault="00CD7313" w:rsidP="00CE7004">
      <w:pPr>
        <w:jc w:val="both"/>
        <w:rPr>
          <w:rFonts w:ascii="Arial" w:hAnsi="Arial" w:cs="Arial"/>
          <w:sz w:val="20"/>
          <w:szCs w:val="20"/>
        </w:rPr>
      </w:pP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9" w:name="_Toc341687226"/>
      <w:bookmarkStart w:id="80" w:name="_Toc387142385"/>
      <w:bookmarkStart w:id="81" w:name="_Toc125030589"/>
      <w:r w:rsidRPr="00A43A0B">
        <w:rPr>
          <w:rFonts w:ascii="Arial" w:hAnsi="Arial" w:cs="Arial"/>
          <w:b/>
          <w:bCs/>
          <w:sz w:val="20"/>
          <w:szCs w:val="20"/>
        </w:rPr>
        <w:lastRenderedPageBreak/>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9"/>
      <w:bookmarkEnd w:id="80"/>
      <w:bookmarkEnd w:id="81"/>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82"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83"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84"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83"/>
      <w:bookmarkEnd w:id="84"/>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6D8F4D18" w14:textId="77777777" w:rsidR="00C410FF" w:rsidRDefault="00C410FF"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C410FF">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D973A7F" w14:textId="6D68EE6A"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85" w:name="_Ref336284426"/>
      <w:bookmarkEnd w:id="82"/>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13D7BBD5"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del w:id="86" w:author="Rasa Baliukonytė" w:date="2025-02-03T13:49:00Z" w16du:dateUtc="2025-02-03T11:49:00Z">
        <w:r w:rsidR="00E51AE0" w:rsidRPr="00A43A0B" w:rsidDel="00930AB1">
          <w:rPr>
            <w:rFonts w:ascii="Arial" w:hAnsi="Arial" w:cs="Arial"/>
            <w:sz w:val="20"/>
            <w:szCs w:val="20"/>
          </w:rPr>
          <w:delText xml:space="preserve"> (jeigu pašalinimo pagrindai buvo keliami)</w:delText>
        </w:r>
      </w:del>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5327280B" w:rsidR="00E70E87" w:rsidRPr="00A43A0B" w:rsidRDefault="00D3032D"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D3032D">
        <w:rPr>
          <w:rStyle w:val="margin-left-101"/>
          <w:rFonts w:ascii="Arial" w:hAnsi="Arial" w:cs="Arial"/>
          <w:sz w:val="20"/>
          <w:szCs w:val="20"/>
        </w:rPr>
        <w:t xml:space="preserve">Tiekėjas, kurio pateiktas Pasiūlymas gali būti pripažintas laimėjusiu, nepateikė ir/ar nepatikslino dokumentų, patvirtinančių pašalinimo pagrindų nebuvimą ir/ar atitiktį Kvalifikacijos ar kitiems reikalavimams per </w:t>
      </w:r>
      <w:r>
        <w:rPr>
          <w:rStyle w:val="margin-left-101"/>
          <w:rFonts w:ascii="Arial" w:hAnsi="Arial" w:cs="Arial"/>
          <w:sz w:val="20"/>
          <w:szCs w:val="20"/>
        </w:rPr>
        <w:t>Perkančiojo subjekto</w:t>
      </w:r>
      <w:r w:rsidRPr="00D3032D">
        <w:rPr>
          <w:rStyle w:val="margin-left-101"/>
          <w:rFonts w:ascii="Arial" w:hAnsi="Arial" w:cs="Arial"/>
          <w:sz w:val="20"/>
          <w:szCs w:val="20"/>
        </w:rPr>
        <w:t xml:space="preserve"> nustatytą terminą</w:t>
      </w:r>
      <w:r w:rsidR="00E70E87" w:rsidRPr="00A43A0B">
        <w:rPr>
          <w:rStyle w:val="margin-left-101"/>
          <w:rFonts w:ascii="Arial" w:hAnsi="Arial" w:cs="Arial"/>
          <w:sz w:val="20"/>
          <w:szCs w:val="20"/>
        </w:rPr>
        <w:t>;</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339F281F" w14:textId="070D46A0" w:rsidR="00E3461B" w:rsidRDefault="00E3461B"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E3461B">
        <w:rPr>
          <w:rFonts w:ascii="Arial" w:hAnsi="Arial" w:cs="Arial"/>
          <w:sz w:val="20"/>
          <w:szCs w:val="20"/>
        </w:rPr>
        <w:t xml:space="preserve">Per nustatytą terminą Tiekėjas nepatikslino duomenų pagal BPS </w:t>
      </w:r>
      <w:r>
        <w:rPr>
          <w:rFonts w:ascii="Arial" w:hAnsi="Arial" w:cs="Arial"/>
          <w:sz w:val="20"/>
          <w:szCs w:val="20"/>
        </w:rPr>
        <w:t>11</w:t>
      </w:r>
      <w:r w:rsidRPr="00E3461B">
        <w:rPr>
          <w:rFonts w:ascii="Arial" w:hAnsi="Arial" w:cs="Arial"/>
          <w:sz w:val="20"/>
          <w:szCs w:val="20"/>
        </w:rPr>
        <w:t>.1</w:t>
      </w:r>
      <w:r>
        <w:rPr>
          <w:rFonts w:ascii="Arial" w:hAnsi="Arial" w:cs="Arial"/>
          <w:sz w:val="20"/>
          <w:szCs w:val="20"/>
        </w:rPr>
        <w:t>6</w:t>
      </w:r>
      <w:r w:rsidRPr="00E3461B">
        <w:rPr>
          <w:rFonts w:ascii="Arial" w:hAnsi="Arial" w:cs="Arial"/>
          <w:sz w:val="20"/>
          <w:szCs w:val="20"/>
        </w:rPr>
        <w:t xml:space="preserve"> papunktį arba pateikė ne visus dokumentus pagal SPS nustatytus reikalavimus;</w:t>
      </w:r>
    </w:p>
    <w:p w14:paraId="548F87A8" w14:textId="2B21329B"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7"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7"/>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CD5AAC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Iki</w:t>
      </w:r>
      <w:r w:rsidR="0038488D">
        <w:rPr>
          <w:rFonts w:ascii="Arial" w:hAnsi="Arial" w:cs="Arial"/>
          <w:sz w:val="20"/>
          <w:szCs w:val="20"/>
        </w:rPr>
        <w:t xml:space="preserve"> susipažinimo</w:t>
      </w:r>
      <w:r w:rsidRPr="00A43A0B">
        <w:rPr>
          <w:rFonts w:ascii="Arial" w:hAnsi="Arial" w:cs="Arial"/>
          <w:sz w:val="20"/>
          <w:szCs w:val="20"/>
        </w:rPr>
        <w:t xml:space="preserve"> su </w:t>
      </w:r>
      <w:r w:rsidR="006C154A" w:rsidRPr="00A43A0B">
        <w:rPr>
          <w:rFonts w:ascii="Arial" w:hAnsi="Arial" w:cs="Arial"/>
          <w:sz w:val="20"/>
          <w:szCs w:val="20"/>
        </w:rPr>
        <w:t>Pasiūlymais</w:t>
      </w:r>
      <w:r w:rsidRPr="00A43A0B">
        <w:rPr>
          <w:rFonts w:ascii="Arial" w:hAnsi="Arial" w:cs="Arial"/>
          <w:sz w:val="20"/>
          <w:szCs w:val="20"/>
        </w:rPr>
        <w:t xml:space="preserve">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5490C42C" w14:textId="1A2E6AD5" w:rsidR="007C58EF" w:rsidRPr="00A43A0B" w:rsidRDefault="00CD7313" w:rsidP="009560EA">
      <w:pPr>
        <w:pStyle w:val="ListParagraph"/>
        <w:numPr>
          <w:ilvl w:val="2"/>
          <w:numId w:val="6"/>
        </w:numPr>
        <w:tabs>
          <w:tab w:val="left" w:pos="851"/>
          <w:tab w:val="left" w:pos="1701"/>
        </w:tabs>
        <w:jc w:val="both"/>
        <w:rPr>
          <w:rFonts w:ascii="Arial" w:hAnsi="Arial" w:cs="Arial"/>
          <w:iCs/>
          <w:sz w:val="20"/>
          <w:szCs w:val="20"/>
        </w:rPr>
      </w:pPr>
      <w:r>
        <w:rPr>
          <w:rFonts w:ascii="Arial" w:hAnsi="Arial" w:cs="Arial"/>
          <w:iCs/>
          <w:sz w:val="20"/>
          <w:szCs w:val="20"/>
        </w:rPr>
        <w:t>Pasiūlymas neatitinka</w:t>
      </w:r>
      <w:r w:rsidR="00CF0E44" w:rsidRPr="00A43A0B">
        <w:rPr>
          <w:rFonts w:ascii="Arial" w:hAnsi="Arial" w:cs="Arial"/>
          <w:iCs/>
          <w:sz w:val="20"/>
          <w:szCs w:val="20"/>
        </w:rPr>
        <w:t xml:space="preserve"> kitų Pirkimo sąlygose ar PĮ numatytų </w:t>
      </w:r>
      <w:r>
        <w:rPr>
          <w:rFonts w:ascii="Arial" w:hAnsi="Arial" w:cs="Arial"/>
          <w:iCs/>
          <w:sz w:val="20"/>
          <w:szCs w:val="20"/>
        </w:rPr>
        <w:t>reikalavimų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1CCCA26F"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w:t>
      </w:r>
      <w:r w:rsidR="00B02BA0">
        <w:rPr>
          <w:rFonts w:ascii="Arial" w:hAnsi="Arial" w:cs="Arial"/>
          <w:iCs/>
          <w:sz w:val="20"/>
          <w:szCs w:val="20"/>
        </w:rPr>
        <w:t>, Tiekėjų grupės nariai</w:t>
      </w:r>
      <w:r w:rsidRPr="00CF330D">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66D53CB0"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0ADBB6B4" w14:textId="6A7589A2"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8" w:name="OLE_LINK2"/>
      <w:bookmarkStart w:id="89" w:name="OLE_LINK3"/>
      <w:bookmarkEnd w:id="85"/>
      <w:r w:rsidRPr="00A43A0B">
        <w:rPr>
          <w:rFonts w:ascii="Arial" w:hAnsi="Arial" w:cs="Arial"/>
          <w:sz w:val="20"/>
          <w:szCs w:val="20"/>
        </w:rPr>
        <w:lastRenderedPageBreak/>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0BAAF955"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del w:id="90" w:author="Rasa Baliukonytė" w:date="2025-02-03T13:49:00Z" w16du:dateUtc="2025-02-03T11:49:00Z">
        <w:r w:rsidR="00D8592B" w:rsidRPr="00A43A0B" w:rsidDel="00930AB1">
          <w:rPr>
            <w:rFonts w:ascii="Arial" w:hAnsi="Arial" w:cs="Arial"/>
            <w:color w:val="000000"/>
            <w:sz w:val="20"/>
            <w:szCs w:val="20"/>
            <w:lang w:eastAsia="lt-LT"/>
          </w:rPr>
          <w:delText xml:space="preserve"> (jeigu šie reikalavimai yra keliami SPS)</w:delText>
        </w:r>
      </w:del>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91"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91"/>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EA7219">
        <w:rPr>
          <w:rFonts w:ascii="Arial" w:hAnsi="Arial" w:cs="Arial"/>
          <w:color w:val="000000"/>
          <w:sz w:val="20"/>
          <w:szCs w:val="20"/>
          <w:lang w:eastAsia="lt-LT"/>
        </w:rPr>
        <w:t>11.</w:t>
      </w:r>
      <w:r w:rsidR="00D313CA" w:rsidRPr="00EA7219">
        <w:rPr>
          <w:rFonts w:ascii="Arial" w:hAnsi="Arial" w:cs="Arial"/>
          <w:color w:val="000000"/>
          <w:sz w:val="20"/>
          <w:szCs w:val="20"/>
          <w:lang w:eastAsia="lt-LT"/>
        </w:rPr>
        <w:t>11</w:t>
      </w:r>
      <w:r w:rsidR="007C58EF" w:rsidRPr="00EA7219">
        <w:rPr>
          <w:rFonts w:ascii="Arial" w:hAnsi="Arial" w:cs="Arial"/>
          <w:color w:val="000000"/>
          <w:sz w:val="20"/>
          <w:szCs w:val="20"/>
          <w:lang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92" w:name="_Hlk66964872"/>
      <w:r w:rsidRPr="00A43A0B">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2"/>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296EF7E1"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w:t>
      </w:r>
      <w:del w:id="94" w:author="Rasa Baliukonytė" w:date="2025-02-03T13:50:00Z" w16du:dateUtc="2025-02-03T11:50:00Z">
        <w:r w:rsidR="00F045EB" w:rsidRPr="00A43A0B" w:rsidDel="00930AB1">
          <w:rPr>
            <w:rFonts w:ascii="Arial" w:eastAsiaTheme="minorHAnsi" w:hAnsi="Arial" w:cs="Arial"/>
            <w:color w:val="000000"/>
            <w:sz w:val="20"/>
            <w:szCs w:val="20"/>
          </w:rPr>
          <w:delText>(jei jie buvo keliami)</w:delText>
        </w:r>
      </w:del>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95"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95"/>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8"/>
      <w:bookmarkEnd w:id="89"/>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7FD9B3F6"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w:t>
      </w:r>
      <w:r w:rsidR="0038488D">
        <w:rPr>
          <w:rFonts w:ascii="Arial" w:hAnsi="Arial" w:cs="Arial"/>
          <w:sz w:val="20"/>
          <w:szCs w:val="20"/>
        </w:rPr>
        <w:t xml:space="preserve"> susipažinimo</w:t>
      </w:r>
      <w:r w:rsidR="002A6F00" w:rsidRPr="00A81C7E">
        <w:rPr>
          <w:rFonts w:ascii="Arial" w:hAnsi="Arial" w:cs="Arial"/>
          <w:sz w:val="20"/>
          <w:szCs w:val="20"/>
        </w:rPr>
        <w:t xml:space="preserve"> su </w:t>
      </w:r>
      <w:r w:rsidR="00672046" w:rsidRPr="00A81C7E">
        <w:rPr>
          <w:rFonts w:ascii="Arial" w:hAnsi="Arial" w:cs="Arial"/>
          <w:sz w:val="20"/>
          <w:szCs w:val="20"/>
        </w:rPr>
        <w:t>P</w:t>
      </w:r>
      <w:r w:rsidR="002A6F00" w:rsidRPr="00A81C7E">
        <w:rPr>
          <w:rFonts w:ascii="Arial" w:hAnsi="Arial" w:cs="Arial"/>
          <w:sz w:val="20"/>
          <w:szCs w:val="20"/>
        </w:rPr>
        <w:t xml:space="preserve">asiūlymais  metu </w:t>
      </w:r>
      <w:r w:rsidR="0038488D">
        <w:rPr>
          <w:rFonts w:ascii="Arial" w:hAnsi="Arial" w:cs="Arial"/>
          <w:sz w:val="20"/>
          <w:szCs w:val="20"/>
        </w:rPr>
        <w:t>užfiksuotos</w:t>
      </w:r>
      <w:r w:rsidR="002A6F00" w:rsidRPr="00A81C7E">
        <w:rPr>
          <w:rFonts w:ascii="Arial" w:hAnsi="Arial" w:cs="Arial"/>
          <w:sz w:val="20"/>
          <w:szCs w:val="20"/>
        </w:rPr>
        <w:t xml:space="preserve">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lastRenderedPageBreak/>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0F0DBAC0" w14:textId="768B2BB3" w:rsidR="00B02BA0" w:rsidRPr="00B02BA0"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B02BA0" w:rsidRPr="00B02BA0">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57D3FCF9" w14:textId="3A2DEDEF" w:rsidR="00F274EE" w:rsidRPr="00A43A0B" w:rsidRDefault="00F274EE"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Įvertin</w:t>
      </w:r>
      <w:r w:rsidR="00E523AC" w:rsidRPr="00A43A0B">
        <w:rPr>
          <w:rFonts w:ascii="Arial" w:hAnsi="Arial" w:cs="Arial"/>
          <w:color w:val="000000"/>
          <w:sz w:val="20"/>
          <w:szCs w:val="20"/>
        </w:rPr>
        <w:t>ęs</w:t>
      </w:r>
      <w:r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96" w:name="_Ref274548933"/>
      <w:bookmarkStart w:id="97"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96"/>
      <w:bookmarkEnd w:id="97"/>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B233C9E"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98"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w:t>
      </w:r>
      <w:del w:id="99" w:author="Rasa Baliukonytė" w:date="2025-02-03T13:50:00Z" w16du:dateUtc="2025-02-03T11:50:00Z">
        <w:r w:rsidR="00996E62" w:rsidRPr="00A43A0B" w:rsidDel="00930AB1">
          <w:rPr>
            <w:rFonts w:ascii="Arial" w:hAnsi="Arial" w:cs="Arial"/>
            <w:sz w:val="20"/>
            <w:szCs w:val="20"/>
          </w:rPr>
          <w:delText>(jei buvo keliami)</w:delText>
        </w:r>
        <w:r w:rsidRPr="00A43A0B" w:rsidDel="00930AB1">
          <w:rPr>
            <w:rFonts w:ascii="Arial" w:hAnsi="Arial" w:cs="Arial"/>
            <w:sz w:val="20"/>
            <w:szCs w:val="20"/>
          </w:rPr>
          <w:delText xml:space="preserve"> </w:delText>
        </w:r>
      </w:del>
      <w:r w:rsidRPr="00A43A0B">
        <w:rPr>
          <w:rFonts w:ascii="Arial" w:hAnsi="Arial" w:cs="Arial"/>
          <w:sz w:val="20"/>
          <w:szCs w:val="20"/>
        </w:rPr>
        <w:t xml:space="preserve">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98"/>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100" w:name="_Toc341687223"/>
      <w:bookmarkStart w:id="101" w:name="_Toc387142382"/>
      <w:bookmarkStart w:id="102" w:name="_Toc125030590"/>
      <w:r w:rsidRPr="00A43A0B">
        <w:rPr>
          <w:rFonts w:ascii="Arial" w:hAnsi="Arial" w:cs="Arial"/>
          <w:b/>
          <w:bCs/>
          <w:sz w:val="20"/>
          <w:szCs w:val="20"/>
        </w:rPr>
        <w:t>PASIŪLYMŲ GALIOJIMAS</w:t>
      </w:r>
      <w:bookmarkEnd w:id="100"/>
      <w:bookmarkEnd w:id="101"/>
      <w:bookmarkEnd w:id="102"/>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 xml:space="preserve">erkančiojo </w:t>
      </w:r>
      <w:r w:rsidR="00A3601C" w:rsidRPr="00A43A0B">
        <w:rPr>
          <w:rFonts w:ascii="Arial" w:hAnsi="Arial" w:cs="Arial"/>
          <w:sz w:val="20"/>
          <w:szCs w:val="20"/>
        </w:rPr>
        <w:lastRenderedPageBreak/>
        <w:t>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103"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EA7219">
        <w:rPr>
          <w:rFonts w:ascii="Arial" w:hAnsi="Arial" w:cs="Arial"/>
          <w:sz w:val="20"/>
          <w:szCs w:val="20"/>
        </w:rPr>
        <w:t>1</w:t>
      </w:r>
      <w:r w:rsidR="00DB10C0" w:rsidRPr="00EA7219">
        <w:rPr>
          <w:rFonts w:ascii="Arial" w:hAnsi="Arial" w:cs="Arial"/>
          <w:sz w:val="20"/>
          <w:szCs w:val="20"/>
        </w:rPr>
        <w:t>2</w:t>
      </w:r>
      <w:r w:rsidRPr="00EA7219">
        <w:rPr>
          <w:rFonts w:ascii="Arial" w:hAnsi="Arial" w:cs="Arial"/>
          <w:sz w:val="20"/>
          <w:szCs w:val="20"/>
        </w:rPr>
        <w:t>.</w:t>
      </w:r>
      <w:r w:rsidR="00DB10C0" w:rsidRPr="00EA7219">
        <w:rPr>
          <w:rFonts w:ascii="Arial" w:hAnsi="Arial" w:cs="Arial"/>
          <w:sz w:val="20"/>
          <w:szCs w:val="20"/>
        </w:rPr>
        <w:t>4</w:t>
      </w:r>
      <w:r w:rsidRPr="00EA7219">
        <w:rPr>
          <w:rFonts w:ascii="Arial" w:hAnsi="Arial" w:cs="Arial"/>
          <w:sz w:val="20"/>
          <w:szCs w:val="20"/>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103"/>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104" w:name="_Toc47844937"/>
      <w:bookmarkStart w:id="105" w:name="_Toc60289591"/>
      <w:bookmarkStart w:id="106"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107" w:name="_Toc125030591"/>
      <w:bookmarkEnd w:id="104"/>
      <w:bookmarkEnd w:id="105"/>
      <w:bookmarkEnd w:id="106"/>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107"/>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42ECF25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Iki</w:t>
      </w:r>
      <w:r w:rsidR="00064064">
        <w:rPr>
          <w:rFonts w:ascii="Arial" w:hAnsi="Arial" w:cs="Arial"/>
          <w:sz w:val="20"/>
          <w:szCs w:val="20"/>
        </w:rPr>
        <w:t xml:space="preserve"> susipažinimo</w:t>
      </w:r>
      <w:r w:rsidRPr="00A43A0B">
        <w:rPr>
          <w:rFonts w:ascii="Arial" w:hAnsi="Arial" w:cs="Arial"/>
          <w:sz w:val="20"/>
          <w:szCs w:val="20"/>
        </w:rPr>
        <w:t xml:space="preserve">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4BA14774"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w:t>
      </w:r>
      <w:r w:rsidR="00064064">
        <w:rPr>
          <w:rFonts w:ascii="Arial" w:hAnsi="Arial" w:cs="Arial"/>
          <w:sz w:val="20"/>
          <w:szCs w:val="20"/>
        </w:rPr>
        <w:t>susipažinimo</w:t>
      </w:r>
      <w:r w:rsidRPr="00A43A0B">
        <w:rPr>
          <w:rFonts w:ascii="Arial" w:hAnsi="Arial" w:cs="Arial"/>
          <w:sz w:val="20"/>
          <w:szCs w:val="20"/>
        </w:rPr>
        <w:t xml:space="preserve">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108" w:name="_Toc487525553"/>
      <w:bookmarkStart w:id="109" w:name="_Toc125030592"/>
      <w:r w:rsidRPr="00A43A0B">
        <w:rPr>
          <w:rFonts w:ascii="Arial" w:hAnsi="Arial" w:cs="Arial"/>
          <w:b/>
          <w:bCs/>
          <w:sz w:val="20"/>
          <w:szCs w:val="20"/>
        </w:rPr>
        <w:t>PRETENZIJŲ NAGRINĖJIMO TVARKA</w:t>
      </w:r>
      <w:bookmarkEnd w:id="108"/>
      <w:bookmarkEnd w:id="109"/>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71"/>
    <w:bookmarkEnd w:id="72"/>
    <w:bookmarkEnd w:id="73"/>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10" w:name="_Toc60479656"/>
      <w:bookmarkStart w:id="111" w:name="_Toc341687227"/>
      <w:bookmarkStart w:id="112" w:name="_Toc387142386"/>
      <w:bookmarkStart w:id="113"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65"/>
      <w:bookmarkEnd w:id="66"/>
      <w:bookmarkEnd w:id="67"/>
      <w:bookmarkEnd w:id="110"/>
      <w:bookmarkEnd w:id="111"/>
      <w:bookmarkEnd w:id="112"/>
      <w:bookmarkEnd w:id="113"/>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 xml:space="preserve">Tokiu atveju, arba jeigu Tiekėjas iki Perkančiojo subjekto nurodyto termino nepateikia Pirkimo dokumentuose nustatyto Sutarties įvykdymo </w:t>
      </w:r>
      <w:r w:rsidR="00D02E52" w:rsidRPr="00D02E52">
        <w:rPr>
          <w:rFonts w:ascii="Arial" w:hAnsi="Arial" w:cs="Arial"/>
          <w:sz w:val="20"/>
          <w:szCs w:val="20"/>
        </w:rPr>
        <w:lastRenderedPageBreak/>
        <w:t>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14" w:name="_Toc341687228"/>
      <w:bookmarkStart w:id="115" w:name="_Toc387142387"/>
      <w:bookmarkStart w:id="116" w:name="_Toc125030594"/>
      <w:r w:rsidRPr="00A43A0B">
        <w:rPr>
          <w:rFonts w:ascii="Arial" w:hAnsi="Arial" w:cs="Arial"/>
          <w:b/>
          <w:bCs/>
          <w:sz w:val="20"/>
          <w:szCs w:val="20"/>
        </w:rPr>
        <w:t>PAPILDOMOS INFORMACIJOS PATEIKIMAS</w:t>
      </w:r>
      <w:bookmarkEnd w:id="114"/>
      <w:bookmarkEnd w:id="115"/>
      <w:bookmarkEnd w:id="116"/>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17"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17"/>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18"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19" w:name="_Toc125030595"/>
      <w:bookmarkEnd w:id="118"/>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19"/>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lastRenderedPageBreak/>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6"/>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4B75" w14:textId="77777777" w:rsidR="00D33C33" w:rsidRDefault="00D33C33" w:rsidP="0043350F">
      <w:r>
        <w:separator/>
      </w:r>
    </w:p>
  </w:endnote>
  <w:endnote w:type="continuationSeparator" w:id="0">
    <w:p w14:paraId="3CEF3439" w14:textId="77777777" w:rsidR="00D33C33" w:rsidRDefault="00D33C33" w:rsidP="0043350F">
      <w:r>
        <w:continuationSeparator/>
      </w:r>
    </w:p>
  </w:endnote>
  <w:endnote w:type="continuationNotice" w:id="1">
    <w:p w14:paraId="5DA50100" w14:textId="77777777" w:rsidR="00D33C33" w:rsidRDefault="00D33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DAC4" w14:textId="77777777" w:rsidR="00D33C33" w:rsidRDefault="00D33C33" w:rsidP="0043350F">
      <w:r>
        <w:separator/>
      </w:r>
    </w:p>
  </w:footnote>
  <w:footnote w:type="continuationSeparator" w:id="0">
    <w:p w14:paraId="0E8A3150" w14:textId="77777777" w:rsidR="00D33C33" w:rsidRDefault="00D33C33" w:rsidP="0043350F">
      <w:r>
        <w:continuationSeparator/>
      </w:r>
    </w:p>
  </w:footnote>
  <w:footnote w:type="continuationNotice" w:id="1">
    <w:p w14:paraId="1D93610C" w14:textId="77777777" w:rsidR="00D33C33" w:rsidRDefault="00D33C33"/>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93"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93"/>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EA7219" w:rsidRDefault="00540BC1">
      <w:pPr>
        <w:pStyle w:val="FootnoteText"/>
        <w:rPr>
          <w:rFonts w:ascii="Arial" w:hAnsi="Arial" w:cs="Arial"/>
          <w:sz w:val="16"/>
          <w:szCs w:val="16"/>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064"/>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5F09"/>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075B"/>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1E34"/>
    <w:rsid w:val="00172F6C"/>
    <w:rsid w:val="00174BC7"/>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85B"/>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4EF3"/>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08F"/>
    <w:rsid w:val="003512B8"/>
    <w:rsid w:val="00351F1E"/>
    <w:rsid w:val="00352608"/>
    <w:rsid w:val="00353F45"/>
    <w:rsid w:val="00354EF5"/>
    <w:rsid w:val="00355878"/>
    <w:rsid w:val="00355DEC"/>
    <w:rsid w:val="00356B55"/>
    <w:rsid w:val="00356BA2"/>
    <w:rsid w:val="00356DE5"/>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88D"/>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6AE"/>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87"/>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5EF"/>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AB1"/>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BF"/>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4889"/>
    <w:rsid w:val="00AF5F91"/>
    <w:rsid w:val="00AF673C"/>
    <w:rsid w:val="00AF7D50"/>
    <w:rsid w:val="00B00A0C"/>
    <w:rsid w:val="00B0118B"/>
    <w:rsid w:val="00B01676"/>
    <w:rsid w:val="00B02BA0"/>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4EBD"/>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1EB6"/>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1DCD"/>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0FF"/>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D7313"/>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032D"/>
    <w:rsid w:val="00D313CA"/>
    <w:rsid w:val="00D315F8"/>
    <w:rsid w:val="00D323D4"/>
    <w:rsid w:val="00D328DD"/>
    <w:rsid w:val="00D33C33"/>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623"/>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16EB"/>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61B"/>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4DC3"/>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A7219"/>
    <w:rsid w:val="00EB0407"/>
    <w:rsid w:val="00EB05BD"/>
    <w:rsid w:val="00EB0C74"/>
    <w:rsid w:val="00EB1ABC"/>
    <w:rsid w:val="00EB239D"/>
    <w:rsid w:val="00EB432D"/>
    <w:rsid w:val="00EB4861"/>
    <w:rsid w:val="00EB4E68"/>
    <w:rsid w:val="00EB5810"/>
    <w:rsid w:val="00EB62CC"/>
    <w:rsid w:val="00EB65C3"/>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1FBD"/>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7.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10262</Words>
  <Characters>58500</Characters>
  <Application>Microsoft Office Word</Application>
  <DocSecurity>0</DocSecurity>
  <Lines>487</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9</cp:revision>
  <cp:lastPrinted>2019-01-09T10:06:00Z</cp:lastPrinted>
  <dcterms:created xsi:type="dcterms:W3CDTF">2024-08-30T10:14:00Z</dcterms:created>
  <dcterms:modified xsi:type="dcterms:W3CDTF">2025-02-03T11:50:00Z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