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FB5" w14:textId="5DFE27C5" w:rsidR="00542378" w:rsidRPr="00EA7F37" w:rsidRDefault="00E32882"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LITGRID AB </w:t>
      </w:r>
      <w:r w:rsidR="00542378" w:rsidRPr="00EA7F37">
        <w:rPr>
          <w:rFonts w:ascii="Arial" w:hAnsi="Arial" w:cs="Arial"/>
          <w:b/>
          <w:bCs/>
          <w:sz w:val="22"/>
          <w:szCs w:val="22"/>
          <w:u w:val="none"/>
          <w:lang w:val="lt-LT"/>
        </w:rPr>
        <w:t>MAŽOS VERTĖS PIRKIMO</w:t>
      </w:r>
    </w:p>
    <w:p w14:paraId="136875C7" w14:textId="483A65C9" w:rsidR="001B099C" w:rsidRPr="00EA7F37" w:rsidRDefault="00A96C0D"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SPECIALIOSIOS </w:t>
      </w:r>
      <w:r w:rsidR="00484121" w:rsidRPr="00EA7F37">
        <w:rPr>
          <w:rFonts w:ascii="Arial" w:hAnsi="Arial" w:cs="Arial"/>
          <w:b/>
          <w:bCs/>
          <w:sz w:val="22"/>
          <w:szCs w:val="22"/>
          <w:u w:val="none"/>
          <w:lang w:val="lt-LT"/>
        </w:rPr>
        <w:t>PIRKIMO SĄLYGOS</w:t>
      </w:r>
    </w:p>
    <w:p w14:paraId="4B8D8485" w14:textId="6232C847" w:rsidR="001B099C" w:rsidRPr="00EA7F37" w:rsidRDefault="007A37CA" w:rsidP="00423300">
      <w:pPr>
        <w:pStyle w:val="Subtitle"/>
        <w:spacing w:before="60" w:after="60"/>
        <w:jc w:val="center"/>
        <w:rPr>
          <w:rFonts w:ascii="Arial" w:hAnsi="Arial" w:cs="Arial"/>
          <w:b/>
          <w:bCs/>
          <w:sz w:val="20"/>
          <w:szCs w:val="20"/>
          <w:u w:val="none"/>
          <w:lang w:val="lt-LT"/>
        </w:rPr>
      </w:pPr>
      <w:r w:rsidRPr="007A37CA">
        <w:rPr>
          <w:rFonts w:ascii="Arial" w:hAnsi="Arial" w:cs="Arial"/>
          <w:b/>
          <w:i/>
          <w:iCs/>
          <w:sz w:val="20"/>
          <w:szCs w:val="20"/>
          <w:u w:val="none"/>
          <w:lang w:val="lt-LT"/>
        </w:rPr>
        <w:t>Cisco Identity Service Engine licencijų palaikymo paslaug</w:t>
      </w:r>
      <w:r>
        <w:rPr>
          <w:rFonts w:ascii="Arial" w:hAnsi="Arial" w:cs="Arial"/>
          <w:b/>
          <w:i/>
          <w:iCs/>
          <w:sz w:val="20"/>
          <w:szCs w:val="20"/>
          <w:u w:val="none"/>
          <w:lang w:val="lt-LT"/>
        </w:rPr>
        <w:t>ų</w:t>
      </w:r>
      <w:r w:rsidRPr="007A37CA">
        <w:rPr>
          <w:rFonts w:ascii="Arial" w:hAnsi="Arial" w:cs="Arial"/>
          <w:b/>
          <w:bCs/>
          <w:i/>
          <w:iCs/>
          <w:sz w:val="20"/>
          <w:szCs w:val="20"/>
          <w:u w:val="none"/>
          <w:lang w:val="lt-LT"/>
        </w:rPr>
        <w:t xml:space="preserve"> </w:t>
      </w:r>
      <w:r w:rsidR="00C22296" w:rsidRPr="007A37CA">
        <w:rPr>
          <w:rFonts w:ascii="Arial" w:hAnsi="Arial" w:cs="Arial"/>
          <w:b/>
          <w:bCs/>
          <w:i/>
          <w:iCs/>
          <w:sz w:val="20"/>
          <w:szCs w:val="20"/>
          <w:u w:val="none"/>
          <w:lang w:val="lt-LT"/>
        </w:rPr>
        <w:t>pirkimas</w:t>
      </w:r>
    </w:p>
    <w:p w14:paraId="645DC51D" w14:textId="4DE39867" w:rsidR="004C2502" w:rsidRPr="00EA7F37" w:rsidRDefault="00000000" w:rsidP="00423300">
      <w:pPr>
        <w:pStyle w:val="Subtitle"/>
        <w:spacing w:before="60" w:after="60"/>
        <w:jc w:val="center"/>
        <w:rPr>
          <w:rFonts w:ascii="Arial" w:hAnsi="Arial" w:cs="Arial"/>
          <w:sz w:val="20"/>
          <w:szCs w:val="20"/>
          <w:u w:val="none"/>
          <w:lang w:val="lt-LT"/>
        </w:rPr>
      </w:pPr>
      <w:sdt>
        <w:sdtPr>
          <w:rPr>
            <w:rFonts w:ascii="Arial" w:hAnsi="Arial" w:cs="Arial"/>
            <w:color w:val="000000" w:themeColor="text1"/>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7A37CA" w:rsidRPr="007A37CA">
            <w:rPr>
              <w:rFonts w:ascii="Arial" w:hAnsi="Arial" w:cs="Arial"/>
              <w:color w:val="000000" w:themeColor="text1"/>
              <w:sz w:val="20"/>
              <w:szCs w:val="20"/>
              <w:u w:val="none"/>
              <w:lang w:val="lt-LT"/>
            </w:rPr>
            <w:t>2025 m. sausio 2</w:t>
          </w:r>
          <w:r w:rsidR="007F5DF9">
            <w:rPr>
              <w:rFonts w:ascii="Arial" w:hAnsi="Arial" w:cs="Arial"/>
              <w:color w:val="000000" w:themeColor="text1"/>
              <w:sz w:val="20"/>
              <w:szCs w:val="20"/>
              <w:u w:val="none"/>
            </w:rPr>
            <w:t>7</w:t>
          </w:r>
          <w:r w:rsidR="007A37CA" w:rsidRPr="007A37CA">
            <w:rPr>
              <w:rFonts w:ascii="Arial" w:hAnsi="Arial" w:cs="Arial"/>
              <w:color w:val="000000" w:themeColor="text1"/>
              <w:sz w:val="20"/>
              <w:szCs w:val="20"/>
              <w:u w:val="none"/>
              <w:lang w:val="lt-LT"/>
            </w:rPr>
            <w:t xml:space="preserve"> d.</w:t>
          </w:r>
        </w:sdtContent>
      </w:sdt>
      <w:r w:rsidR="004C2502" w:rsidRPr="00EA7F37">
        <w:rPr>
          <w:rFonts w:ascii="Arial" w:hAnsi="Arial" w:cs="Arial"/>
          <w:sz w:val="20"/>
          <w:szCs w:val="20"/>
          <w:u w:val="none"/>
          <w:lang w:val="lt-LT"/>
        </w:rPr>
        <w:t xml:space="preserve"> </w:t>
      </w:r>
    </w:p>
    <w:p w14:paraId="672A6659" w14:textId="77777777" w:rsidR="004C2502" w:rsidRPr="00EA7F37" w:rsidRDefault="004C2502" w:rsidP="00423300">
      <w:pPr>
        <w:pStyle w:val="Subtitle"/>
        <w:spacing w:before="60" w:after="60"/>
        <w:jc w:val="center"/>
        <w:rPr>
          <w:rFonts w:ascii="Arial" w:hAnsi="Arial" w:cs="Arial"/>
          <w:b/>
          <w:bCs/>
          <w:sz w:val="22"/>
          <w:szCs w:val="22"/>
          <w:u w:val="none"/>
          <w:lang w:val="lt-LT"/>
        </w:rPr>
      </w:pPr>
    </w:p>
    <w:p w14:paraId="416D9F20" w14:textId="77777777" w:rsidR="00A318F9" w:rsidRPr="00EA7F37" w:rsidRDefault="0020294D" w:rsidP="000F0CFD">
      <w:pPr>
        <w:pStyle w:val="Heading1"/>
        <w:numPr>
          <w:ilvl w:val="0"/>
          <w:numId w:val="12"/>
        </w:numPr>
        <w:tabs>
          <w:tab w:val="left" w:pos="426"/>
        </w:tabs>
        <w:spacing w:before="60" w:after="60"/>
        <w:jc w:val="center"/>
        <w:rPr>
          <w:rFonts w:ascii="Arial" w:hAnsi="Arial" w:cs="Arial"/>
          <w:b/>
          <w:bCs/>
          <w:sz w:val="22"/>
          <w:szCs w:val="22"/>
        </w:rPr>
      </w:pPr>
      <w:bookmarkStart w:id="0" w:name="_Toc335201954"/>
      <w:bookmarkStart w:id="1" w:name="_Toc147739116"/>
      <w:r w:rsidRPr="00EA7F37">
        <w:rPr>
          <w:rFonts w:ascii="Arial" w:hAnsi="Arial" w:cs="Arial"/>
          <w:b/>
          <w:bCs/>
          <w:sz w:val="22"/>
          <w:szCs w:val="22"/>
        </w:rPr>
        <w:t>BENDROSIOS</w:t>
      </w:r>
      <w:r w:rsidR="00454746" w:rsidRPr="00EA7F37">
        <w:rPr>
          <w:rFonts w:ascii="Arial" w:hAnsi="Arial" w:cs="Arial"/>
          <w:b/>
          <w:bCs/>
          <w:sz w:val="22"/>
          <w:szCs w:val="22"/>
        </w:rPr>
        <w:t xml:space="preserve"> NUOSTATOS</w:t>
      </w:r>
      <w:r w:rsidRPr="00EA7F37">
        <w:rPr>
          <w:rFonts w:ascii="Arial" w:hAnsi="Arial" w:cs="Arial"/>
          <w:b/>
          <w:bCs/>
          <w:sz w:val="22"/>
          <w:szCs w:val="22"/>
        </w:rPr>
        <w:t xml:space="preserve"> </w:t>
      </w:r>
      <w:bookmarkEnd w:id="0"/>
    </w:p>
    <w:p w14:paraId="20C7781A" w14:textId="4E136BF7" w:rsidR="00587D29" w:rsidRPr="00EA7F37" w:rsidRDefault="00000000" w:rsidP="00E9248D">
      <w:pPr>
        <w:pStyle w:val="ListParagraph"/>
        <w:numPr>
          <w:ilvl w:val="1"/>
          <w:numId w:val="12"/>
        </w:numPr>
        <w:tabs>
          <w:tab w:val="left" w:pos="567"/>
        </w:tabs>
        <w:spacing w:before="60" w:after="60"/>
        <w:ind w:left="0" w:firstLine="0"/>
        <w:contextualSpacing w:val="0"/>
        <w:jc w:val="both"/>
        <w:rPr>
          <w:rFonts w:ascii="Arial" w:hAnsi="Arial" w:cs="Arial"/>
          <w:color w:val="000000" w:themeColor="text1"/>
          <w:sz w:val="20"/>
          <w:szCs w:val="20"/>
        </w:rPr>
      </w:pPr>
      <w:sdt>
        <w:sdtPr>
          <w:rPr>
            <w:rStyle w:val="Style2"/>
            <w:rFonts w:cs="Arial"/>
            <w:color w:val="000000" w:themeColor="text1"/>
            <w:szCs w:val="20"/>
          </w:rPr>
          <w:id w:val="1615948062"/>
          <w:placeholder>
            <w:docPart w:val="46C3A8F41AAE46FAACBDD3B21310456A"/>
          </w:placeholder>
          <w:comboBox>
            <w:listItem w:displayText="Pasirinkti pirkimo būdą" w:value="Pasirinkti pirkimo būdą"/>
            <w:listItem w:displayText="Vykdoma skelbiama apklausa" w:value="Vykdoma skelbiama apklausa"/>
            <w:listItem w:displayText="Vykdoma neskelbiama apklausa" w:value="Vykdoma neskelbiama apklausa"/>
          </w:comboBox>
        </w:sdtPr>
        <w:sdtContent>
          <w:r w:rsidR="007A37CA">
            <w:rPr>
              <w:rStyle w:val="Style2"/>
              <w:rFonts w:cs="Arial"/>
              <w:color w:val="000000" w:themeColor="text1"/>
              <w:szCs w:val="20"/>
            </w:rPr>
            <w:t>Vykdoma skelbiama apklausa</w:t>
          </w:r>
        </w:sdtContent>
      </w:sdt>
    </w:p>
    <w:p w14:paraId="67134D23" w14:textId="732FC39C" w:rsidR="00BE380A" w:rsidRPr="00EA7F37" w:rsidRDefault="00BE380A" w:rsidP="00E9248D">
      <w:pPr>
        <w:pStyle w:val="ListParagraph"/>
        <w:numPr>
          <w:ilvl w:val="1"/>
          <w:numId w:val="12"/>
        </w:numPr>
        <w:tabs>
          <w:tab w:val="left" w:pos="567"/>
        </w:tabs>
        <w:ind w:left="0" w:firstLine="0"/>
        <w:rPr>
          <w:rFonts w:ascii="Arial" w:hAnsi="Arial" w:cs="Arial"/>
          <w:bCs/>
          <w:sz w:val="20"/>
          <w:szCs w:val="20"/>
        </w:rPr>
      </w:pPr>
      <w:r w:rsidRPr="00EA7F37">
        <w:rPr>
          <w:rFonts w:ascii="Arial" w:hAnsi="Arial" w:cs="Arial"/>
          <w:sz w:val="20"/>
          <w:szCs w:val="20"/>
        </w:rPr>
        <w:t>Vykdomas</w:t>
      </w:r>
      <w:r w:rsidR="00E513D0" w:rsidRPr="00EA7F37">
        <w:rPr>
          <w:rFonts w:ascii="Arial" w:hAnsi="Arial" w:cs="Arial"/>
          <w:bCs/>
          <w:sz w:val="20"/>
          <w:szCs w:val="20"/>
        </w:rPr>
        <w:t xml:space="preserve"> mažos vertės pirkimas.</w:t>
      </w:r>
    </w:p>
    <w:p w14:paraId="1840FE56" w14:textId="59691470" w:rsidR="00115864" w:rsidRPr="002E111D" w:rsidRDefault="001D01B9"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Pirkimas vykdomas </w:t>
      </w:r>
      <w:bookmarkStart w:id="2" w:name="OLE_LINK1"/>
      <w:bookmarkStart w:id="3" w:name="OLE_LINK2"/>
      <w:sdt>
        <w:sdtPr>
          <w:rPr>
            <w:rFonts w:ascii="Arial" w:hAnsi="Arial" w:cs="Arial"/>
            <w:color w:val="000000" w:themeColor="text1"/>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7A37CA" w:rsidRPr="007A37CA">
            <w:rPr>
              <w:rFonts w:ascii="Arial" w:hAnsi="Arial" w:cs="Arial"/>
              <w:color w:val="000000" w:themeColor="text1"/>
              <w:sz w:val="20"/>
              <w:szCs w:val="20"/>
            </w:rPr>
            <w:t>CVP IS priemonėmis</w:t>
          </w:r>
        </w:sdtContent>
      </w:sdt>
      <w:bookmarkEnd w:id="2"/>
      <w:bookmarkEnd w:id="3"/>
      <w:r w:rsidRPr="00EA7F37">
        <w:rPr>
          <w:rFonts w:ascii="Arial" w:hAnsi="Arial" w:cs="Arial"/>
          <w:i/>
          <w:iCs/>
          <w:sz w:val="20"/>
          <w:szCs w:val="20"/>
        </w:rPr>
        <w:t>.</w:t>
      </w:r>
      <w:r w:rsidR="00A15901" w:rsidRPr="00EA7F37">
        <w:rPr>
          <w:rFonts w:ascii="Arial" w:hAnsi="Arial" w:cs="Arial"/>
          <w:sz w:val="20"/>
          <w:szCs w:val="20"/>
        </w:rPr>
        <w:t xml:space="preserve"> Bet kokia informacija, Pirkimo sąlygų paaiškinimai, pranešimai ar kitas </w:t>
      </w:r>
      <w:bookmarkStart w:id="4" w:name="_Hlk33613765"/>
      <w:r w:rsidR="00A15901" w:rsidRPr="00EA7F37">
        <w:rPr>
          <w:rFonts w:ascii="Arial" w:hAnsi="Arial" w:cs="Arial"/>
          <w:sz w:val="20"/>
          <w:szCs w:val="20"/>
        </w:rPr>
        <w:t>P</w:t>
      </w:r>
      <w:r w:rsidR="00056FA2" w:rsidRPr="00EA7F37">
        <w:rPr>
          <w:rFonts w:ascii="Arial" w:hAnsi="Arial" w:cs="Arial"/>
          <w:sz w:val="20"/>
          <w:szCs w:val="20"/>
        </w:rPr>
        <w:t xml:space="preserve">erkančiojo subjekto </w:t>
      </w:r>
      <w:bookmarkEnd w:id="4"/>
      <w:r w:rsidR="00A15901" w:rsidRPr="00EA7F37">
        <w:rPr>
          <w:rFonts w:ascii="Arial" w:hAnsi="Arial" w:cs="Arial"/>
          <w:sz w:val="20"/>
          <w:szCs w:val="20"/>
        </w:rPr>
        <w:t>ir Tiekėjų susirašinėjimas vykdomas tik šiomis priemonėmis</w:t>
      </w:r>
      <w:r w:rsidR="00115864" w:rsidRPr="00EA7F37">
        <w:rPr>
          <w:rFonts w:ascii="Arial" w:hAnsi="Arial" w:cs="Arial"/>
          <w:sz w:val="20"/>
          <w:szCs w:val="20"/>
        </w:rPr>
        <w:t>.</w:t>
      </w:r>
      <w:r w:rsidR="005E469C" w:rsidRPr="00EA7F37">
        <w:rPr>
          <w:rFonts w:ascii="Arial" w:hAnsi="Arial" w:cs="Arial"/>
          <w:sz w:val="22"/>
          <w:szCs w:val="22"/>
          <w:lang w:eastAsia="lt-LT" w:bidi="lt-LT"/>
        </w:rPr>
        <w:t xml:space="preserve"> </w:t>
      </w:r>
    </w:p>
    <w:p w14:paraId="6A23275E" w14:textId="2074246B" w:rsidR="002E111D" w:rsidRPr="00684C80" w:rsidRDefault="002E111D" w:rsidP="00684C80">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407075">
        <w:rPr>
          <w:rFonts w:ascii="Arial" w:hAnsi="Arial" w:cs="Arial"/>
          <w:sz w:val="20"/>
          <w:szCs w:val="20"/>
        </w:rPr>
        <w:t xml:space="preserve">Sprendimo neatlikti pirkimo naudojantis centralizuotų pirkimų katalogu pagrindimas: </w:t>
      </w:r>
      <w:r w:rsidR="00684C80">
        <w:rPr>
          <w:rFonts w:ascii="Arial" w:hAnsi="Arial" w:cs="Arial"/>
          <w:sz w:val="20"/>
          <w:szCs w:val="20"/>
        </w:rPr>
        <w:t>P</w:t>
      </w:r>
      <w:r w:rsidR="00684C80" w:rsidRPr="007E02AF">
        <w:rPr>
          <w:rFonts w:ascii="Arial" w:hAnsi="Arial" w:cs="Arial"/>
          <w:sz w:val="20"/>
          <w:szCs w:val="20"/>
        </w:rPr>
        <w:t>irkimo objekto nėra CPO kataloge.</w:t>
      </w:r>
    </w:p>
    <w:p w14:paraId="37487F84" w14:textId="17774AFA" w:rsidR="007374D9" w:rsidRPr="00EA7F37" w:rsidRDefault="00EA30B1"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EA7F37">
        <w:rPr>
          <w:rFonts w:ascii="Arial" w:hAnsi="Arial" w:cs="Arial"/>
          <w:sz w:val="20"/>
          <w:szCs w:val="20"/>
        </w:rPr>
        <w:t xml:space="preserve">Šio Pirkimo metu </w:t>
      </w:r>
      <w:r w:rsidR="007F5DF9">
        <w:rPr>
          <w:rFonts w:ascii="Arial" w:hAnsi="Arial" w:cs="Arial"/>
          <w:sz w:val="20"/>
          <w:szCs w:val="20"/>
        </w:rPr>
        <w:t>ne</w:t>
      </w:r>
      <w:r w:rsidRPr="00EA7F37">
        <w:rPr>
          <w:rFonts w:ascii="Arial" w:hAnsi="Arial" w:cs="Arial"/>
          <w:sz w:val="20"/>
          <w:szCs w:val="20"/>
        </w:rPr>
        <w:t>bus vykdomos Derybos</w:t>
      </w:r>
      <w:r w:rsidR="00E513D0" w:rsidRPr="00EA7F37">
        <w:rPr>
          <w:rFonts w:ascii="Arial" w:hAnsi="Arial" w:cs="Arial"/>
          <w:sz w:val="20"/>
          <w:szCs w:val="20"/>
        </w:rPr>
        <w:t>.</w:t>
      </w:r>
    </w:p>
    <w:p w14:paraId="76FD64EE" w14:textId="620DC41A" w:rsidR="00317EAA" w:rsidRPr="00A01511" w:rsidRDefault="001340DB"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bookmarkStart w:id="5" w:name="_Hlk33613797"/>
      <w:r w:rsidRPr="00EA7F37">
        <w:rPr>
          <w:rFonts w:ascii="Arial" w:hAnsi="Arial" w:cs="Arial"/>
          <w:sz w:val="20"/>
          <w:szCs w:val="20"/>
        </w:rPr>
        <w:t>Tiekėjams neleidžiama pateikti alternatyvių pasiūlymų.</w:t>
      </w:r>
      <w:r w:rsidR="00B45D83" w:rsidRPr="00EA7F37">
        <w:rPr>
          <w:rFonts w:ascii="Arial" w:hAnsi="Arial" w:cs="Arial"/>
          <w:sz w:val="20"/>
          <w:szCs w:val="20"/>
        </w:rPr>
        <w:t xml:space="preserve"> </w:t>
      </w:r>
    </w:p>
    <w:p w14:paraId="628A5F96" w14:textId="67CFF5D6" w:rsidR="00317EAA" w:rsidRPr="00EA7F37" w:rsidRDefault="00542378" w:rsidP="00E9248D">
      <w:pPr>
        <w:pStyle w:val="ListParagraph"/>
        <w:numPr>
          <w:ilvl w:val="1"/>
          <w:numId w:val="12"/>
        </w:numPr>
        <w:tabs>
          <w:tab w:val="left" w:pos="0"/>
          <w:tab w:val="left" w:pos="426"/>
          <w:tab w:val="left" w:pos="567"/>
          <w:tab w:val="left" w:pos="709"/>
        </w:tabs>
        <w:spacing w:before="60" w:after="60"/>
        <w:ind w:left="0" w:firstLine="0"/>
        <w:contextualSpacing w:val="0"/>
        <w:jc w:val="both"/>
        <w:rPr>
          <w:rFonts w:ascii="Arial" w:hAnsi="Arial" w:cs="Arial"/>
          <w:i/>
          <w:iCs/>
          <w:sz w:val="20"/>
          <w:szCs w:val="20"/>
        </w:rPr>
      </w:pPr>
      <w:r w:rsidRPr="00EA7F37">
        <w:rPr>
          <w:rFonts w:ascii="Arial" w:hAnsi="Arial" w:cs="Arial"/>
        </w:rPr>
        <w:t xml:space="preserve"> </w:t>
      </w:r>
      <w:r w:rsidRPr="00EA7F37">
        <w:rPr>
          <w:rFonts w:ascii="Arial" w:hAnsi="Arial" w:cs="Arial"/>
          <w:i/>
          <w:iCs/>
          <w:sz w:val="20"/>
          <w:szCs w:val="20"/>
        </w:rPr>
        <w:t xml:space="preserve">Tiesioginio atsiskaitymo su Subtiekėjais </w:t>
      </w:r>
      <w:r w:rsidR="004C0C6B" w:rsidRPr="00EA7F37">
        <w:rPr>
          <w:rFonts w:ascii="Arial" w:hAnsi="Arial" w:cs="Arial"/>
          <w:i/>
          <w:iCs/>
          <w:sz w:val="20"/>
          <w:szCs w:val="20"/>
        </w:rPr>
        <w:t xml:space="preserve">ir Ūkio subjektais, kurių pajėgumais remiamasi, </w:t>
      </w:r>
      <w:r w:rsidRPr="00EA7F37">
        <w:rPr>
          <w:rFonts w:ascii="Arial" w:hAnsi="Arial" w:cs="Arial"/>
          <w:i/>
          <w:iCs/>
          <w:sz w:val="20"/>
          <w:szCs w:val="20"/>
        </w:rPr>
        <w:t>tvarka nurodyta Sutarties projekte</w:t>
      </w:r>
      <w:r w:rsidR="00317EAA" w:rsidRPr="00EA7F37">
        <w:rPr>
          <w:rFonts w:ascii="Arial" w:hAnsi="Arial" w:cs="Arial"/>
          <w:i/>
          <w:iCs/>
          <w:sz w:val="20"/>
          <w:szCs w:val="20"/>
        </w:rPr>
        <w:t>.</w:t>
      </w:r>
    </w:p>
    <w:bookmarkEnd w:id="5"/>
    <w:p w14:paraId="0A37501D" w14:textId="77777777" w:rsidR="00E22DC9" w:rsidRPr="00EA7F37" w:rsidRDefault="00E22DC9" w:rsidP="00423300">
      <w:pPr>
        <w:pStyle w:val="ListParagraph"/>
        <w:tabs>
          <w:tab w:val="left" w:pos="851"/>
        </w:tabs>
        <w:spacing w:before="60" w:after="60"/>
        <w:ind w:left="0"/>
        <w:contextualSpacing w:val="0"/>
        <w:rPr>
          <w:rFonts w:ascii="Arial" w:hAnsi="Arial" w:cs="Arial"/>
          <w:sz w:val="22"/>
          <w:szCs w:val="22"/>
        </w:rPr>
      </w:pPr>
    </w:p>
    <w:p w14:paraId="48D3FD83" w14:textId="7369913B" w:rsidR="00E513D0" w:rsidRPr="00EA7F37"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EA7F37">
        <w:rPr>
          <w:rFonts w:ascii="Arial" w:hAnsi="Arial" w:cs="Arial"/>
          <w:b/>
          <w:bCs/>
          <w:sz w:val="20"/>
          <w:szCs w:val="20"/>
        </w:rPr>
        <w:t xml:space="preserve">PIRKIMO </w:t>
      </w:r>
      <w:r w:rsidR="00363CBF" w:rsidRPr="00EA7F37">
        <w:rPr>
          <w:rFonts w:ascii="Arial" w:hAnsi="Arial" w:cs="Arial"/>
          <w:b/>
          <w:bCs/>
          <w:sz w:val="20"/>
          <w:szCs w:val="20"/>
        </w:rPr>
        <w:t>OBJEKTAS</w:t>
      </w:r>
      <w:bookmarkStart w:id="7" w:name="_Hlk33613905"/>
      <w:bookmarkEnd w:id="6"/>
    </w:p>
    <w:p w14:paraId="2CF21731" w14:textId="308FB672" w:rsidR="00E513D0" w:rsidRPr="00EA7F37" w:rsidRDefault="00EB3029" w:rsidP="00EB3029">
      <w:pPr>
        <w:tabs>
          <w:tab w:val="left" w:pos="567"/>
        </w:tabs>
        <w:spacing w:before="60" w:after="60"/>
        <w:jc w:val="both"/>
        <w:rPr>
          <w:rFonts w:ascii="Arial" w:hAnsi="Arial" w:cs="Arial"/>
          <w:vanish/>
          <w:sz w:val="20"/>
          <w:szCs w:val="20"/>
        </w:rPr>
      </w:pPr>
      <w:r w:rsidRPr="00EA7F37">
        <w:rPr>
          <w:rFonts w:ascii="Arial" w:hAnsi="Arial" w:cs="Arial"/>
          <w:sz w:val="20"/>
          <w:szCs w:val="20"/>
        </w:rPr>
        <w:t>2.1.</w:t>
      </w:r>
    </w:p>
    <w:p w14:paraId="1BFEC1B7" w14:textId="77777777" w:rsidR="00E513D0" w:rsidRPr="00EA7F37"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28A16915" w:rsidR="00035043" w:rsidRPr="00EA7F37" w:rsidRDefault="00035043" w:rsidP="000F0CFD">
      <w:pPr>
        <w:pStyle w:val="ListParagraph"/>
        <w:numPr>
          <w:ilvl w:val="1"/>
          <w:numId w:val="2"/>
        </w:numPr>
        <w:tabs>
          <w:tab w:val="left" w:pos="567"/>
        </w:tabs>
        <w:spacing w:before="60" w:after="60"/>
        <w:ind w:left="432"/>
        <w:contextualSpacing w:val="0"/>
        <w:jc w:val="both"/>
        <w:rPr>
          <w:rFonts w:ascii="Arial" w:hAnsi="Arial" w:cs="Arial"/>
          <w:sz w:val="20"/>
          <w:szCs w:val="20"/>
        </w:rPr>
      </w:pPr>
      <w:r w:rsidRPr="00EA7F37">
        <w:rPr>
          <w:rFonts w:ascii="Arial" w:hAnsi="Arial" w:cs="Arial"/>
          <w:sz w:val="20"/>
          <w:szCs w:val="20"/>
        </w:rPr>
        <w:t xml:space="preserve">Pirkimo objektas </w:t>
      </w:r>
      <w:r w:rsidR="00A80D91" w:rsidRPr="00EA7F37">
        <w:rPr>
          <w:rFonts w:ascii="Arial" w:hAnsi="Arial" w:cs="Arial"/>
          <w:sz w:val="20"/>
          <w:szCs w:val="20"/>
        </w:rPr>
        <w:t>–</w:t>
      </w:r>
      <w:r w:rsidRPr="00EA7F37">
        <w:rPr>
          <w:rFonts w:ascii="Arial" w:hAnsi="Arial" w:cs="Arial"/>
          <w:sz w:val="20"/>
          <w:szCs w:val="20"/>
        </w:rPr>
        <w:t xml:space="preserve"> </w:t>
      </w:r>
      <w:r w:rsidR="00684C80" w:rsidRPr="00684C80">
        <w:rPr>
          <w:rFonts w:ascii="Arial" w:hAnsi="Arial" w:cs="Arial"/>
          <w:bCs/>
          <w:sz w:val="20"/>
          <w:szCs w:val="20"/>
        </w:rPr>
        <w:t>Cisco Identity Service Engine licencijų palaikymo paslaugos.</w:t>
      </w:r>
    </w:p>
    <w:p w14:paraId="70A1E2C8" w14:textId="77777777" w:rsidR="00EB3029" w:rsidRPr="00EA7F37"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EA7F37"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BB6B956" w14:textId="41A4F752" w:rsidR="00BA5D72" w:rsidRPr="007C1C53" w:rsidRDefault="00681F48" w:rsidP="009F2B63">
      <w:pPr>
        <w:pStyle w:val="ListParagraph"/>
        <w:numPr>
          <w:ilvl w:val="1"/>
          <w:numId w:val="2"/>
        </w:numPr>
        <w:tabs>
          <w:tab w:val="left" w:pos="426"/>
        </w:tabs>
        <w:spacing w:before="60" w:after="60"/>
        <w:ind w:left="0" w:firstLine="0"/>
        <w:jc w:val="both"/>
        <w:rPr>
          <w:rFonts w:ascii="Arial" w:hAnsi="Arial" w:cs="Arial"/>
          <w:b/>
          <w:bCs/>
        </w:rPr>
      </w:pPr>
      <w:r w:rsidRPr="00EA7F37">
        <w:rPr>
          <w:rFonts w:ascii="Arial" w:hAnsi="Arial" w:cs="Arial"/>
          <w:sz w:val="20"/>
          <w:szCs w:val="20"/>
        </w:rPr>
        <w:t xml:space="preserve">Pirkimo objekto aprašymas pateikiamas </w:t>
      </w:r>
      <w:r w:rsidR="00C161BC" w:rsidRPr="00EA7F37">
        <w:rPr>
          <w:rFonts w:ascii="Arial" w:hAnsi="Arial" w:cs="Arial"/>
          <w:sz w:val="20"/>
          <w:szCs w:val="20"/>
        </w:rPr>
        <w:t>Techninė</w:t>
      </w:r>
      <w:r w:rsidR="00E259AD" w:rsidRPr="00EA7F37">
        <w:rPr>
          <w:rFonts w:ascii="Arial" w:hAnsi="Arial" w:cs="Arial"/>
          <w:sz w:val="20"/>
          <w:szCs w:val="20"/>
        </w:rPr>
        <w:t>j</w:t>
      </w:r>
      <w:r w:rsidR="00C161BC" w:rsidRPr="00EA7F37">
        <w:rPr>
          <w:rFonts w:ascii="Arial" w:hAnsi="Arial" w:cs="Arial"/>
          <w:sz w:val="20"/>
          <w:szCs w:val="20"/>
        </w:rPr>
        <w:t>e s</w:t>
      </w:r>
      <w:r w:rsidRPr="00EA7F37">
        <w:rPr>
          <w:rFonts w:ascii="Arial" w:hAnsi="Arial" w:cs="Arial"/>
          <w:sz w:val="20"/>
          <w:szCs w:val="20"/>
        </w:rPr>
        <w:t>pecifikacijo</w:t>
      </w:r>
      <w:r w:rsidR="00E259AD" w:rsidRPr="00EA7F37">
        <w:rPr>
          <w:rFonts w:ascii="Arial" w:hAnsi="Arial" w:cs="Arial"/>
          <w:sz w:val="20"/>
          <w:szCs w:val="20"/>
        </w:rPr>
        <w:t>j</w:t>
      </w:r>
      <w:r w:rsidRPr="00EA7F37">
        <w:rPr>
          <w:rFonts w:ascii="Arial" w:hAnsi="Arial" w:cs="Arial"/>
          <w:sz w:val="20"/>
          <w:szCs w:val="20"/>
        </w:rPr>
        <w:t>e</w:t>
      </w:r>
      <w:r w:rsidR="005D3716">
        <w:rPr>
          <w:rFonts w:ascii="Arial" w:hAnsi="Arial" w:cs="Arial"/>
          <w:sz w:val="20"/>
          <w:szCs w:val="20"/>
        </w:rPr>
        <w:t>.</w:t>
      </w:r>
    </w:p>
    <w:p w14:paraId="6F0C0356" w14:textId="77777777" w:rsidR="00684C80" w:rsidRDefault="00B33ACA" w:rsidP="00684C80">
      <w:pPr>
        <w:pStyle w:val="ListParagraph"/>
        <w:numPr>
          <w:ilvl w:val="1"/>
          <w:numId w:val="2"/>
        </w:numPr>
        <w:tabs>
          <w:tab w:val="left" w:pos="426"/>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Pirkimo objektas į </w:t>
      </w:r>
      <w:r w:rsidR="0021657C" w:rsidRPr="00EA7F37">
        <w:rPr>
          <w:rFonts w:ascii="Arial" w:hAnsi="Arial" w:cs="Arial"/>
          <w:sz w:val="20"/>
          <w:szCs w:val="20"/>
        </w:rPr>
        <w:t>P</w:t>
      </w:r>
      <w:r w:rsidR="005712AB" w:rsidRPr="00EA7F37">
        <w:rPr>
          <w:rFonts w:ascii="Arial" w:hAnsi="Arial" w:cs="Arial"/>
          <w:sz w:val="20"/>
          <w:szCs w:val="20"/>
        </w:rPr>
        <w:t xml:space="preserve">irkimo objekto </w:t>
      </w:r>
      <w:r w:rsidRPr="00EA7F37">
        <w:rPr>
          <w:rFonts w:ascii="Arial" w:hAnsi="Arial" w:cs="Arial"/>
          <w:sz w:val="20"/>
          <w:szCs w:val="20"/>
        </w:rPr>
        <w:t>dalis neskaidomas</w:t>
      </w:r>
      <w:r w:rsidR="007B0431" w:rsidRPr="00EA7F37">
        <w:rPr>
          <w:rFonts w:ascii="Arial" w:hAnsi="Arial" w:cs="Arial"/>
          <w:sz w:val="20"/>
          <w:szCs w:val="20"/>
        </w:rPr>
        <w:t>.</w:t>
      </w:r>
    </w:p>
    <w:p w14:paraId="4F1E0EDF" w14:textId="77777777" w:rsidR="00684C80" w:rsidRDefault="002E111D" w:rsidP="00684C80">
      <w:pPr>
        <w:pStyle w:val="ListParagraph"/>
        <w:numPr>
          <w:ilvl w:val="1"/>
          <w:numId w:val="2"/>
        </w:numPr>
        <w:tabs>
          <w:tab w:val="left" w:pos="426"/>
        </w:tabs>
        <w:spacing w:before="60" w:after="60"/>
        <w:ind w:left="0" w:firstLine="0"/>
        <w:contextualSpacing w:val="0"/>
        <w:jc w:val="both"/>
        <w:rPr>
          <w:rFonts w:ascii="Arial" w:hAnsi="Arial" w:cs="Arial"/>
          <w:sz w:val="20"/>
          <w:szCs w:val="20"/>
        </w:rPr>
      </w:pPr>
      <w:r w:rsidRPr="00684C80">
        <w:rPr>
          <w:rFonts w:ascii="Arial" w:hAnsi="Arial" w:cs="Arial"/>
          <w:sz w:val="20"/>
          <w:szCs w:val="20"/>
        </w:rPr>
        <w:t>Pirkimo objektas susijęs su nacionaliniu saugumu. Tiekėjas privalo įsipareigoti, kad jo siūlomos paslaugos nekels grėsmės nacionaliniam saugumui, kai sandorio pagrindu susidarytų aplinkybės, nurodytos Nacionaliniam saugumui užtikrinti svarbių objektų apsaugos įstatymo 13 straipsnio 4 dalies 1 punkte ir:</w:t>
      </w:r>
    </w:p>
    <w:p w14:paraId="2C4E4379" w14:textId="15D360BD" w:rsidR="002E111D" w:rsidRPr="00684C80" w:rsidRDefault="00684C80" w:rsidP="00684C80">
      <w:pPr>
        <w:pStyle w:val="ListParagraph"/>
        <w:tabs>
          <w:tab w:val="left" w:pos="426"/>
        </w:tabs>
        <w:spacing w:before="60" w:after="60"/>
        <w:ind w:left="0"/>
        <w:contextualSpacing w:val="0"/>
        <w:jc w:val="both"/>
        <w:rPr>
          <w:rFonts w:ascii="Arial" w:hAnsi="Arial" w:cs="Arial"/>
          <w:sz w:val="20"/>
          <w:szCs w:val="20"/>
        </w:rPr>
      </w:pPr>
      <w:r w:rsidRPr="00684C80">
        <w:rPr>
          <w:rFonts w:ascii="Arial" w:hAnsi="Arial" w:cs="Arial"/>
          <w:sz w:val="20"/>
          <w:szCs w:val="20"/>
        </w:rPr>
        <w:t>2.</w:t>
      </w:r>
      <w:r>
        <w:rPr>
          <w:rFonts w:ascii="Arial" w:hAnsi="Arial" w:cs="Arial"/>
          <w:sz w:val="20"/>
          <w:szCs w:val="20"/>
        </w:rPr>
        <w:t xml:space="preserve">4.1. </w:t>
      </w:r>
      <w:r w:rsidR="002E111D" w:rsidRPr="00684C80">
        <w:rPr>
          <w:rFonts w:ascii="Arial" w:hAnsi="Arial" w:cs="Arial"/>
          <w:sz w:val="20"/>
          <w:szCs w:val="20"/>
        </w:rPr>
        <w:t>nebus sutrikdytas Perkančiojo subjekto valdomos ryšių ir informacinės infrastruktūros, kuri yra reikšminga Perkančiojo subjekto veiklai, funkcionavimas;</w:t>
      </w:r>
    </w:p>
    <w:p w14:paraId="3DAEAF57" w14:textId="1372DC71" w:rsidR="002E111D" w:rsidRPr="002E111D" w:rsidRDefault="002E111D" w:rsidP="00684C80">
      <w:pPr>
        <w:pStyle w:val="ListParagraph"/>
        <w:numPr>
          <w:ilvl w:val="2"/>
          <w:numId w:val="43"/>
        </w:numPr>
        <w:tabs>
          <w:tab w:val="left" w:pos="567"/>
        </w:tabs>
        <w:spacing w:before="60" w:after="60"/>
        <w:contextualSpacing w:val="0"/>
        <w:jc w:val="both"/>
        <w:rPr>
          <w:rFonts w:ascii="Arial" w:hAnsi="Arial" w:cs="Arial"/>
          <w:sz w:val="20"/>
          <w:szCs w:val="20"/>
        </w:rPr>
      </w:pPr>
      <w:r w:rsidRPr="002E111D">
        <w:rPr>
          <w:rFonts w:ascii="Arial" w:hAnsi="Arial" w:cs="Arial"/>
          <w:sz w:val="20"/>
          <w:szCs w:val="20"/>
        </w:rPr>
        <w:t>nebus sutrikdyta Perkančiojo subjekto, kaip nacionaliniam saugumui svarbios įmonės, veikla;</w:t>
      </w:r>
    </w:p>
    <w:p w14:paraId="054BF16C" w14:textId="3A1C6A3F" w:rsidR="002E111D" w:rsidRDefault="00684C80" w:rsidP="00684C80">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lang w:eastAsia="zh-CN"/>
        </w:rPr>
        <w:t xml:space="preserve">2.4.3. </w:t>
      </w:r>
      <w:r w:rsidR="002E111D" w:rsidRPr="006C6662">
        <w:rPr>
          <w:rFonts w:ascii="Arial" w:hAnsi="Arial" w:cs="Arial"/>
          <w:sz w:val="20"/>
          <w:szCs w:val="20"/>
          <w:lang w:eastAsia="zh-CN"/>
        </w:rPr>
        <w:t>nebus siekiama išgauti valstybės ir tarnybos paslaptį sudarančią ar kitą neviešą (Perkančiojo subjekto konfidencialią) informaciją.</w:t>
      </w:r>
    </w:p>
    <w:p w14:paraId="00CE05FF" w14:textId="0B959210" w:rsidR="00A9606D" w:rsidRPr="00684C80" w:rsidRDefault="00A9606D" w:rsidP="00684C80">
      <w:pPr>
        <w:pStyle w:val="ListParagraph"/>
        <w:numPr>
          <w:ilvl w:val="1"/>
          <w:numId w:val="43"/>
        </w:numPr>
        <w:tabs>
          <w:tab w:val="left" w:pos="426"/>
        </w:tabs>
        <w:spacing w:before="60" w:after="60"/>
        <w:ind w:left="0" w:firstLine="0"/>
        <w:jc w:val="both"/>
        <w:rPr>
          <w:rFonts w:ascii="Arial" w:hAnsi="Arial" w:cs="Arial"/>
          <w:color w:val="000000" w:themeColor="text1"/>
          <w:sz w:val="20"/>
          <w:szCs w:val="20"/>
        </w:rPr>
      </w:pPr>
      <w:r w:rsidRPr="00684C80">
        <w:rPr>
          <w:rFonts w:ascii="Arial" w:hAnsi="Arial" w:cs="Arial"/>
          <w:color w:val="000000" w:themeColor="text1"/>
          <w:sz w:val="20"/>
          <w:szCs w:val="20"/>
        </w:rPr>
        <w:t>Perkantysis subjektas nenumato rengti susitikimų su Tiekėjais dėl Pirkimo dokumentų paaiškinimų</w:t>
      </w:r>
      <w:r w:rsidR="003F7B47" w:rsidRPr="00684C80">
        <w:rPr>
          <w:rFonts w:ascii="Arial" w:hAnsi="Arial" w:cs="Arial"/>
          <w:color w:val="000000" w:themeColor="text1"/>
          <w:sz w:val="20"/>
          <w:szCs w:val="20"/>
        </w:rPr>
        <w:t>.</w:t>
      </w:r>
    </w:p>
    <w:p w14:paraId="13F968A8" w14:textId="39F59FB2" w:rsidR="00542378" w:rsidRPr="00EA7F37" w:rsidRDefault="008B591D" w:rsidP="00684C80">
      <w:pPr>
        <w:pStyle w:val="ListParagraph"/>
        <w:numPr>
          <w:ilvl w:val="1"/>
          <w:numId w:val="43"/>
        </w:numPr>
        <w:tabs>
          <w:tab w:val="left" w:pos="426"/>
        </w:tabs>
        <w:ind w:left="0" w:firstLine="0"/>
        <w:jc w:val="both"/>
        <w:rPr>
          <w:rFonts w:ascii="Arial" w:hAnsi="Arial" w:cs="Arial"/>
          <w:sz w:val="20"/>
          <w:szCs w:val="20"/>
        </w:rPr>
      </w:pPr>
      <w:bookmarkStart w:id="8" w:name="_Hlk38970707"/>
      <w:r w:rsidRPr="00EA7F37">
        <w:rPr>
          <w:rFonts w:ascii="Arial" w:hAnsi="Arial" w:cs="Arial"/>
          <w:sz w:val="20"/>
          <w:szCs w:val="20"/>
        </w:rPr>
        <w:t xml:space="preserve"> 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w:t>
      </w:r>
      <w:r w:rsidRPr="00EA7F37">
        <w:rPr>
          <w:rFonts w:ascii="Arial" w:hAnsi="Arial" w:cs="Arial"/>
          <w:color w:val="FF0000"/>
          <w:sz w:val="20"/>
          <w:szCs w:val="20"/>
        </w:rPr>
        <w:t xml:space="preserve"> </w:t>
      </w:r>
      <w:r w:rsidRPr="00684C80">
        <w:rPr>
          <w:rFonts w:ascii="Arial" w:hAnsi="Arial" w:cs="Arial"/>
          <w:color w:val="000000" w:themeColor="text1"/>
          <w:sz w:val="20"/>
          <w:szCs w:val="20"/>
        </w:rPr>
        <w:t xml:space="preserve">(SPS </w:t>
      </w:r>
      <w:r w:rsidR="00684C80" w:rsidRPr="00684C80">
        <w:rPr>
          <w:rFonts w:ascii="Arial" w:hAnsi="Arial" w:cs="Arial"/>
          <w:color w:val="000000" w:themeColor="text1"/>
          <w:sz w:val="20"/>
          <w:szCs w:val="20"/>
        </w:rPr>
        <w:t>3</w:t>
      </w:r>
      <w:r w:rsidRPr="00684C80">
        <w:rPr>
          <w:rFonts w:ascii="Arial" w:hAnsi="Arial" w:cs="Arial"/>
          <w:color w:val="000000" w:themeColor="text1"/>
          <w:sz w:val="20"/>
          <w:szCs w:val="20"/>
        </w:rPr>
        <w:t xml:space="preserve"> priedą).</w:t>
      </w:r>
      <w:bookmarkEnd w:id="8"/>
    </w:p>
    <w:bookmarkEnd w:id="7"/>
    <w:p w14:paraId="5DAB6C7B" w14:textId="77777777" w:rsidR="00F43DCE" w:rsidRPr="00EA7F37" w:rsidRDefault="00F43DCE" w:rsidP="00423300">
      <w:pPr>
        <w:tabs>
          <w:tab w:val="left" w:pos="851"/>
        </w:tabs>
        <w:spacing w:before="60" w:after="60"/>
        <w:rPr>
          <w:rFonts w:ascii="Arial" w:hAnsi="Arial" w:cs="Arial"/>
          <w:sz w:val="20"/>
          <w:szCs w:val="20"/>
        </w:rPr>
      </w:pPr>
    </w:p>
    <w:p w14:paraId="4336408B" w14:textId="77777777" w:rsidR="007A617D" w:rsidRPr="00EA7F37" w:rsidRDefault="00DD7C6E" w:rsidP="00684C80">
      <w:pPr>
        <w:pStyle w:val="Heading1"/>
        <w:numPr>
          <w:ilvl w:val="0"/>
          <w:numId w:val="43"/>
        </w:numPr>
        <w:tabs>
          <w:tab w:val="left" w:pos="426"/>
        </w:tabs>
        <w:spacing w:before="60" w:after="60"/>
        <w:jc w:val="center"/>
        <w:rPr>
          <w:rFonts w:ascii="Arial" w:hAnsi="Arial" w:cs="Arial"/>
          <w:b/>
          <w:bCs/>
          <w:sz w:val="20"/>
          <w:szCs w:val="20"/>
        </w:rPr>
      </w:pPr>
      <w:r w:rsidRPr="00EA7F37">
        <w:rPr>
          <w:rFonts w:ascii="Arial" w:hAnsi="Arial" w:cs="Arial"/>
          <w:b/>
          <w:bCs/>
          <w:sz w:val="20"/>
          <w:szCs w:val="20"/>
        </w:rPr>
        <w:t>TIEKĖJŲ PAŠALINIMO PAGRINDŲ NEBUVIMO IR KVALIFIKACIJOS REIKALAVIMAI</w:t>
      </w:r>
    </w:p>
    <w:p w14:paraId="314B8A7A" w14:textId="55E6C105" w:rsidR="00BA1F2D" w:rsidRPr="00EA7F37" w:rsidRDefault="00BA1F2D" w:rsidP="00542378">
      <w:pPr>
        <w:tabs>
          <w:tab w:val="left" w:pos="0"/>
        </w:tabs>
        <w:spacing w:before="60" w:after="60"/>
        <w:jc w:val="both"/>
        <w:rPr>
          <w:rFonts w:ascii="Arial" w:hAnsi="Arial" w:cs="Arial"/>
          <w:sz w:val="20"/>
          <w:szCs w:val="20"/>
        </w:rPr>
      </w:pPr>
      <w:bookmarkStart w:id="9" w:name="_Hlk33613972"/>
      <w:bookmarkEnd w:id="1"/>
      <w:r w:rsidRPr="00EA7F37">
        <w:rPr>
          <w:rFonts w:ascii="Arial" w:hAnsi="Arial" w:cs="Arial"/>
          <w:sz w:val="20"/>
          <w:szCs w:val="20"/>
        </w:rPr>
        <w:t xml:space="preserve">3.1. </w:t>
      </w:r>
      <w:bookmarkStart w:id="10" w:name="_Hlk33724460"/>
      <w:ins w:id="11" w:author="Rasa Baliukonytė" w:date="2025-02-03T13:54:00Z" w16du:dateUtc="2025-02-03T11:54:00Z">
        <w:r w:rsidR="000A7A47" w:rsidRPr="00EA7F37">
          <w:rPr>
            <w:rFonts w:ascii="Arial" w:hAnsi="Arial" w:cs="Arial"/>
            <w:color w:val="000000"/>
            <w:sz w:val="20"/>
            <w:szCs w:val="20"/>
          </w:rPr>
          <w:t xml:space="preserve">Tiekėjų pašalinimo pagrindų nebuvimas ir kvalifikacija yra tikrinami šiame Pirkime. Tiekėjai privalo pateikti Pasiūlymą (SPS </w:t>
        </w:r>
        <w:r w:rsidR="000A7A47">
          <w:rPr>
            <w:rFonts w:ascii="Arial" w:hAnsi="Arial" w:cs="Arial"/>
            <w:color w:val="000000"/>
            <w:sz w:val="20"/>
            <w:szCs w:val="20"/>
          </w:rPr>
          <w:t>1</w:t>
        </w:r>
        <w:r w:rsidR="000A7A47" w:rsidRPr="00EA7F37">
          <w:rPr>
            <w:rFonts w:ascii="Arial" w:hAnsi="Arial" w:cs="Arial"/>
            <w:color w:val="000000"/>
            <w:sz w:val="20"/>
            <w:szCs w:val="20"/>
          </w:rPr>
          <w:t xml:space="preserve"> priedas) ir Europos bendrąjį viešųjų pirkimų dokumentą  (toliau – EBVPD) (SPS </w:t>
        </w:r>
        <w:r w:rsidR="000A7A47">
          <w:rPr>
            <w:rFonts w:ascii="Arial" w:hAnsi="Arial" w:cs="Arial"/>
            <w:color w:val="000000"/>
            <w:sz w:val="20"/>
            <w:szCs w:val="20"/>
          </w:rPr>
          <w:t>9</w:t>
        </w:r>
        <w:r w:rsidR="000A7A47" w:rsidRPr="00EA7F37">
          <w:rPr>
            <w:rFonts w:ascii="Arial" w:hAnsi="Arial" w:cs="Arial"/>
            <w:color w:val="000000"/>
            <w:sz w:val="20"/>
            <w:szCs w:val="20"/>
          </w:rPr>
          <w:t xml:space="preserve"> priedas). Pašalinimo pagrindų nebuvimą, kvalifikacijos atitiktį pagrindžiančius dokumentus ir kitus pateikiamus dokumentus, nurodytus šio papunkčio 1</w:t>
        </w:r>
        <w:r w:rsidR="000A7A47">
          <w:rPr>
            <w:rFonts w:ascii="Arial" w:hAnsi="Arial" w:cs="Arial"/>
            <w:color w:val="000000"/>
            <w:sz w:val="20"/>
            <w:szCs w:val="20"/>
          </w:rPr>
          <w:t xml:space="preserve"> ir 2</w:t>
        </w:r>
        <w:r w:rsidR="000A7A47" w:rsidRPr="00EA7F37">
          <w:rPr>
            <w:rFonts w:ascii="Arial" w:hAnsi="Arial" w:cs="Arial"/>
            <w:color w:val="FF0000"/>
            <w:sz w:val="20"/>
            <w:szCs w:val="20"/>
          </w:rPr>
          <w:t xml:space="preserve"> lentelėse </w:t>
        </w:r>
        <w:r w:rsidR="000A7A47" w:rsidRPr="00EA7F37">
          <w:rPr>
            <w:rFonts w:ascii="Arial" w:hAnsi="Arial" w:cs="Arial"/>
            <w:color w:val="000000"/>
            <w:sz w:val="20"/>
            <w:szCs w:val="20"/>
          </w:rPr>
          <w:t>, bus prašoma pateikti tik iš Tiekėjo, kuris pagal sudarytą pasiūlymų eilę, pateikė ekonomiškai naudingiausią pasiūlymą</w:t>
        </w:r>
      </w:ins>
      <w:del w:id="12" w:author="Rasa Baliukonytė" w:date="2025-02-03T13:54:00Z" w16du:dateUtc="2025-02-03T11:54:00Z">
        <w:r w:rsidRPr="00EA7F37" w:rsidDel="000A7A47">
          <w:rPr>
            <w:rFonts w:ascii="Arial" w:hAnsi="Arial" w:cs="Arial"/>
            <w:sz w:val="20"/>
            <w:szCs w:val="20"/>
          </w:rPr>
          <w:delText xml:space="preserve">Tiekėjų </w:delText>
        </w:r>
        <w:r w:rsidR="00EB3029" w:rsidRPr="00EA7F37" w:rsidDel="000A7A47">
          <w:rPr>
            <w:rFonts w:ascii="Arial" w:hAnsi="Arial" w:cs="Arial"/>
            <w:sz w:val="20"/>
            <w:szCs w:val="20"/>
          </w:rPr>
          <w:delText>pašalinimo pagrindai nėra tikrinami, o kvalifikacija</w:delText>
        </w:r>
        <w:r w:rsidRPr="00EA7F37" w:rsidDel="000A7A47">
          <w:rPr>
            <w:rFonts w:ascii="Arial" w:hAnsi="Arial" w:cs="Arial"/>
            <w:sz w:val="20"/>
            <w:szCs w:val="20"/>
          </w:rPr>
          <w:delText xml:space="preserve"> yra tikrinam</w:delText>
        </w:r>
        <w:r w:rsidR="00EB3029" w:rsidRPr="00EA7F37" w:rsidDel="000A7A47">
          <w:rPr>
            <w:rFonts w:ascii="Arial" w:hAnsi="Arial" w:cs="Arial"/>
            <w:sz w:val="20"/>
            <w:szCs w:val="20"/>
          </w:rPr>
          <w:delText xml:space="preserve">a </w:delText>
        </w:r>
        <w:r w:rsidRPr="00EA7F37" w:rsidDel="000A7A47">
          <w:rPr>
            <w:rFonts w:ascii="Arial" w:hAnsi="Arial" w:cs="Arial"/>
            <w:sz w:val="20"/>
            <w:szCs w:val="20"/>
          </w:rPr>
          <w:delText xml:space="preserve">šiame Pirkime. </w:delText>
        </w:r>
        <w:bookmarkEnd w:id="10"/>
        <w:r w:rsidR="00EB3029" w:rsidRPr="00EA7F37" w:rsidDel="000A7A47">
          <w:rPr>
            <w:rFonts w:ascii="Arial" w:hAnsi="Arial" w:cs="Arial"/>
            <w:iCs/>
            <w:sz w:val="20"/>
            <w:szCs w:val="20"/>
          </w:rPr>
          <w:delText>K</w:delText>
        </w:r>
        <w:r w:rsidRPr="00EA7F37" w:rsidDel="000A7A47">
          <w:rPr>
            <w:rFonts w:ascii="Arial" w:hAnsi="Arial" w:cs="Arial"/>
            <w:iCs/>
            <w:sz w:val="20"/>
            <w:szCs w:val="20"/>
          </w:rPr>
          <w:delText>valifikacijos atitiktį pagrindžiančius dokumentus</w:delText>
        </w:r>
        <w:r w:rsidR="00EB5C89" w:rsidRPr="00EA7F37" w:rsidDel="000A7A47">
          <w:rPr>
            <w:rFonts w:ascii="Arial" w:hAnsi="Arial" w:cs="Arial"/>
            <w:iCs/>
            <w:sz w:val="20"/>
            <w:szCs w:val="20"/>
          </w:rPr>
          <w:delText xml:space="preserve"> ir kitus dokumentus</w:delText>
        </w:r>
        <w:r w:rsidRPr="00EA7F37" w:rsidDel="000A7A47">
          <w:rPr>
            <w:rFonts w:ascii="Arial" w:hAnsi="Arial" w:cs="Arial"/>
            <w:iCs/>
            <w:sz w:val="20"/>
            <w:szCs w:val="20"/>
          </w:rPr>
          <w:delText xml:space="preserve">, nurodytus </w:delText>
        </w:r>
        <w:r w:rsidR="00463B42" w:rsidRPr="00EA7F37" w:rsidDel="000A7A47">
          <w:rPr>
            <w:rFonts w:ascii="Arial" w:hAnsi="Arial" w:cs="Arial"/>
            <w:iCs/>
            <w:sz w:val="20"/>
            <w:szCs w:val="20"/>
          </w:rPr>
          <w:delText xml:space="preserve">šio </w:delText>
        </w:r>
        <w:r w:rsidR="00463B42" w:rsidRPr="009E122A" w:rsidDel="000A7A47">
          <w:rPr>
            <w:rFonts w:ascii="Arial" w:hAnsi="Arial" w:cs="Arial"/>
            <w:iCs/>
            <w:color w:val="000000" w:themeColor="text1"/>
            <w:sz w:val="20"/>
            <w:szCs w:val="20"/>
          </w:rPr>
          <w:delText>papunkčio</w:delText>
        </w:r>
        <w:r w:rsidRPr="009E122A" w:rsidDel="000A7A47">
          <w:rPr>
            <w:rFonts w:ascii="Arial" w:hAnsi="Arial" w:cs="Arial"/>
            <w:iCs/>
            <w:color w:val="000000" w:themeColor="text1"/>
            <w:sz w:val="20"/>
            <w:szCs w:val="20"/>
          </w:rPr>
          <w:delText xml:space="preserve"> </w:delText>
        </w:r>
        <w:r w:rsidR="00463B42" w:rsidRPr="009E122A" w:rsidDel="000A7A47">
          <w:rPr>
            <w:rFonts w:ascii="Arial" w:hAnsi="Arial" w:cs="Arial"/>
            <w:iCs/>
            <w:color w:val="000000" w:themeColor="text1"/>
            <w:sz w:val="20"/>
            <w:szCs w:val="20"/>
          </w:rPr>
          <w:delText>1 l</w:delText>
        </w:r>
        <w:r w:rsidRPr="009E122A" w:rsidDel="000A7A47">
          <w:rPr>
            <w:rFonts w:ascii="Arial" w:hAnsi="Arial" w:cs="Arial"/>
            <w:iCs/>
            <w:color w:val="000000" w:themeColor="text1"/>
            <w:sz w:val="20"/>
            <w:szCs w:val="20"/>
          </w:rPr>
          <w:delText>entelė</w:delText>
        </w:r>
        <w:r w:rsidR="002E111D" w:rsidRPr="009E122A" w:rsidDel="000A7A47">
          <w:rPr>
            <w:rFonts w:ascii="Arial" w:hAnsi="Arial" w:cs="Arial"/>
            <w:iCs/>
            <w:color w:val="000000" w:themeColor="text1"/>
            <w:sz w:val="20"/>
            <w:szCs w:val="20"/>
          </w:rPr>
          <w:delText>je</w:delText>
        </w:r>
        <w:r w:rsidR="00463B42" w:rsidRPr="009E122A" w:rsidDel="000A7A47">
          <w:rPr>
            <w:rFonts w:ascii="Arial" w:hAnsi="Arial" w:cs="Arial"/>
            <w:iCs/>
            <w:color w:val="000000" w:themeColor="text1"/>
            <w:sz w:val="20"/>
            <w:szCs w:val="20"/>
          </w:rPr>
          <w:delText>,</w:delText>
        </w:r>
        <w:r w:rsidR="00542378" w:rsidRPr="009E122A" w:rsidDel="000A7A47">
          <w:rPr>
            <w:rFonts w:ascii="Arial" w:hAnsi="Arial" w:cs="Arial"/>
            <w:color w:val="000000" w:themeColor="text1"/>
          </w:rPr>
          <w:delText xml:space="preserve"> </w:delText>
        </w:r>
        <w:r w:rsidR="00542378" w:rsidRPr="009E122A" w:rsidDel="000A7A47">
          <w:rPr>
            <w:rFonts w:ascii="Arial" w:hAnsi="Arial" w:cs="Arial"/>
            <w:iCs/>
            <w:color w:val="000000" w:themeColor="text1"/>
            <w:sz w:val="20"/>
            <w:szCs w:val="20"/>
          </w:rPr>
          <w:delText xml:space="preserve">bus </w:delText>
        </w:r>
        <w:r w:rsidR="00542378" w:rsidRPr="00EA7F37" w:rsidDel="000A7A47">
          <w:rPr>
            <w:rFonts w:ascii="Arial" w:hAnsi="Arial" w:cs="Arial"/>
            <w:iCs/>
            <w:sz w:val="20"/>
            <w:szCs w:val="20"/>
          </w:rPr>
          <w:delText>prašoma pateikti tik iš Tiekėjo, kuris pagal sudarytą pasiūlymų eilę, pateikė ekonomiškai naudingiausią pasiūlymą</w:delText>
        </w:r>
      </w:del>
      <w:r w:rsidR="00984D6B" w:rsidRPr="00EA7F37">
        <w:rPr>
          <w:rFonts w:ascii="Arial" w:hAnsi="Arial" w:cs="Arial"/>
          <w:iCs/>
          <w:sz w:val="20"/>
          <w:szCs w:val="20"/>
        </w:rPr>
        <w:t>.</w:t>
      </w:r>
    </w:p>
    <w:p w14:paraId="0EDB97D3" w14:textId="77777777" w:rsidR="000A7A47" w:rsidRPr="00F47D61" w:rsidRDefault="000A7A47" w:rsidP="000A7A47">
      <w:pPr>
        <w:tabs>
          <w:tab w:val="left" w:pos="567"/>
        </w:tabs>
        <w:spacing w:before="60" w:after="60"/>
        <w:jc w:val="right"/>
        <w:rPr>
          <w:ins w:id="13" w:author="Rasa Baliukonytė" w:date="2025-02-03T13:55:00Z" w16du:dateUtc="2025-02-03T11:55:00Z"/>
          <w:rFonts w:ascii="Arial" w:hAnsi="Arial" w:cs="Arial"/>
          <w:iCs/>
          <w:sz w:val="20"/>
          <w:szCs w:val="20"/>
        </w:rPr>
      </w:pPr>
      <w:bookmarkStart w:id="14" w:name="_Ref487640255"/>
      <w:bookmarkStart w:id="15" w:name="_Hlk33614459"/>
      <w:bookmarkEnd w:id="9"/>
      <w:ins w:id="16" w:author="Rasa Baliukonytė" w:date="2025-02-03T13:55:00Z" w16du:dateUtc="2025-02-03T11:55:00Z">
        <w:r w:rsidRPr="00F47D61">
          <w:rPr>
            <w:rFonts w:ascii="Arial" w:hAnsi="Arial" w:cs="Arial"/>
            <w:iCs/>
            <w:sz w:val="20"/>
            <w:szCs w:val="20"/>
          </w:rPr>
          <w:t>1 lentelė</w:t>
        </w:r>
      </w:ins>
    </w:p>
    <w:tbl>
      <w:tblPr>
        <w:tblStyle w:val="TableGrid2"/>
        <w:tblW w:w="5077" w:type="pct"/>
        <w:tblLook w:val="04A0" w:firstRow="1" w:lastRow="0" w:firstColumn="1" w:lastColumn="0" w:noHBand="0" w:noVBand="1"/>
      </w:tblPr>
      <w:tblGrid>
        <w:gridCol w:w="988"/>
        <w:gridCol w:w="4394"/>
        <w:gridCol w:w="4394"/>
      </w:tblGrid>
      <w:tr w:rsidR="000A7A47" w:rsidRPr="00F47D61" w14:paraId="5ED2910B" w14:textId="77777777" w:rsidTr="00EB6A7E">
        <w:trPr>
          <w:ins w:id="17" w:author="Rasa Baliukonytė" w:date="2025-02-03T13:55:00Z"/>
        </w:trPr>
        <w:tc>
          <w:tcPr>
            <w:tcW w:w="505" w:type="pct"/>
            <w:shd w:val="clear" w:color="auto" w:fill="C2D69B" w:themeFill="accent3" w:themeFillTint="99"/>
          </w:tcPr>
          <w:p w14:paraId="195C3D51" w14:textId="77777777" w:rsidR="000A7A47" w:rsidRPr="00F47D61" w:rsidRDefault="000A7A47" w:rsidP="00EB6A7E">
            <w:pPr>
              <w:tabs>
                <w:tab w:val="left" w:pos="567"/>
              </w:tabs>
              <w:spacing w:before="60" w:after="60"/>
              <w:jc w:val="center"/>
              <w:rPr>
                <w:ins w:id="18" w:author="Rasa Baliukonytė" w:date="2025-02-03T13:55:00Z" w16du:dateUtc="2025-02-03T11:55:00Z"/>
                <w:rFonts w:ascii="Arial" w:hAnsi="Arial" w:cs="Arial"/>
                <w:b/>
                <w:sz w:val="20"/>
                <w:szCs w:val="20"/>
              </w:rPr>
            </w:pPr>
            <w:ins w:id="19" w:author="Rasa Baliukonytė" w:date="2025-02-03T13:55:00Z" w16du:dateUtc="2025-02-03T11:55:00Z">
              <w:r w:rsidRPr="00F47D61">
                <w:rPr>
                  <w:rFonts w:ascii="Arial" w:hAnsi="Arial" w:cs="Arial"/>
                  <w:b/>
                  <w:sz w:val="20"/>
                  <w:szCs w:val="20"/>
                </w:rPr>
                <w:t>Eil. Nr.</w:t>
              </w:r>
            </w:ins>
          </w:p>
        </w:tc>
        <w:tc>
          <w:tcPr>
            <w:tcW w:w="2247" w:type="pct"/>
            <w:shd w:val="clear" w:color="auto" w:fill="C2D69B" w:themeFill="accent3" w:themeFillTint="99"/>
          </w:tcPr>
          <w:p w14:paraId="02A900BB" w14:textId="77777777" w:rsidR="000A7A47" w:rsidRPr="00F47D61" w:rsidRDefault="000A7A47" w:rsidP="00EB6A7E">
            <w:pPr>
              <w:tabs>
                <w:tab w:val="left" w:pos="567"/>
              </w:tabs>
              <w:spacing w:before="60" w:after="60"/>
              <w:jc w:val="center"/>
              <w:rPr>
                <w:ins w:id="20" w:author="Rasa Baliukonytė" w:date="2025-02-03T13:55:00Z" w16du:dateUtc="2025-02-03T11:55:00Z"/>
                <w:rFonts w:ascii="Arial" w:hAnsi="Arial" w:cs="Arial"/>
                <w:b/>
                <w:sz w:val="20"/>
                <w:szCs w:val="20"/>
              </w:rPr>
            </w:pPr>
            <w:ins w:id="21" w:author="Rasa Baliukonytė" w:date="2025-02-03T13:55:00Z" w16du:dateUtc="2025-02-03T11:55:00Z">
              <w:r w:rsidRPr="00F47D61">
                <w:rPr>
                  <w:rFonts w:ascii="Arial" w:hAnsi="Arial" w:cs="Arial"/>
                  <w:b/>
                  <w:sz w:val="20"/>
                  <w:szCs w:val="20"/>
                </w:rPr>
                <w:t xml:space="preserve">Tiekėjo pašalinimo pagrindai </w:t>
              </w:r>
            </w:ins>
          </w:p>
        </w:tc>
        <w:tc>
          <w:tcPr>
            <w:tcW w:w="2247" w:type="pct"/>
            <w:shd w:val="clear" w:color="auto" w:fill="C2D69B" w:themeFill="accent3" w:themeFillTint="99"/>
          </w:tcPr>
          <w:p w14:paraId="288DB12B" w14:textId="77777777" w:rsidR="000A7A47" w:rsidRPr="00F47D61" w:rsidRDefault="000A7A47" w:rsidP="00EB6A7E">
            <w:pPr>
              <w:tabs>
                <w:tab w:val="left" w:pos="851"/>
              </w:tabs>
              <w:spacing w:before="60" w:after="60"/>
              <w:ind w:left="142"/>
              <w:jc w:val="center"/>
              <w:rPr>
                <w:ins w:id="22" w:author="Rasa Baliukonytė" w:date="2025-02-03T13:55:00Z" w16du:dateUtc="2025-02-03T11:55:00Z"/>
                <w:rFonts w:ascii="Arial" w:hAnsi="Arial" w:cs="Arial"/>
                <w:b/>
                <w:sz w:val="20"/>
                <w:szCs w:val="20"/>
              </w:rPr>
            </w:pPr>
            <w:ins w:id="23" w:author="Rasa Baliukonytė" w:date="2025-02-03T13:55:00Z" w16du:dateUtc="2025-02-03T11:55:00Z">
              <w:r w:rsidRPr="00F47D61">
                <w:rPr>
                  <w:rFonts w:ascii="Arial" w:hAnsi="Arial" w:cs="Arial"/>
                  <w:b/>
                  <w:sz w:val="20"/>
                  <w:szCs w:val="20"/>
                </w:rPr>
                <w:t xml:space="preserve">Pateikiami dokumentai </w:t>
              </w:r>
            </w:ins>
          </w:p>
        </w:tc>
      </w:tr>
      <w:tr w:rsidR="000A7A47" w:rsidRPr="00F47D61" w14:paraId="2405B80C" w14:textId="77777777" w:rsidTr="00EB6A7E">
        <w:trPr>
          <w:ins w:id="24" w:author="Rasa Baliukonytė" w:date="2025-02-03T13:55:00Z"/>
        </w:trPr>
        <w:tc>
          <w:tcPr>
            <w:tcW w:w="505" w:type="pct"/>
            <w:shd w:val="clear" w:color="auto" w:fill="C2D69B" w:themeFill="accent3" w:themeFillTint="99"/>
          </w:tcPr>
          <w:p w14:paraId="4F133C58" w14:textId="77777777" w:rsidR="000A7A47" w:rsidRPr="00F47D61" w:rsidRDefault="000A7A47" w:rsidP="000A7A47">
            <w:pPr>
              <w:numPr>
                <w:ilvl w:val="0"/>
                <w:numId w:val="44"/>
              </w:numPr>
              <w:tabs>
                <w:tab w:val="left" w:pos="567"/>
              </w:tabs>
              <w:spacing w:before="60" w:after="60"/>
              <w:contextualSpacing/>
              <w:jc w:val="both"/>
              <w:rPr>
                <w:ins w:id="25" w:author="Rasa Baliukonytė" w:date="2025-02-03T13:55:00Z" w16du:dateUtc="2025-02-03T11:55:00Z"/>
                <w:rFonts w:ascii="Arial" w:hAnsi="Arial" w:cs="Arial"/>
                <w:bCs/>
                <w:iCs/>
                <w:sz w:val="20"/>
                <w:szCs w:val="20"/>
              </w:rPr>
            </w:pPr>
          </w:p>
        </w:tc>
        <w:tc>
          <w:tcPr>
            <w:tcW w:w="2247" w:type="pct"/>
            <w:shd w:val="clear" w:color="auto" w:fill="C2D69B" w:themeFill="accent3" w:themeFillTint="99"/>
          </w:tcPr>
          <w:p w14:paraId="2FFEE4A5" w14:textId="77777777" w:rsidR="000A7A47" w:rsidRPr="00F47D61" w:rsidRDefault="000A7A47" w:rsidP="00EB6A7E">
            <w:pPr>
              <w:tabs>
                <w:tab w:val="left" w:pos="567"/>
              </w:tabs>
              <w:ind w:left="34"/>
              <w:jc w:val="both"/>
              <w:rPr>
                <w:ins w:id="26" w:author="Rasa Baliukonytė" w:date="2025-02-03T13:55:00Z" w16du:dateUtc="2025-02-03T11:55:00Z"/>
                <w:rFonts w:ascii="Arial" w:hAnsi="Arial" w:cs="Arial"/>
                <w:sz w:val="20"/>
                <w:szCs w:val="20"/>
              </w:rPr>
            </w:pPr>
            <w:ins w:id="27" w:author="Rasa Baliukonytė" w:date="2025-02-03T13:55:00Z" w16du:dateUtc="2025-02-03T11:55:00Z">
              <w:r w:rsidRPr="00693258">
                <w:rPr>
                  <w:rFonts w:ascii="Arial" w:hAnsi="Arial" w:cs="Arial"/>
                  <w:color w:val="000000"/>
                  <w:sz w:val="20"/>
                </w:rPr>
                <w:t>Tiekėjas yra neatlikęs jam paskirtos baudžiamojo poveikio priemonės – uždraudimo juridiniam asmeniui dalyvauti viešuosiuose pirkimuose.</w:t>
              </w:r>
            </w:ins>
          </w:p>
        </w:tc>
        <w:tc>
          <w:tcPr>
            <w:tcW w:w="2247" w:type="pct"/>
            <w:shd w:val="clear" w:color="auto" w:fill="C2D69B" w:themeFill="accent3" w:themeFillTint="99"/>
          </w:tcPr>
          <w:p w14:paraId="60965E43" w14:textId="77777777" w:rsidR="000A7A47" w:rsidRPr="00693258" w:rsidRDefault="000A7A47" w:rsidP="00EB6A7E">
            <w:pPr>
              <w:spacing w:after="160" w:line="259" w:lineRule="auto"/>
              <w:ind w:left="34"/>
              <w:jc w:val="both"/>
              <w:rPr>
                <w:ins w:id="28" w:author="Rasa Baliukonytė" w:date="2025-02-03T13:55:00Z" w16du:dateUtc="2025-02-03T11:55:00Z"/>
                <w:rFonts w:ascii="Arial" w:eastAsia="Calibri" w:hAnsi="Arial" w:cs="Arial"/>
                <w:sz w:val="20"/>
                <w:szCs w:val="20"/>
              </w:rPr>
            </w:pPr>
            <w:ins w:id="29" w:author="Rasa Baliukonytė" w:date="2025-02-03T13:55:00Z" w16du:dateUtc="2025-02-03T11:55:00Z">
              <w:r w:rsidRPr="00693258">
                <w:rPr>
                  <w:rFonts w:ascii="Arial" w:eastAsia="Calibri" w:hAnsi="Arial" w:cs="Arial"/>
                  <w:sz w:val="20"/>
                  <w:szCs w:val="20"/>
                </w:rPr>
                <w:t>PATEIKIAMA:</w:t>
              </w:r>
            </w:ins>
          </w:p>
          <w:p w14:paraId="03AB25C2" w14:textId="77777777" w:rsidR="000A7A47" w:rsidRPr="00693258" w:rsidRDefault="000A7A47" w:rsidP="00EB6A7E">
            <w:pPr>
              <w:spacing w:after="160" w:line="259" w:lineRule="auto"/>
              <w:ind w:left="34"/>
              <w:jc w:val="both"/>
              <w:rPr>
                <w:ins w:id="30" w:author="Rasa Baliukonytė" w:date="2025-02-03T13:55:00Z" w16du:dateUtc="2025-02-03T11:55:00Z"/>
                <w:rFonts w:ascii="Arial" w:eastAsia="Calibri" w:hAnsi="Arial" w:cs="Arial"/>
                <w:color w:val="000000"/>
                <w:sz w:val="20"/>
                <w:szCs w:val="20"/>
              </w:rPr>
            </w:pPr>
            <w:ins w:id="31" w:author="Rasa Baliukonytė" w:date="2025-02-03T13:55:00Z" w16du:dateUtc="2025-02-03T11:55:00Z">
              <w:r w:rsidRPr="00693258">
                <w:rPr>
                  <w:rFonts w:ascii="Arial" w:eastAsia="Calibri" w:hAnsi="Arial" w:cs="Arial"/>
                  <w:color w:val="000000"/>
                  <w:sz w:val="20"/>
                  <w:szCs w:val="20"/>
                </w:rPr>
                <w:t xml:space="preserve">Su </w:t>
              </w:r>
              <w:r>
                <w:rPr>
                  <w:rFonts w:ascii="Arial" w:eastAsia="Calibri" w:hAnsi="Arial" w:cs="Arial"/>
                  <w:color w:val="000000"/>
                  <w:sz w:val="20"/>
                  <w:szCs w:val="20"/>
                </w:rPr>
                <w:t>Pasiūlymu</w:t>
              </w:r>
              <w:r w:rsidRPr="00693258">
                <w:rPr>
                  <w:rFonts w:ascii="Arial" w:eastAsia="Calibri" w:hAnsi="Arial" w:cs="Arial"/>
                  <w:color w:val="000000"/>
                  <w:sz w:val="20"/>
                  <w:szCs w:val="20"/>
                </w:rPr>
                <w:t xml:space="preserve"> pateikiamas tik EBVPD.</w:t>
              </w:r>
            </w:ins>
          </w:p>
          <w:p w14:paraId="57D428CA" w14:textId="77777777" w:rsidR="000A7A47" w:rsidRPr="00693258" w:rsidRDefault="000A7A47" w:rsidP="00EB6A7E">
            <w:pPr>
              <w:spacing w:after="160" w:line="259" w:lineRule="auto"/>
              <w:ind w:left="34"/>
              <w:jc w:val="both"/>
              <w:rPr>
                <w:ins w:id="32" w:author="Rasa Baliukonytė" w:date="2025-02-03T13:55:00Z" w16du:dateUtc="2025-02-03T11:55:00Z"/>
                <w:rFonts w:ascii="Arial" w:eastAsia="Calibri" w:hAnsi="Arial" w:cs="Arial"/>
                <w:sz w:val="20"/>
                <w:szCs w:val="20"/>
              </w:rPr>
            </w:pPr>
            <w:ins w:id="33" w:author="Rasa Baliukonytė" w:date="2025-02-03T13:55:00Z" w16du:dateUtc="2025-02-03T11:55:00Z">
              <w:r w:rsidRPr="00693258">
                <w:rPr>
                  <w:rFonts w:ascii="Arial" w:eastAsia="Calibri" w:hAnsi="Arial" w:cs="Arial"/>
                  <w:sz w:val="20"/>
                  <w:szCs w:val="20"/>
                </w:rPr>
                <w:t xml:space="preserve">Iš Lietuvoje įsteigtų subjektų įrodančių dokumentų nereikalaujama. </w:t>
              </w:r>
            </w:ins>
          </w:p>
          <w:p w14:paraId="012DB8C2" w14:textId="77777777" w:rsidR="000A7A47" w:rsidRPr="00693258" w:rsidRDefault="000A7A47" w:rsidP="00EB6A7E">
            <w:pPr>
              <w:spacing w:after="160" w:line="259" w:lineRule="auto"/>
              <w:ind w:left="34"/>
              <w:jc w:val="both"/>
              <w:rPr>
                <w:ins w:id="34" w:author="Rasa Baliukonytė" w:date="2025-02-03T13:55:00Z" w16du:dateUtc="2025-02-03T11:55:00Z"/>
                <w:rFonts w:ascii="Arial" w:eastAsia="Calibri" w:hAnsi="Arial" w:cs="Arial"/>
                <w:sz w:val="20"/>
                <w:szCs w:val="20"/>
              </w:rPr>
            </w:pPr>
            <w:ins w:id="35" w:author="Rasa Baliukonytė" w:date="2025-02-03T13:55:00Z" w16du:dateUtc="2025-02-03T11:55:00Z">
              <w:r w:rsidRPr="00693258">
                <w:rPr>
                  <w:rFonts w:ascii="Arial" w:eastAsia="Calibri" w:hAnsi="Arial" w:cs="Arial"/>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ins>
          </w:p>
          <w:p w14:paraId="5215A91E" w14:textId="77777777" w:rsidR="000A7A47" w:rsidRPr="00F47D61" w:rsidRDefault="000A7A47" w:rsidP="00EB6A7E">
            <w:pPr>
              <w:ind w:left="34"/>
              <w:jc w:val="both"/>
              <w:rPr>
                <w:ins w:id="36" w:author="Rasa Baliukonytė" w:date="2025-02-03T13:55:00Z" w16du:dateUtc="2025-02-03T11:55:00Z"/>
                <w:rFonts w:ascii="Arial" w:hAnsi="Arial" w:cs="Arial"/>
                <w:color w:val="000000"/>
                <w:sz w:val="20"/>
                <w:szCs w:val="20"/>
              </w:rPr>
            </w:pPr>
            <w:ins w:id="37" w:author="Rasa Baliukonytė" w:date="2025-02-03T13:55:00Z" w16du:dateUtc="2025-02-03T11:55:00Z">
              <w:r w:rsidRPr="00693258">
                <w:rPr>
                  <w:rFonts w:ascii="Arial" w:eastAsia="Calibri" w:hAnsi="Arial" w:cs="Arial"/>
                  <w:sz w:val="20"/>
                  <w:szCs w:val="20"/>
                  <w:lang w:eastAsia="en-US"/>
                </w:rPr>
                <w:t>„e-Certis“ adresu:  https://ec.europa.eu/tools/ecertis/.</w:t>
              </w:r>
            </w:ins>
          </w:p>
        </w:tc>
      </w:tr>
    </w:tbl>
    <w:p w14:paraId="49083F1C" w14:textId="77777777" w:rsidR="000A7A47" w:rsidRDefault="000A7A47" w:rsidP="000507FF">
      <w:pPr>
        <w:tabs>
          <w:tab w:val="left" w:pos="567"/>
        </w:tabs>
        <w:spacing w:before="60" w:after="60"/>
        <w:jc w:val="right"/>
        <w:rPr>
          <w:ins w:id="38" w:author="Rasa Baliukonytė" w:date="2025-02-03T13:55:00Z" w16du:dateUtc="2025-02-03T11:55:00Z"/>
          <w:rFonts w:ascii="Arial" w:hAnsi="Arial" w:cs="Arial"/>
          <w:iCs/>
          <w:sz w:val="20"/>
          <w:szCs w:val="20"/>
        </w:rPr>
      </w:pPr>
    </w:p>
    <w:p w14:paraId="410D892B" w14:textId="242EE2A2" w:rsidR="000507FF" w:rsidRPr="00EA7F37" w:rsidRDefault="000A7A47" w:rsidP="000507FF">
      <w:pPr>
        <w:tabs>
          <w:tab w:val="left" w:pos="567"/>
        </w:tabs>
        <w:spacing w:before="60" w:after="60"/>
        <w:jc w:val="right"/>
        <w:rPr>
          <w:rFonts w:ascii="Arial" w:hAnsi="Arial" w:cs="Arial"/>
          <w:iCs/>
          <w:sz w:val="20"/>
          <w:szCs w:val="20"/>
        </w:rPr>
      </w:pPr>
      <w:ins w:id="39" w:author="Rasa Baliukonytė" w:date="2025-02-03T13:56:00Z" w16du:dateUtc="2025-02-03T11:56:00Z">
        <w:r>
          <w:rPr>
            <w:rFonts w:ascii="Arial" w:hAnsi="Arial" w:cs="Arial"/>
            <w:iCs/>
            <w:sz w:val="20"/>
            <w:szCs w:val="20"/>
          </w:rPr>
          <w:t>2</w:t>
        </w:r>
      </w:ins>
      <w:del w:id="40" w:author="Rasa Baliukonytė" w:date="2025-02-03T13:56:00Z" w16du:dateUtc="2025-02-03T11:56:00Z">
        <w:r w:rsidR="00D65B3A" w:rsidRPr="00EA7F37" w:rsidDel="000A7A47">
          <w:rPr>
            <w:rFonts w:ascii="Arial" w:hAnsi="Arial" w:cs="Arial"/>
            <w:iCs/>
            <w:sz w:val="20"/>
            <w:szCs w:val="20"/>
          </w:rPr>
          <w:delText>1</w:delText>
        </w:r>
      </w:del>
      <w:r w:rsidR="00D65B3A" w:rsidRPr="00EA7F37">
        <w:rPr>
          <w:rFonts w:ascii="Arial" w:hAnsi="Arial" w:cs="Arial"/>
          <w:iCs/>
          <w:sz w:val="20"/>
          <w:szCs w:val="20"/>
        </w:rPr>
        <w:t xml:space="preserve"> l</w:t>
      </w:r>
      <w:r w:rsidR="000507FF" w:rsidRPr="00EA7F37">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0507FF" w:rsidRPr="00EA7F37" w14:paraId="0B08A8DC" w14:textId="77777777" w:rsidTr="001D03FB">
        <w:trPr>
          <w:tblHeader/>
        </w:trPr>
        <w:tc>
          <w:tcPr>
            <w:tcW w:w="477" w:type="pct"/>
            <w:vAlign w:val="center"/>
          </w:tcPr>
          <w:p w14:paraId="3F541482"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Eil. Nr.</w:t>
            </w:r>
          </w:p>
        </w:tc>
        <w:tc>
          <w:tcPr>
            <w:tcW w:w="2077" w:type="pct"/>
            <w:vAlign w:val="center"/>
          </w:tcPr>
          <w:p w14:paraId="17A3898F"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Kvalifikacijos reikalavimas</w:t>
            </w:r>
          </w:p>
        </w:tc>
        <w:tc>
          <w:tcPr>
            <w:tcW w:w="2446" w:type="pct"/>
            <w:vAlign w:val="center"/>
          </w:tcPr>
          <w:p w14:paraId="77E0ED9D" w14:textId="77777777" w:rsidR="000507FF" w:rsidRPr="00EA7F37" w:rsidRDefault="000507FF" w:rsidP="000507FF">
            <w:pPr>
              <w:tabs>
                <w:tab w:val="left" w:pos="851"/>
              </w:tabs>
              <w:spacing w:before="60" w:after="60"/>
              <w:ind w:left="142"/>
              <w:jc w:val="center"/>
              <w:rPr>
                <w:rFonts w:ascii="Arial" w:hAnsi="Arial" w:cs="Arial"/>
                <w:b/>
                <w:sz w:val="20"/>
                <w:szCs w:val="20"/>
                <w:lang w:eastAsia="en-US"/>
              </w:rPr>
            </w:pPr>
            <w:r w:rsidRPr="00EA7F37">
              <w:rPr>
                <w:rFonts w:ascii="Arial" w:hAnsi="Arial" w:cs="Arial"/>
                <w:b/>
                <w:sz w:val="20"/>
                <w:szCs w:val="20"/>
                <w:lang w:eastAsia="en-US"/>
              </w:rPr>
              <w:t xml:space="preserve">Pateikiami dokumentai </w:t>
            </w:r>
          </w:p>
        </w:tc>
      </w:tr>
      <w:tr w:rsidR="000507FF" w:rsidRPr="00EA7F37" w14:paraId="2611B6F0" w14:textId="77777777" w:rsidTr="001D03FB">
        <w:tc>
          <w:tcPr>
            <w:tcW w:w="5000" w:type="pct"/>
            <w:gridSpan w:val="3"/>
          </w:tcPr>
          <w:p w14:paraId="6642A71B" w14:textId="77777777" w:rsidR="000507FF" w:rsidRPr="00EA7F37" w:rsidRDefault="000507FF" w:rsidP="000507FF">
            <w:pPr>
              <w:spacing w:before="60" w:after="60"/>
              <w:ind w:left="33"/>
              <w:jc w:val="center"/>
              <w:rPr>
                <w:rFonts w:ascii="Arial" w:hAnsi="Arial" w:cs="Arial"/>
                <w:b/>
                <w:iCs/>
                <w:sz w:val="20"/>
                <w:szCs w:val="20"/>
                <w:lang w:eastAsia="en-US"/>
              </w:rPr>
            </w:pPr>
            <w:r w:rsidRPr="00EA7F37">
              <w:rPr>
                <w:rFonts w:ascii="Arial" w:hAnsi="Arial" w:cs="Arial"/>
                <w:b/>
                <w:sz w:val="20"/>
                <w:szCs w:val="20"/>
                <w:lang w:eastAsia="en-US"/>
              </w:rPr>
              <w:t>Teisė verstis veikla</w:t>
            </w:r>
          </w:p>
        </w:tc>
      </w:tr>
      <w:tr w:rsidR="000507FF" w:rsidRPr="00EA7F37" w14:paraId="2CE4C893" w14:textId="77777777" w:rsidTr="001D03FB">
        <w:tc>
          <w:tcPr>
            <w:tcW w:w="477" w:type="pct"/>
          </w:tcPr>
          <w:p w14:paraId="10A3DFE5" w14:textId="77777777" w:rsidR="000507FF" w:rsidRPr="00EA7F37" w:rsidRDefault="000507FF" w:rsidP="000F0CFD">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4BB3ED2C" w14:textId="77777777" w:rsidR="007B6FEB" w:rsidRPr="007B6FEB" w:rsidRDefault="007B6FEB" w:rsidP="007B6FEB">
            <w:pPr>
              <w:rPr>
                <w:rFonts w:ascii="Arial" w:hAnsi="Arial" w:cs="Arial"/>
                <w:color w:val="242424"/>
                <w:sz w:val="20"/>
                <w:szCs w:val="20"/>
              </w:rPr>
            </w:pPr>
            <w:r w:rsidRPr="007B6FEB">
              <w:rPr>
                <w:rFonts w:ascii="Arial" w:hAnsi="Arial" w:cs="Arial"/>
                <w:color w:val="242424"/>
                <w:sz w:val="20"/>
                <w:szCs w:val="20"/>
              </w:rPr>
              <w:t>Tiekėjas per pastaruosius 3 metus arba per laiką nuo įregistravimo dienos (jeigu tiekėjas veiklą vykdė mažiau nei 3 metus) turi būti sėkmingai įvykdęs bent vieną Cisco ISE  ar lygiavertės sistemos (NAC – Network Access Control – Tinklo prieigos valdymas) įrangos ir/ar licencijų ar diegimo/aptarnavimo paslaugų pardavimo sutartį, kurios vertė yra ne mažesnė kaip 10 000 Eur.</w:t>
            </w:r>
          </w:p>
          <w:p w14:paraId="7CCF33BE" w14:textId="56C0EEBE" w:rsidR="000507FF" w:rsidRPr="007B6FEB" w:rsidRDefault="000507FF" w:rsidP="000507FF">
            <w:pPr>
              <w:tabs>
                <w:tab w:val="left" w:pos="567"/>
              </w:tabs>
              <w:spacing w:before="60" w:after="60"/>
              <w:ind w:left="34"/>
              <w:jc w:val="both"/>
              <w:rPr>
                <w:rFonts w:ascii="Arial" w:hAnsi="Arial" w:cs="Arial"/>
                <w:color w:val="000000"/>
                <w:sz w:val="20"/>
                <w:szCs w:val="20"/>
                <w:lang w:eastAsia="en-US"/>
              </w:rPr>
            </w:pPr>
          </w:p>
        </w:tc>
        <w:tc>
          <w:tcPr>
            <w:tcW w:w="2446" w:type="pct"/>
          </w:tcPr>
          <w:p w14:paraId="1B8C0CDC" w14:textId="77777777" w:rsidR="007B6FEB" w:rsidRPr="007B6FEB" w:rsidRDefault="007B6FEB" w:rsidP="007B6FEB">
            <w:pPr>
              <w:rPr>
                <w:rFonts w:ascii="Arial" w:hAnsi="Arial" w:cs="Arial"/>
                <w:color w:val="242424"/>
                <w:sz w:val="20"/>
                <w:szCs w:val="20"/>
              </w:rPr>
            </w:pPr>
            <w:r w:rsidRPr="007B6FEB">
              <w:rPr>
                <w:rFonts w:ascii="Arial" w:hAnsi="Arial" w:cs="Arial"/>
                <w:color w:val="242424"/>
                <w:sz w:val="20"/>
                <w:szCs w:val="20"/>
              </w:rPr>
              <w:t>Pateikiamas sutarčių sąrašas apie tiekėjo sėkmingai įvykdytas sutartis, atitinkančias nurodytą reikalavimą, kuriame turi būti nurodyta: sutarčių sudarymo ir įvykdymo datos, bendros sutarčių vertės, užsakovai (sudariusio sutartį pavadinimas, adresas, telefonas, kontaktinis asmuo). Pažymose turi būti nurodyta: sutarčių sudarymo ir įvykdymo datos, bendros sutarčių vertės.</w:t>
            </w:r>
          </w:p>
          <w:p w14:paraId="7DD69A27" w14:textId="66D60E97" w:rsidR="000507FF" w:rsidRPr="007B6FEB" w:rsidRDefault="007B6FEB" w:rsidP="007B6FEB">
            <w:pPr>
              <w:spacing w:before="60" w:after="60"/>
              <w:jc w:val="both"/>
              <w:rPr>
                <w:rFonts w:ascii="Arial" w:hAnsi="Arial" w:cs="Arial"/>
                <w:color w:val="000000"/>
                <w:sz w:val="20"/>
                <w:szCs w:val="20"/>
                <w:lang w:eastAsia="en-US"/>
              </w:rPr>
            </w:pPr>
            <w:r w:rsidRPr="007B6FEB">
              <w:rPr>
                <w:rFonts w:ascii="Arial" w:hAnsi="Arial" w:cs="Arial"/>
                <w:color w:val="242424"/>
                <w:sz w:val="20"/>
                <w:szCs w:val="20"/>
              </w:rPr>
              <w:br/>
            </w:r>
            <w:r w:rsidRPr="007B6FEB">
              <w:rPr>
                <w:rFonts w:ascii="Arial" w:hAnsi="Arial" w:cs="Arial"/>
                <w:i/>
                <w:iCs/>
                <w:color w:val="242424"/>
                <w:sz w:val="20"/>
                <w:szCs w:val="20"/>
              </w:rPr>
              <w:t>Pateikiamas atsakymas CVP IS priemonėmis ir skaitmeninės dokumentų kopijos.</w:t>
            </w:r>
          </w:p>
        </w:tc>
      </w:tr>
      <w:bookmarkEnd w:id="14"/>
    </w:tbl>
    <w:p w14:paraId="5AF8A78F" w14:textId="77777777" w:rsidR="00FC38DC" w:rsidRPr="00FC38DC" w:rsidRDefault="00FC38DC" w:rsidP="00FC38DC">
      <w:pPr>
        <w:pStyle w:val="ListParagraph"/>
        <w:tabs>
          <w:tab w:val="left" w:pos="567"/>
        </w:tabs>
        <w:spacing w:before="60" w:after="60"/>
        <w:ind w:left="0"/>
        <w:jc w:val="both"/>
        <w:rPr>
          <w:rFonts w:ascii="Arial" w:hAnsi="Arial" w:cs="Arial"/>
          <w:i/>
          <w:sz w:val="20"/>
          <w:szCs w:val="20"/>
        </w:rPr>
      </w:pPr>
    </w:p>
    <w:p w14:paraId="680C762E" w14:textId="365DF9AF" w:rsidR="00A26AC1" w:rsidRPr="00EA7F37" w:rsidRDefault="00A26AC1"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Reikalavimai Kvalifikacijos reikalavimų atitikimui:</w:t>
      </w:r>
    </w:p>
    <w:p w14:paraId="73BB592D" w14:textId="77777777" w:rsidR="00A67C26" w:rsidRPr="00EA7F37" w:rsidRDefault="00A67C26" w:rsidP="00A26AC1">
      <w:pPr>
        <w:pStyle w:val="ListParagraph"/>
        <w:tabs>
          <w:tab w:val="left" w:pos="567"/>
        </w:tabs>
        <w:spacing w:before="60" w:after="60"/>
        <w:ind w:left="0"/>
        <w:jc w:val="both"/>
        <w:rPr>
          <w:rFonts w:ascii="Arial" w:hAnsi="Arial" w:cs="Arial"/>
          <w:i/>
          <w:sz w:val="20"/>
          <w:szCs w:val="20"/>
        </w:rPr>
      </w:pPr>
    </w:p>
    <w:p w14:paraId="4E407F1F" w14:textId="46603418" w:rsidR="00A26AC1" w:rsidRPr="00EA7F37" w:rsidRDefault="00A26AC1" w:rsidP="00A26AC1">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3.3.1. Jei keliamas reikalavimas </w:t>
      </w:r>
      <w:r w:rsidRPr="00EA7F37">
        <w:rPr>
          <w:rFonts w:ascii="Arial" w:hAnsi="Arial" w:cs="Arial"/>
          <w:b/>
          <w:bCs/>
          <w:i/>
          <w:iCs/>
          <w:sz w:val="20"/>
          <w:szCs w:val="20"/>
          <w:u w:val="single"/>
        </w:rPr>
        <w:t>dėl teisės verstis veikla</w:t>
      </w:r>
      <w:r w:rsidRPr="00EA7F37">
        <w:rPr>
          <w:rFonts w:ascii="Arial" w:hAnsi="Arial" w:cs="Arial"/>
          <w:sz w:val="20"/>
          <w:szCs w:val="20"/>
        </w:rPr>
        <w:t>:</w:t>
      </w:r>
    </w:p>
    <w:p w14:paraId="2245BFA1" w14:textId="501E27B8"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w:t>
      </w:r>
      <w:r w:rsidR="00A67C26" w:rsidRPr="00EA7F37">
        <w:rPr>
          <w:rFonts w:ascii="Arial" w:hAnsi="Arial" w:cs="Arial"/>
          <w:sz w:val="20"/>
          <w:szCs w:val="20"/>
        </w:rPr>
        <w:t>Tiekėjų</w:t>
      </w:r>
      <w:r w:rsidRPr="00EA7F37">
        <w:rPr>
          <w:rFonts w:ascii="Arial" w:hAnsi="Arial" w:cs="Arial"/>
          <w:sz w:val="20"/>
          <w:szCs w:val="20"/>
        </w:rPr>
        <w:t xml:space="preserve"> grupė – reikalavimą turi atitikti kiekvienas </w:t>
      </w:r>
      <w:r w:rsidR="00A67C26" w:rsidRPr="00EA7F37">
        <w:rPr>
          <w:rFonts w:ascii="Arial" w:hAnsi="Arial" w:cs="Arial"/>
          <w:sz w:val="20"/>
          <w:szCs w:val="20"/>
        </w:rPr>
        <w:t>Tiekėjų</w:t>
      </w:r>
      <w:r w:rsidRPr="00EA7F37">
        <w:rPr>
          <w:rFonts w:ascii="Arial" w:hAnsi="Arial" w:cs="Arial"/>
          <w:sz w:val="20"/>
          <w:szCs w:val="20"/>
        </w:rPr>
        <w:t xml:space="preserve"> grupės narys (-iai), pagal jų prisiimamus įsipareigojimus Sutarčiai vykdyti; </w:t>
      </w:r>
    </w:p>
    <w:p w14:paraId="68D55888" w14:textId="2FB57352"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tuomet, kai </w:t>
      </w:r>
      <w:r w:rsidR="00A67C26" w:rsidRPr="00EA7F37">
        <w:rPr>
          <w:rFonts w:ascii="Arial" w:hAnsi="Arial" w:cs="Arial"/>
          <w:sz w:val="20"/>
          <w:szCs w:val="20"/>
        </w:rPr>
        <w:t>Ūkio</w:t>
      </w:r>
      <w:r w:rsidRPr="00EA7F37">
        <w:rPr>
          <w:rFonts w:ascii="Arial" w:hAnsi="Arial" w:cs="Arial"/>
          <w:sz w:val="20"/>
          <w:szCs w:val="20"/>
        </w:rPr>
        <w:t xml:space="preserve"> subjektai, kurių pajėgumais </w:t>
      </w:r>
      <w:r w:rsidR="00A67C26" w:rsidRPr="00EA7F37">
        <w:rPr>
          <w:rFonts w:ascii="Arial" w:hAnsi="Arial" w:cs="Arial"/>
          <w:sz w:val="20"/>
          <w:szCs w:val="20"/>
        </w:rPr>
        <w:t>remiamasi</w:t>
      </w:r>
      <w:r w:rsidRPr="00EA7F37">
        <w:rPr>
          <w:rFonts w:ascii="Arial" w:hAnsi="Arial" w:cs="Arial"/>
          <w:sz w:val="20"/>
          <w:szCs w:val="20"/>
        </w:rPr>
        <w:t xml:space="preserve">, patys tieks prekes, teiks paslaugas ar atliks darbus, kuriems reikia jų pajėgumų; </w:t>
      </w:r>
    </w:p>
    <w:p w14:paraId="791A075F" w14:textId="77777777" w:rsidR="00723AEF" w:rsidRPr="00EA7F37" w:rsidRDefault="00A26AC1" w:rsidP="00A26AC1">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76249065" w14:textId="77777777" w:rsidR="00A67C26" w:rsidRPr="00EA7F37" w:rsidRDefault="00A67C26" w:rsidP="00723AEF">
      <w:pPr>
        <w:pStyle w:val="ListParagraph"/>
        <w:tabs>
          <w:tab w:val="left" w:pos="567"/>
        </w:tabs>
        <w:spacing w:before="60" w:after="60"/>
        <w:ind w:left="0"/>
        <w:jc w:val="both"/>
        <w:rPr>
          <w:rFonts w:ascii="Arial" w:hAnsi="Arial" w:cs="Arial"/>
          <w:i/>
          <w:sz w:val="20"/>
          <w:szCs w:val="20"/>
        </w:rPr>
      </w:pPr>
    </w:p>
    <w:p w14:paraId="6770A3E3" w14:textId="75591917" w:rsidR="00723AEF" w:rsidRPr="00EA7F37" w:rsidRDefault="00723AEF" w:rsidP="00723AEF">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3.3.2. Jei keliamas finansinio ir ekonominio pajėgumo reikalavimas </w:t>
      </w:r>
      <w:r w:rsidRPr="00EA7F37">
        <w:rPr>
          <w:rFonts w:ascii="Arial" w:hAnsi="Arial" w:cs="Arial"/>
          <w:b/>
          <w:bCs/>
          <w:i/>
          <w:iCs/>
          <w:sz w:val="20"/>
          <w:szCs w:val="20"/>
          <w:u w:val="single"/>
        </w:rPr>
        <w:t>dėl pajamų</w:t>
      </w:r>
      <w:r w:rsidRPr="00EA7F37">
        <w:rPr>
          <w:rFonts w:ascii="Arial" w:hAnsi="Arial" w:cs="Arial"/>
          <w:sz w:val="20"/>
          <w:szCs w:val="20"/>
        </w:rPr>
        <w:t>:</w:t>
      </w:r>
    </w:p>
    <w:p w14:paraId="003069CC" w14:textId="5000432D" w:rsidR="00723AEF"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w:t>
      </w:r>
      <w:r w:rsidR="00FF0DE7" w:rsidRPr="00EA7F37">
        <w:rPr>
          <w:rFonts w:ascii="Arial" w:hAnsi="Arial" w:cs="Arial"/>
          <w:sz w:val="20"/>
          <w:szCs w:val="20"/>
        </w:rPr>
        <w:t>Tiekėjų</w:t>
      </w:r>
      <w:r w:rsidRPr="00EA7F37">
        <w:rPr>
          <w:rFonts w:ascii="Arial" w:hAnsi="Arial" w:cs="Arial"/>
          <w:sz w:val="20"/>
          <w:szCs w:val="20"/>
        </w:rPr>
        <w:t xml:space="preserve"> grupė – reikalavimą turi atitikti visi kartu (pajėgumai sumuojami); </w:t>
      </w:r>
    </w:p>
    <w:p w14:paraId="3E5A37D6" w14:textId="77777777" w:rsidR="00C13A68"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57FEEE44" w14:textId="0D20CCB7" w:rsidR="00723AEF" w:rsidRPr="00EA7F37" w:rsidRDefault="00FF0DE7"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w:t>
      </w:r>
      <w:r w:rsidR="00723AEF" w:rsidRPr="00EA7F37">
        <w:rPr>
          <w:rFonts w:ascii="Arial" w:hAnsi="Arial" w:cs="Arial"/>
          <w:sz w:val="20"/>
          <w:szCs w:val="20"/>
        </w:rPr>
        <w:t>ubtiekėjams šis reikalavimas nekeliamas.</w:t>
      </w:r>
    </w:p>
    <w:p w14:paraId="602A070A" w14:textId="77777777" w:rsidR="00723AEF" w:rsidRPr="00EA7F37" w:rsidRDefault="00723AEF" w:rsidP="00723AEF">
      <w:pPr>
        <w:pStyle w:val="ListParagraph"/>
        <w:tabs>
          <w:tab w:val="left" w:pos="567"/>
        </w:tabs>
        <w:spacing w:before="60" w:after="60"/>
        <w:ind w:left="0"/>
        <w:jc w:val="both"/>
        <w:rPr>
          <w:rFonts w:ascii="Arial" w:hAnsi="Arial" w:cs="Arial"/>
          <w:i/>
          <w:sz w:val="20"/>
          <w:szCs w:val="20"/>
        </w:rPr>
      </w:pPr>
    </w:p>
    <w:p w14:paraId="73C47B6F" w14:textId="27DAE1AE" w:rsidR="00A67C26" w:rsidRPr="00EA7F37" w:rsidRDefault="00A67C26" w:rsidP="00A67C26">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3.3.3. Jei keliamas finansinio ir ekonominio pajėgumo reikalavimas </w:t>
      </w:r>
      <w:r w:rsidRPr="00EA7F37">
        <w:rPr>
          <w:rFonts w:ascii="Arial" w:hAnsi="Arial" w:cs="Arial"/>
          <w:b/>
          <w:bCs/>
          <w:i/>
          <w:iCs/>
          <w:sz w:val="20"/>
          <w:szCs w:val="20"/>
          <w:u w:val="single"/>
        </w:rPr>
        <w:t>dėl profesinės civilinės atsakomybės draudimo</w:t>
      </w:r>
      <w:r w:rsidRPr="00EA7F37">
        <w:rPr>
          <w:rFonts w:ascii="Arial" w:hAnsi="Arial" w:cs="Arial"/>
          <w:sz w:val="20"/>
          <w:szCs w:val="20"/>
        </w:rPr>
        <w:t>:</w:t>
      </w:r>
    </w:p>
    <w:p w14:paraId="7F251FBD" w14:textId="4C31FBCE" w:rsidR="00A67C26" w:rsidRPr="00EA7F37" w:rsidRDefault="00A67C26" w:rsidP="00C13A68">
      <w:pPr>
        <w:pStyle w:val="ListParagraph"/>
        <w:numPr>
          <w:ilvl w:val="0"/>
          <w:numId w:val="26"/>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profesiniu civilinės atsakomybės draudimu privalo būti apsidraudęs Tiekėjas, kiekvienas </w:t>
      </w:r>
      <w:r w:rsidR="00FF0DE7" w:rsidRPr="00EA7F37">
        <w:rPr>
          <w:rFonts w:ascii="Arial" w:hAnsi="Arial" w:cs="Arial"/>
          <w:sz w:val="20"/>
          <w:szCs w:val="20"/>
        </w:rPr>
        <w:t>Tiekėjų</w:t>
      </w:r>
      <w:r w:rsidRPr="00EA7F37">
        <w:rPr>
          <w:rFonts w:ascii="Arial" w:hAnsi="Arial" w:cs="Arial"/>
          <w:sz w:val="20"/>
          <w:szCs w:val="20"/>
        </w:rPr>
        <w:t xml:space="preserve"> grupės narys, </w:t>
      </w:r>
      <w:r w:rsidR="00FF0DE7" w:rsidRPr="00EA7F37">
        <w:rPr>
          <w:rFonts w:ascii="Arial" w:hAnsi="Arial" w:cs="Arial"/>
          <w:sz w:val="20"/>
          <w:szCs w:val="20"/>
        </w:rPr>
        <w:t>Ū</w:t>
      </w:r>
      <w:r w:rsidRPr="00EA7F37">
        <w:rPr>
          <w:rFonts w:ascii="Arial" w:hAnsi="Arial" w:cs="Arial"/>
          <w:sz w:val="20"/>
          <w:szCs w:val="20"/>
        </w:rPr>
        <w:t xml:space="preserve">kio subjektai, kurių pajėgumais </w:t>
      </w:r>
      <w:r w:rsidR="00FF0DE7" w:rsidRPr="00EA7F37">
        <w:rPr>
          <w:rFonts w:ascii="Arial" w:hAnsi="Arial" w:cs="Arial"/>
          <w:sz w:val="20"/>
          <w:szCs w:val="20"/>
        </w:rPr>
        <w:t>remiamasi</w:t>
      </w:r>
      <w:r w:rsidRPr="00EA7F37">
        <w:rPr>
          <w:rFonts w:ascii="Arial" w:hAnsi="Arial" w:cs="Arial"/>
          <w:sz w:val="20"/>
          <w:szCs w:val="20"/>
        </w:rPr>
        <w:t xml:space="preserve">, </w:t>
      </w:r>
      <w:r w:rsidR="00FF0DE7" w:rsidRPr="00EA7F37">
        <w:rPr>
          <w:rFonts w:ascii="Arial" w:hAnsi="Arial" w:cs="Arial"/>
          <w:sz w:val="20"/>
          <w:szCs w:val="20"/>
        </w:rPr>
        <w:t>S</w:t>
      </w:r>
      <w:r w:rsidRPr="00EA7F37">
        <w:rPr>
          <w:rFonts w:ascii="Arial" w:hAnsi="Arial" w:cs="Arial"/>
          <w:sz w:val="20"/>
          <w:szCs w:val="20"/>
        </w:rPr>
        <w:t>ubtiekėjai</w:t>
      </w:r>
      <w:r w:rsidR="00FF0DE7" w:rsidRPr="00EA7F37">
        <w:rPr>
          <w:rFonts w:ascii="Arial" w:hAnsi="Arial" w:cs="Arial"/>
          <w:sz w:val="20"/>
          <w:szCs w:val="20"/>
        </w:rPr>
        <w:t>,</w:t>
      </w:r>
      <w:r w:rsidRPr="00EA7F37">
        <w:rPr>
          <w:rFonts w:ascii="Arial" w:hAnsi="Arial" w:cs="Arial"/>
          <w:sz w:val="20"/>
          <w:szCs w:val="20"/>
        </w:rPr>
        <w:t xml:space="preserve"> jeigu jie vykdys veiklą pagal </w:t>
      </w:r>
      <w:r w:rsidR="00FF0DE7" w:rsidRPr="00EA7F37">
        <w:rPr>
          <w:rFonts w:ascii="Arial" w:hAnsi="Arial" w:cs="Arial"/>
          <w:sz w:val="20"/>
          <w:szCs w:val="20"/>
        </w:rPr>
        <w:t>S</w:t>
      </w:r>
      <w:r w:rsidRPr="00EA7F37">
        <w:rPr>
          <w:rFonts w:ascii="Arial" w:hAnsi="Arial" w:cs="Arial"/>
          <w:sz w:val="20"/>
          <w:szCs w:val="20"/>
        </w:rPr>
        <w:t xml:space="preserve">utartį, kuriai taikomi reikalavimai dėl profesinio civilinės atsakomybės draudimo. Kitais ūkio subjektais </w:t>
      </w:r>
      <w:r w:rsidR="00FF0DE7" w:rsidRPr="00EA7F37">
        <w:rPr>
          <w:rFonts w:ascii="Arial" w:hAnsi="Arial" w:cs="Arial"/>
          <w:sz w:val="20"/>
          <w:szCs w:val="20"/>
        </w:rPr>
        <w:t>T</w:t>
      </w:r>
      <w:r w:rsidRPr="00EA7F37">
        <w:rPr>
          <w:rFonts w:ascii="Arial" w:hAnsi="Arial" w:cs="Arial"/>
          <w:sz w:val="20"/>
          <w:szCs w:val="20"/>
        </w:rPr>
        <w:t xml:space="preserve">iekėjas gali remtis, kad atitiktų šį reikalavimą, tik tokiu atveju, jei tie ūkio subjektai patys atliks veiklas, kurioms reikia profesinio civilinės atsakomybės draudimo. </w:t>
      </w:r>
    </w:p>
    <w:p w14:paraId="13109B5E" w14:textId="77777777" w:rsidR="00A67C26" w:rsidRPr="00EA7F37" w:rsidRDefault="00A67C26" w:rsidP="00A67C26">
      <w:pPr>
        <w:pStyle w:val="ListParagraph"/>
        <w:tabs>
          <w:tab w:val="left" w:pos="567"/>
        </w:tabs>
        <w:spacing w:before="60" w:after="60"/>
        <w:ind w:left="0"/>
        <w:jc w:val="both"/>
        <w:rPr>
          <w:rFonts w:ascii="Arial" w:hAnsi="Arial" w:cs="Arial"/>
          <w:i/>
          <w:sz w:val="20"/>
          <w:szCs w:val="20"/>
        </w:rPr>
      </w:pPr>
    </w:p>
    <w:p w14:paraId="7C3E2B12" w14:textId="1BF5D7F4" w:rsidR="00E77E29" w:rsidRPr="00EA7F37" w:rsidRDefault="00E77E29" w:rsidP="00E77E29">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3.3.</w:t>
      </w:r>
      <w:r w:rsidR="0012372B" w:rsidRPr="00EA7F37">
        <w:rPr>
          <w:rFonts w:ascii="Arial" w:hAnsi="Arial" w:cs="Arial"/>
          <w:sz w:val="20"/>
          <w:szCs w:val="20"/>
        </w:rPr>
        <w:t>4</w:t>
      </w:r>
      <w:r w:rsidRPr="00EA7F37">
        <w:rPr>
          <w:rFonts w:ascii="Arial" w:hAnsi="Arial" w:cs="Arial"/>
          <w:sz w:val="20"/>
          <w:szCs w:val="20"/>
        </w:rPr>
        <w:t xml:space="preserve">. Jei keliamas techninio ir profesinio pajėgumo reikalavimas </w:t>
      </w:r>
      <w:r w:rsidRPr="00EA7F37">
        <w:rPr>
          <w:rFonts w:ascii="Arial" w:hAnsi="Arial" w:cs="Arial"/>
          <w:b/>
          <w:bCs/>
          <w:i/>
          <w:iCs/>
          <w:sz w:val="20"/>
          <w:szCs w:val="20"/>
          <w:u w:val="single"/>
        </w:rPr>
        <w:t>dėl Tiekėjo patirties</w:t>
      </w:r>
      <w:r w:rsidRPr="00EA7F37">
        <w:rPr>
          <w:rFonts w:ascii="Arial" w:hAnsi="Arial" w:cs="Arial"/>
          <w:sz w:val="20"/>
          <w:szCs w:val="20"/>
        </w:rPr>
        <w:t>:</w:t>
      </w:r>
    </w:p>
    <w:p w14:paraId="19A58E59" w14:textId="3B6FB669"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7F52B17D" w14:textId="60CE7897"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 atveju, jeigu tie subjektai patys vykdys tą Sutarties dalį, kuriai reikia jų turimų pajėgumų; </w:t>
      </w:r>
    </w:p>
    <w:p w14:paraId="226FFB5A" w14:textId="35567744"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Subtiekėjams šis reikalavimas nekeliamas. </w:t>
      </w:r>
    </w:p>
    <w:p w14:paraId="3DF2C137" w14:textId="77777777" w:rsidR="00E77E29" w:rsidRPr="00EA7F37" w:rsidRDefault="00E77E29" w:rsidP="00E77E29">
      <w:pPr>
        <w:pStyle w:val="ListParagraph"/>
        <w:tabs>
          <w:tab w:val="left" w:pos="567"/>
        </w:tabs>
        <w:spacing w:before="60" w:after="60"/>
        <w:ind w:left="0"/>
        <w:jc w:val="both"/>
        <w:rPr>
          <w:rFonts w:ascii="Arial" w:hAnsi="Arial" w:cs="Arial"/>
          <w:i/>
          <w:sz w:val="20"/>
          <w:szCs w:val="20"/>
        </w:rPr>
      </w:pPr>
    </w:p>
    <w:p w14:paraId="416A7EBD" w14:textId="778B91C7" w:rsidR="0012372B" w:rsidRPr="00EA7F37" w:rsidRDefault="0012372B" w:rsidP="0012372B">
      <w:pPr>
        <w:pStyle w:val="ListParagraph"/>
        <w:tabs>
          <w:tab w:val="left" w:pos="567"/>
        </w:tabs>
        <w:spacing w:before="60" w:after="60"/>
        <w:ind w:left="0"/>
        <w:jc w:val="both"/>
        <w:rPr>
          <w:rFonts w:ascii="Arial" w:hAnsi="Arial" w:cs="Arial"/>
          <w:b/>
          <w:bCs/>
          <w:i/>
          <w:iCs/>
          <w:sz w:val="20"/>
          <w:szCs w:val="20"/>
          <w:u w:val="single"/>
        </w:rPr>
      </w:pPr>
      <w:r w:rsidRPr="00EA7F37">
        <w:rPr>
          <w:rFonts w:ascii="Arial" w:hAnsi="Arial" w:cs="Arial"/>
          <w:sz w:val="20"/>
          <w:szCs w:val="20"/>
        </w:rPr>
        <w:t xml:space="preserve">3.3.5. Jei keliamas techninio ir profesinio pajėgumo reikalavimas </w:t>
      </w:r>
      <w:r w:rsidRPr="00EA7F37">
        <w:rPr>
          <w:rFonts w:ascii="Arial" w:hAnsi="Arial" w:cs="Arial"/>
          <w:b/>
          <w:bCs/>
          <w:i/>
          <w:iCs/>
          <w:sz w:val="20"/>
          <w:szCs w:val="20"/>
          <w:u w:val="single"/>
        </w:rPr>
        <w:t>dėl Tiekėjo ar jo personalo išsilavinimo ir profesinės kvalifikacijos:</w:t>
      </w:r>
    </w:p>
    <w:p w14:paraId="06FD1DF8" w14:textId="724E3389" w:rsidR="0012372B" w:rsidRPr="00EA7F37" w:rsidRDefault="0012372B" w:rsidP="00C13A68">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lastRenderedPageBreak/>
        <w:t xml:space="preserve">jeigu pasiūlymą teikia Tiekėjų grupė – reikalavimą turi atitikti Tiekėjų grupės nario (-ių) specialistai, atsižvelgiant į jų prisiimamus įsipareigojimus Sutarčiai vykdyti; </w:t>
      </w:r>
    </w:p>
    <w:p w14:paraId="37735809" w14:textId="4DD6EC21" w:rsidR="0012372B" w:rsidRPr="00EA7F37" w:rsidRDefault="0012372B" w:rsidP="0012372B">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Tiekėjas gali remtis kitų ūkio subjektų pajėgumais tik tuo atveju, jeigu tie subjektai</w:t>
      </w:r>
      <w:r w:rsidR="007922E9" w:rsidRPr="00EA7F37">
        <w:rPr>
          <w:rFonts w:ascii="Arial" w:hAnsi="Arial" w:cs="Arial"/>
          <w:sz w:val="20"/>
          <w:szCs w:val="20"/>
        </w:rPr>
        <w:t xml:space="preserve"> (jų darbuotojai)</w:t>
      </w:r>
      <w:r w:rsidRPr="00EA7F37">
        <w:rPr>
          <w:rFonts w:ascii="Arial" w:hAnsi="Arial" w:cs="Arial"/>
          <w:sz w:val="20"/>
          <w:szCs w:val="20"/>
        </w:rPr>
        <w:t xml:space="preserve"> patys vykdys tą Sutarties dalį, kuriai reikia jų turimų pajėgumų; </w:t>
      </w:r>
    </w:p>
    <w:p w14:paraId="5F0519CC" w14:textId="0C6506DF" w:rsidR="0012372B" w:rsidRPr="00EA7F37" w:rsidRDefault="0012372B" w:rsidP="003C28D7">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w:t>
      </w:r>
      <w:r w:rsidR="007922E9" w:rsidRPr="00EA7F37">
        <w:rPr>
          <w:rFonts w:ascii="Arial" w:hAnsi="Arial" w:cs="Arial"/>
          <w:sz w:val="20"/>
          <w:szCs w:val="20"/>
        </w:rPr>
        <w:t xml:space="preserve">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A5D2A30" w14:textId="77777777" w:rsidR="00014590" w:rsidRPr="002E111D" w:rsidRDefault="00014590" w:rsidP="002E111D">
      <w:pPr>
        <w:spacing w:before="100" w:beforeAutospacing="1"/>
        <w:rPr>
          <w:rFonts w:ascii="Arial" w:hAnsi="Arial" w:cs="Arial"/>
          <w:sz w:val="21"/>
          <w:szCs w:val="21"/>
          <w:lang w:eastAsia="lt-LT"/>
        </w:rPr>
      </w:pPr>
      <w:r w:rsidRPr="002E111D">
        <w:rPr>
          <w:rFonts w:ascii="Arial" w:hAnsi="Arial" w:cs="Arial"/>
          <w:sz w:val="20"/>
          <w:szCs w:val="20"/>
          <w:lang w:eastAsia="lt-LT"/>
        </w:rPr>
        <w:t>3.</w:t>
      </w:r>
      <w:r w:rsidRPr="002E111D">
        <w:rPr>
          <w:rFonts w:ascii="Arial" w:hAnsi="Arial" w:cs="Arial"/>
          <w:sz w:val="20"/>
          <w:szCs w:val="20"/>
          <w:lang w:val="de-DE" w:eastAsia="lt-LT"/>
        </w:rPr>
        <w:t>3</w:t>
      </w:r>
      <w:r w:rsidRPr="002E111D">
        <w:rPr>
          <w:rFonts w:ascii="Arial" w:hAnsi="Arial" w:cs="Arial"/>
          <w:sz w:val="20"/>
          <w:szCs w:val="20"/>
          <w:lang w:eastAsia="lt-LT"/>
        </w:rPr>
        <w:t xml:space="preserve">.6. Jei keliamas </w:t>
      </w:r>
      <w:r w:rsidRPr="002E111D">
        <w:rPr>
          <w:rFonts w:ascii="Arial" w:hAnsi="Arial" w:cs="Arial"/>
          <w:b/>
          <w:bCs/>
          <w:i/>
          <w:iCs/>
          <w:sz w:val="20"/>
          <w:szCs w:val="20"/>
          <w:lang w:eastAsia="lt-LT"/>
        </w:rPr>
        <w:t>aplinkos apsaugos reikalavimas:</w:t>
      </w:r>
      <w:r w:rsidRPr="002E111D">
        <w:rPr>
          <w:rFonts w:ascii="Arial" w:hAnsi="Arial" w:cs="Arial"/>
          <w:sz w:val="21"/>
          <w:szCs w:val="21"/>
          <w:lang w:eastAsia="lt-LT"/>
        </w:rPr>
        <w:t xml:space="preserve"> </w:t>
      </w:r>
    </w:p>
    <w:p w14:paraId="232856B8" w14:textId="4DC38C80"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a)    Jei Pasiūlymą pateikia Tiekėjų grupė – reikalavimą turi atitikti bent vienas Tiekėjų grupės narys;</w:t>
      </w:r>
      <w:r w:rsidRPr="00EA7F37">
        <w:rPr>
          <w:rFonts w:ascii="Arial" w:hAnsi="Arial" w:cs="Arial"/>
          <w:sz w:val="21"/>
          <w:szCs w:val="21"/>
          <w:lang w:eastAsia="lt-LT"/>
        </w:rPr>
        <w:t xml:space="preserve"> </w:t>
      </w:r>
    </w:p>
    <w:p w14:paraId="5D939E2B" w14:textId="0F0AB57B"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b)    Tiekėjas gali remtis kitų ūkio subjektų pajėgumais tik tuo atveju, jeigu tie subjektai patys vykdys tą Sutarties dalį, kuriai reikia jų turimų pajėgumų;</w:t>
      </w:r>
      <w:r w:rsidRPr="00EA7F37">
        <w:rPr>
          <w:rFonts w:ascii="Arial" w:hAnsi="Arial" w:cs="Arial"/>
          <w:sz w:val="21"/>
          <w:szCs w:val="21"/>
          <w:lang w:eastAsia="lt-LT"/>
        </w:rPr>
        <w:t xml:space="preserve"> </w:t>
      </w:r>
    </w:p>
    <w:p w14:paraId="0327C2D9" w14:textId="10CE19E1" w:rsidR="00014590" w:rsidRPr="00EA7F37" w:rsidRDefault="00014590" w:rsidP="00FC38DC">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c)    Subtiekėjams šis reikalavimas nekeliamas.</w:t>
      </w:r>
    </w:p>
    <w:p w14:paraId="4064862A" w14:textId="77777777" w:rsidR="0012372B" w:rsidRPr="00EA7F37" w:rsidRDefault="0012372B" w:rsidP="0012372B">
      <w:pPr>
        <w:pStyle w:val="ListParagraph"/>
        <w:tabs>
          <w:tab w:val="left" w:pos="567"/>
        </w:tabs>
        <w:spacing w:before="60" w:after="60"/>
        <w:ind w:left="0"/>
        <w:jc w:val="both"/>
        <w:rPr>
          <w:rFonts w:ascii="Arial" w:hAnsi="Arial" w:cs="Arial"/>
          <w:iCs/>
          <w:sz w:val="20"/>
          <w:szCs w:val="20"/>
        </w:rPr>
      </w:pPr>
    </w:p>
    <w:p w14:paraId="7443B8E3" w14:textId="16C423A1" w:rsidR="00C21F24" w:rsidRPr="00EA7F37" w:rsidRDefault="00455794"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Tiekėj</w:t>
      </w:r>
      <w:r w:rsidR="00BA5484" w:rsidRPr="00EA7F37">
        <w:rPr>
          <w:rFonts w:ascii="Arial" w:hAnsi="Arial" w:cs="Arial"/>
          <w:sz w:val="20"/>
          <w:szCs w:val="20"/>
        </w:rPr>
        <w:t xml:space="preserve">ui, </w:t>
      </w:r>
      <w:r w:rsidRPr="00EA7F37">
        <w:rPr>
          <w:rFonts w:ascii="Arial" w:hAnsi="Arial" w:cs="Arial"/>
          <w:sz w:val="20"/>
          <w:szCs w:val="20"/>
        </w:rPr>
        <w:t>Tiekėjų grupė</w:t>
      </w:r>
      <w:r w:rsidR="00BA5484" w:rsidRPr="00EA7F37">
        <w:rPr>
          <w:rFonts w:ascii="Arial" w:hAnsi="Arial" w:cs="Arial"/>
          <w:sz w:val="20"/>
          <w:szCs w:val="20"/>
        </w:rPr>
        <w:t>s nariui</w:t>
      </w:r>
      <w:r w:rsidRPr="00EA7F37">
        <w:rPr>
          <w:rFonts w:ascii="Arial" w:hAnsi="Arial" w:cs="Arial"/>
          <w:sz w:val="20"/>
          <w:szCs w:val="20"/>
        </w:rPr>
        <w:t xml:space="preserve"> arba Ūkio subjekt</w:t>
      </w:r>
      <w:r w:rsidR="00C21F24" w:rsidRPr="00EA7F37">
        <w:rPr>
          <w:rFonts w:ascii="Arial" w:hAnsi="Arial" w:cs="Arial"/>
          <w:sz w:val="20"/>
          <w:szCs w:val="20"/>
        </w:rPr>
        <w:t>ui</w:t>
      </w:r>
      <w:r w:rsidRPr="00EA7F37">
        <w:rPr>
          <w:rFonts w:ascii="Arial" w:hAnsi="Arial" w:cs="Arial"/>
          <w:sz w:val="20"/>
          <w:szCs w:val="20"/>
        </w:rPr>
        <w:t>, kurio pajėgumais remiamasi</w:t>
      </w:r>
      <w:r w:rsidR="00BA5484" w:rsidRPr="00EA7F37">
        <w:rPr>
          <w:rFonts w:ascii="Arial" w:hAnsi="Arial" w:cs="Arial"/>
          <w:sz w:val="20"/>
          <w:szCs w:val="20"/>
        </w:rPr>
        <w:t>,</w:t>
      </w:r>
      <w:r w:rsidRPr="00EA7F37">
        <w:rPr>
          <w:rFonts w:ascii="Arial" w:hAnsi="Arial" w:cs="Arial"/>
          <w:sz w:val="20"/>
          <w:szCs w:val="20"/>
        </w:rPr>
        <w:t xml:space="preserve"> </w:t>
      </w:r>
      <w:r w:rsidR="00C21F24" w:rsidRPr="00EA7F37">
        <w:rPr>
          <w:rFonts w:ascii="Arial" w:hAnsi="Arial" w:cs="Arial"/>
          <w:sz w:val="20"/>
          <w:szCs w:val="20"/>
        </w:rPr>
        <w:t>nedraudžiama remtis sutartimi</w:t>
      </w:r>
      <w:r w:rsidRPr="00EA7F37">
        <w:rPr>
          <w:rFonts w:ascii="Arial" w:hAnsi="Arial" w:cs="Arial"/>
          <w:sz w:val="20"/>
          <w:szCs w:val="20"/>
        </w:rPr>
        <w:t>,</w:t>
      </w:r>
      <w:r w:rsidR="00C21F24" w:rsidRPr="00EA7F37">
        <w:rPr>
          <w:rFonts w:ascii="Arial" w:hAnsi="Arial" w:cs="Arial"/>
          <w:sz w:val="20"/>
          <w:szCs w:val="20"/>
        </w:rPr>
        <w:t xml:space="preserve"> kurią jie</w:t>
      </w:r>
      <w:r w:rsidRPr="00EA7F37">
        <w:rPr>
          <w:rFonts w:ascii="Arial" w:hAnsi="Arial" w:cs="Arial"/>
          <w:sz w:val="20"/>
          <w:szCs w:val="20"/>
        </w:rPr>
        <w:t xml:space="preserve"> vykdė ne vieni, bet kartu su kitais ūkio subjektais</w:t>
      </w:r>
      <w:r w:rsidR="00C21F24" w:rsidRPr="00EA7F37">
        <w:rPr>
          <w:rFonts w:ascii="Arial" w:hAnsi="Arial" w:cs="Arial"/>
          <w:sz w:val="20"/>
          <w:szCs w:val="20"/>
        </w:rPr>
        <w:t>, t</w:t>
      </w:r>
      <w:r w:rsidRPr="00EA7F37">
        <w:rPr>
          <w:rFonts w:ascii="Arial" w:hAnsi="Arial" w:cs="Arial"/>
          <w:sz w:val="20"/>
          <w:szCs w:val="20"/>
        </w:rPr>
        <w:t xml:space="preserve">ačiau </w:t>
      </w:r>
      <w:r w:rsidR="00C21F24" w:rsidRPr="00EA7F37">
        <w:rPr>
          <w:rFonts w:ascii="Arial" w:hAnsi="Arial" w:cs="Arial"/>
          <w:sz w:val="20"/>
          <w:szCs w:val="20"/>
        </w:rPr>
        <w:t xml:space="preserve">tokiu atveju </w:t>
      </w:r>
      <w:r w:rsidRPr="00EA7F37">
        <w:rPr>
          <w:rFonts w:ascii="Arial" w:hAnsi="Arial" w:cs="Arial"/>
          <w:sz w:val="20"/>
          <w:szCs w:val="20"/>
        </w:rPr>
        <w:t>bus vertinam</w:t>
      </w:r>
      <w:r w:rsidR="00F667CB" w:rsidRPr="00EA7F37">
        <w:rPr>
          <w:rFonts w:ascii="Arial" w:hAnsi="Arial" w:cs="Arial"/>
          <w:sz w:val="20"/>
          <w:szCs w:val="20"/>
        </w:rPr>
        <w:t>i</w:t>
      </w:r>
      <w:r w:rsidRPr="00EA7F37">
        <w:rPr>
          <w:rFonts w:ascii="Arial" w:hAnsi="Arial" w:cs="Arial"/>
          <w:sz w:val="20"/>
          <w:szCs w:val="20"/>
        </w:rPr>
        <w:t xml:space="preserve"> tik </w:t>
      </w:r>
      <w:r w:rsidR="00C21F24" w:rsidRPr="00EA7F37">
        <w:rPr>
          <w:rFonts w:ascii="Arial" w:hAnsi="Arial" w:cs="Arial"/>
          <w:sz w:val="20"/>
          <w:szCs w:val="20"/>
        </w:rPr>
        <w:t xml:space="preserve">to </w:t>
      </w:r>
      <w:r w:rsidRPr="00EA7F37">
        <w:rPr>
          <w:rFonts w:ascii="Arial" w:hAnsi="Arial" w:cs="Arial"/>
          <w:sz w:val="20"/>
          <w:szCs w:val="20"/>
        </w:rPr>
        <w:t>Tiekėjo</w:t>
      </w:r>
      <w:r w:rsidR="00C21F24" w:rsidRPr="00EA7F37">
        <w:rPr>
          <w:rFonts w:ascii="Arial" w:hAnsi="Arial" w:cs="Arial"/>
          <w:sz w:val="20"/>
          <w:szCs w:val="20"/>
        </w:rPr>
        <w:t xml:space="preserve">, </w:t>
      </w:r>
      <w:r w:rsidRPr="00EA7F37">
        <w:rPr>
          <w:rFonts w:ascii="Arial" w:hAnsi="Arial" w:cs="Arial"/>
          <w:sz w:val="20"/>
          <w:szCs w:val="20"/>
        </w:rPr>
        <w:t>Tiekėjų grupės nario arba Ūkio subjekto, kurio pajėgumais remia</w:t>
      </w:r>
      <w:r w:rsidR="00C21F24" w:rsidRPr="00EA7F37">
        <w:rPr>
          <w:rFonts w:ascii="Arial" w:hAnsi="Arial" w:cs="Arial"/>
          <w:sz w:val="20"/>
          <w:szCs w:val="20"/>
        </w:rPr>
        <w:t>ma</w:t>
      </w:r>
      <w:r w:rsidRPr="00EA7F37">
        <w:rPr>
          <w:rFonts w:ascii="Arial" w:hAnsi="Arial" w:cs="Arial"/>
          <w:sz w:val="20"/>
          <w:szCs w:val="20"/>
        </w:rPr>
        <w:t>si, atlikti darbai,</w:t>
      </w:r>
      <w:r w:rsidR="00C21F24" w:rsidRPr="00EA7F37">
        <w:rPr>
          <w:rFonts w:ascii="Arial" w:hAnsi="Arial" w:cs="Arial"/>
          <w:sz w:val="20"/>
          <w:szCs w:val="20"/>
        </w:rPr>
        <w:t xml:space="preserve"> suteiktos paslaugos, pristatytos prekės bei</w:t>
      </w:r>
      <w:r w:rsidRPr="00EA7F37">
        <w:rPr>
          <w:rFonts w:ascii="Arial" w:hAnsi="Arial" w:cs="Arial"/>
          <w:sz w:val="20"/>
          <w:szCs w:val="20"/>
        </w:rPr>
        <w:t xml:space="preserve"> jų apimtis ir vertė, o ne visa</w:t>
      </w:r>
      <w:r w:rsidR="00E665EF" w:rsidRPr="00EA7F37">
        <w:rPr>
          <w:rFonts w:ascii="Arial" w:hAnsi="Arial" w:cs="Arial"/>
          <w:sz w:val="20"/>
          <w:szCs w:val="20"/>
        </w:rPr>
        <w:t>s</w:t>
      </w:r>
      <w:r w:rsidRPr="00EA7F37">
        <w:rPr>
          <w:rFonts w:ascii="Arial" w:hAnsi="Arial" w:cs="Arial"/>
          <w:sz w:val="20"/>
          <w:szCs w:val="20"/>
        </w:rPr>
        <w:t xml:space="preserve"> vykdytos sutarties </w:t>
      </w:r>
      <w:r w:rsidR="00C21F24" w:rsidRPr="00EA7F37">
        <w:rPr>
          <w:rFonts w:ascii="Arial" w:hAnsi="Arial" w:cs="Arial"/>
          <w:sz w:val="20"/>
          <w:szCs w:val="20"/>
        </w:rPr>
        <w:t>objektas</w:t>
      </w:r>
      <w:r w:rsidRPr="00EA7F37">
        <w:rPr>
          <w:rFonts w:ascii="Arial" w:hAnsi="Arial" w:cs="Arial"/>
          <w:sz w:val="20"/>
          <w:szCs w:val="20"/>
        </w:rPr>
        <w:t>.</w:t>
      </w:r>
    </w:p>
    <w:p w14:paraId="267AE31F" w14:textId="5E54BF82" w:rsidR="00C21F24" w:rsidRPr="00EA7F37" w:rsidRDefault="00455794" w:rsidP="00C13A68">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 </w:t>
      </w:r>
    </w:p>
    <w:p w14:paraId="3D83F241" w14:textId="2456C4E1" w:rsidR="00FC38DC" w:rsidRPr="00B901E5" w:rsidRDefault="00455794" w:rsidP="00B901E5">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Kvalifikacija turi būti įgyta iki </w:t>
      </w:r>
      <w:r w:rsidRPr="00B901E5">
        <w:rPr>
          <w:rFonts w:ascii="Arial" w:hAnsi="Arial" w:cs="Arial"/>
          <w:sz w:val="20"/>
          <w:szCs w:val="20"/>
        </w:rPr>
        <w:t>Pasiūlymų</w:t>
      </w:r>
      <w:r w:rsidRPr="00EA7F37">
        <w:rPr>
          <w:rFonts w:ascii="Arial" w:hAnsi="Arial" w:cs="Arial"/>
          <w:sz w:val="20"/>
          <w:szCs w:val="20"/>
        </w:rPr>
        <w:t xml:space="preserve"> pateikimo termino pabaigos.</w:t>
      </w:r>
    </w:p>
    <w:bookmarkEnd w:id="15"/>
    <w:p w14:paraId="4F6FD2A4" w14:textId="77777777" w:rsidR="0085306A" w:rsidRPr="0085306A" w:rsidRDefault="0085306A" w:rsidP="0085306A">
      <w:pPr>
        <w:pStyle w:val="Heading1"/>
        <w:tabs>
          <w:tab w:val="left" w:pos="426"/>
        </w:tabs>
        <w:spacing w:before="60" w:after="60"/>
        <w:rPr>
          <w:rFonts w:ascii="Arial" w:hAnsi="Arial" w:cs="Arial"/>
          <w:b/>
          <w:bCs/>
          <w:sz w:val="20"/>
          <w:szCs w:val="20"/>
        </w:rPr>
      </w:pPr>
    </w:p>
    <w:p w14:paraId="025CF01C" w14:textId="78FB242C" w:rsidR="00FC38DC" w:rsidRPr="0085306A" w:rsidRDefault="0085306A" w:rsidP="00684C80">
      <w:pPr>
        <w:pStyle w:val="Heading1"/>
        <w:numPr>
          <w:ilvl w:val="0"/>
          <w:numId w:val="43"/>
        </w:numPr>
        <w:tabs>
          <w:tab w:val="left" w:pos="426"/>
        </w:tabs>
        <w:spacing w:before="60" w:after="60"/>
        <w:jc w:val="center"/>
        <w:rPr>
          <w:rFonts w:ascii="Arial" w:hAnsi="Arial" w:cs="Arial"/>
          <w:b/>
          <w:bCs/>
          <w:sz w:val="20"/>
          <w:szCs w:val="20"/>
        </w:rPr>
      </w:pPr>
      <w:r w:rsidRPr="0085306A">
        <w:rPr>
          <w:rFonts w:ascii="Arial" w:hAnsi="Arial" w:cs="Arial"/>
          <w:b/>
          <w:bCs/>
          <w:sz w:val="20"/>
          <w:szCs w:val="20"/>
        </w:rPr>
        <w:t xml:space="preserve">REIKALAVIMAI ŽALIESIEMS PIRKIMAMS  IR </w:t>
      </w:r>
      <w:r w:rsidR="00FC38DC" w:rsidRPr="0085306A">
        <w:rPr>
          <w:rFonts w:ascii="Arial" w:hAnsi="Arial" w:cs="Arial"/>
          <w:b/>
          <w:bCs/>
          <w:sz w:val="20"/>
          <w:szCs w:val="20"/>
        </w:rPr>
        <w:t>KITI REIKALAVIMAI</w:t>
      </w:r>
    </w:p>
    <w:p w14:paraId="2C061CF3" w14:textId="3FE4588A" w:rsidR="00FC5BBA" w:rsidRPr="009E122A" w:rsidRDefault="00B901E5" w:rsidP="004E48DA">
      <w:pPr>
        <w:pStyle w:val="ListParagraph"/>
        <w:ind w:left="0"/>
        <w:jc w:val="both"/>
        <w:rPr>
          <w:rFonts w:ascii="Arial" w:hAnsi="Arial" w:cs="Arial"/>
          <w:i/>
          <w:iCs/>
          <w:color w:val="000000" w:themeColor="text1"/>
          <w:sz w:val="20"/>
          <w:szCs w:val="20"/>
        </w:rPr>
      </w:pPr>
      <w:r w:rsidRPr="00B901E5">
        <w:rPr>
          <w:rFonts w:ascii="Arial" w:hAnsi="Arial" w:cs="Arial"/>
          <w:color w:val="000000" w:themeColor="text1"/>
          <w:sz w:val="20"/>
          <w:szCs w:val="20"/>
        </w:rPr>
        <w:t xml:space="preserve">4.1. </w:t>
      </w:r>
      <w:r w:rsidR="00E94A44" w:rsidRPr="00B901E5">
        <w:rPr>
          <w:rFonts w:ascii="Arial" w:hAnsi="Arial" w:cs="Arial"/>
          <w:color w:val="000000" w:themeColor="text1"/>
          <w:sz w:val="20"/>
          <w:szCs w:val="20"/>
        </w:rPr>
        <w:t>P</w:t>
      </w:r>
      <w:r w:rsidR="00E94A44" w:rsidRPr="00B901E5">
        <w:rPr>
          <w:rFonts w:ascii="Arial" w:hAnsi="Arial" w:cs="Arial"/>
          <w:sz w:val="20"/>
          <w:szCs w:val="20"/>
        </w:rPr>
        <w:t xml:space="preserve">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Pirkime taikomi kiti reikalavimai, nurodyti </w:t>
      </w:r>
      <w:ins w:id="41" w:author="Rasa Baliukonytė" w:date="2025-02-03T13:57:00Z" w16du:dateUtc="2025-02-03T11:57:00Z">
        <w:r w:rsidR="000A7A47">
          <w:rPr>
            <w:rFonts w:ascii="Arial" w:hAnsi="Arial" w:cs="Arial"/>
            <w:color w:val="000000" w:themeColor="text1"/>
            <w:sz w:val="20"/>
            <w:szCs w:val="20"/>
          </w:rPr>
          <w:t>3</w:t>
        </w:r>
      </w:ins>
      <w:del w:id="42" w:author="Rasa Baliukonytė" w:date="2025-02-03T13:57:00Z" w16du:dateUtc="2025-02-03T11:57:00Z">
        <w:r w:rsidR="004E48DA" w:rsidRPr="009E122A" w:rsidDel="000A7A47">
          <w:rPr>
            <w:rFonts w:ascii="Arial" w:hAnsi="Arial" w:cs="Arial"/>
            <w:color w:val="000000" w:themeColor="text1"/>
            <w:sz w:val="20"/>
            <w:szCs w:val="20"/>
          </w:rPr>
          <w:delText>2</w:delText>
        </w:r>
      </w:del>
      <w:r w:rsidR="00E94A44" w:rsidRPr="009E122A">
        <w:rPr>
          <w:rFonts w:ascii="Arial" w:hAnsi="Arial" w:cs="Arial"/>
          <w:color w:val="000000" w:themeColor="text1"/>
          <w:sz w:val="20"/>
          <w:szCs w:val="20"/>
        </w:rPr>
        <w:t xml:space="preserve"> lentelėje. Tiekėjai privalo deklaruoti atitiktį kitiems reikalavimams ir  (arba) pateikti dokumentus, pagrindžiančius atitiktį šiems reikalavimams </w:t>
      </w:r>
      <w:ins w:id="43" w:author="Rasa Baliukonytė" w:date="2025-02-03T13:57:00Z" w16du:dateUtc="2025-02-03T11:57:00Z">
        <w:r w:rsidR="000A7A47">
          <w:rPr>
            <w:rFonts w:ascii="Arial" w:hAnsi="Arial" w:cs="Arial"/>
            <w:color w:val="000000" w:themeColor="text1"/>
            <w:sz w:val="20"/>
            <w:szCs w:val="20"/>
          </w:rPr>
          <w:t>3</w:t>
        </w:r>
      </w:ins>
      <w:del w:id="44" w:author="Rasa Baliukonytė" w:date="2025-02-03T13:57:00Z" w16du:dateUtc="2025-02-03T11:57:00Z">
        <w:r w:rsidR="004E48DA" w:rsidRPr="009E122A" w:rsidDel="000A7A47">
          <w:rPr>
            <w:rFonts w:ascii="Arial" w:hAnsi="Arial" w:cs="Arial"/>
            <w:color w:val="000000" w:themeColor="text1"/>
            <w:sz w:val="20"/>
            <w:szCs w:val="20"/>
          </w:rPr>
          <w:delText>2</w:delText>
        </w:r>
      </w:del>
      <w:r w:rsidR="00E94A44" w:rsidRPr="009E122A">
        <w:rPr>
          <w:rFonts w:ascii="Arial" w:hAnsi="Arial" w:cs="Arial"/>
          <w:color w:val="000000" w:themeColor="text1"/>
          <w:sz w:val="20"/>
          <w:szCs w:val="20"/>
        </w:rPr>
        <w:t xml:space="preserve"> lentelėje nurodyta tvarka.</w:t>
      </w:r>
    </w:p>
    <w:p w14:paraId="6875ABD6" w14:textId="77777777" w:rsidR="00FC38DC" w:rsidRPr="009E122A" w:rsidRDefault="00FC38DC" w:rsidP="00FC38DC">
      <w:pPr>
        <w:jc w:val="right"/>
        <w:rPr>
          <w:rFonts w:ascii="Arial" w:hAnsi="Arial" w:cs="Arial"/>
          <w:color w:val="000000" w:themeColor="text1"/>
          <w:sz w:val="20"/>
          <w:szCs w:val="20"/>
        </w:rPr>
      </w:pPr>
    </w:p>
    <w:p w14:paraId="481A46C4" w14:textId="25DEFBA9" w:rsidR="00FC38DC" w:rsidRPr="009E122A" w:rsidRDefault="000A7A47" w:rsidP="00FC38DC">
      <w:pPr>
        <w:jc w:val="right"/>
        <w:rPr>
          <w:rFonts w:ascii="Arial" w:hAnsi="Arial" w:cs="Arial"/>
          <w:color w:val="000000" w:themeColor="text1"/>
          <w:sz w:val="20"/>
          <w:szCs w:val="20"/>
        </w:rPr>
      </w:pPr>
      <w:ins w:id="45" w:author="Rasa Baliukonytė" w:date="2025-02-03T13:57:00Z" w16du:dateUtc="2025-02-03T11:57:00Z">
        <w:r>
          <w:rPr>
            <w:rFonts w:ascii="Arial" w:hAnsi="Arial" w:cs="Arial"/>
            <w:color w:val="000000" w:themeColor="text1"/>
            <w:sz w:val="20"/>
            <w:szCs w:val="20"/>
          </w:rPr>
          <w:t>3</w:t>
        </w:r>
      </w:ins>
      <w:del w:id="46" w:author="Rasa Baliukonytė" w:date="2025-02-03T13:57:00Z" w16du:dateUtc="2025-02-03T11:57:00Z">
        <w:r w:rsidR="004E48DA" w:rsidRPr="009E122A" w:rsidDel="000A7A47">
          <w:rPr>
            <w:rFonts w:ascii="Arial" w:hAnsi="Arial" w:cs="Arial"/>
            <w:color w:val="000000" w:themeColor="text1"/>
            <w:sz w:val="20"/>
            <w:szCs w:val="20"/>
          </w:rPr>
          <w:delText>2</w:delText>
        </w:r>
      </w:del>
      <w:r w:rsidR="00FC38DC" w:rsidRPr="009E122A">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FC38DC" w:rsidRPr="006C6662" w14:paraId="78AEB3BC" w14:textId="77777777" w:rsidTr="00667999">
        <w:tc>
          <w:tcPr>
            <w:tcW w:w="9634" w:type="dxa"/>
            <w:gridSpan w:val="3"/>
          </w:tcPr>
          <w:p w14:paraId="33199D27" w14:textId="77777777" w:rsidR="00FC38DC" w:rsidRPr="00B20D0A" w:rsidRDefault="00FC38DC" w:rsidP="00667999">
            <w:pPr>
              <w:ind w:right="39"/>
              <w:jc w:val="center"/>
              <w:rPr>
                <w:rFonts w:ascii="Arial" w:hAnsi="Arial" w:cs="Arial"/>
                <w:b/>
                <w:bCs/>
                <w:iCs/>
                <w:sz w:val="20"/>
                <w:szCs w:val="20"/>
              </w:rPr>
            </w:pPr>
            <w:r>
              <w:rPr>
                <w:rFonts w:ascii="Arial" w:hAnsi="Arial" w:cs="Arial"/>
                <w:b/>
                <w:bCs/>
                <w:iCs/>
                <w:sz w:val="20"/>
                <w:szCs w:val="20"/>
              </w:rPr>
              <w:t>KITI REIKALAVIMAI</w:t>
            </w:r>
          </w:p>
        </w:tc>
      </w:tr>
      <w:tr w:rsidR="00FC38DC" w:rsidRPr="006C6662" w14:paraId="1A5D8423" w14:textId="77777777" w:rsidTr="00667999">
        <w:tc>
          <w:tcPr>
            <w:tcW w:w="988" w:type="dxa"/>
          </w:tcPr>
          <w:p w14:paraId="613239F1" w14:textId="77777777" w:rsidR="00FC38DC" w:rsidRPr="006C6662" w:rsidRDefault="00FC38DC" w:rsidP="00667999">
            <w:pPr>
              <w:rPr>
                <w:rFonts w:ascii="Arial" w:hAnsi="Arial" w:cs="Arial"/>
                <w:sz w:val="20"/>
                <w:szCs w:val="20"/>
              </w:rPr>
            </w:pPr>
            <w:r w:rsidRPr="006C6662">
              <w:rPr>
                <w:rFonts w:ascii="Arial" w:hAnsi="Arial" w:cs="Arial"/>
                <w:b/>
                <w:bCs/>
                <w:sz w:val="20"/>
                <w:szCs w:val="20"/>
              </w:rPr>
              <w:t xml:space="preserve">Eil. Nr. </w:t>
            </w:r>
          </w:p>
          <w:p w14:paraId="5EE5BC20" w14:textId="77777777" w:rsidR="00FC38DC" w:rsidRPr="006C6662" w:rsidRDefault="00FC38DC" w:rsidP="00667999">
            <w:pPr>
              <w:ind w:right="-314"/>
              <w:rPr>
                <w:rFonts w:ascii="Arial" w:hAnsi="Arial" w:cs="Arial"/>
                <w:sz w:val="20"/>
                <w:szCs w:val="20"/>
              </w:rPr>
            </w:pPr>
          </w:p>
        </w:tc>
        <w:tc>
          <w:tcPr>
            <w:tcW w:w="4252" w:type="dxa"/>
            <w:vAlign w:val="center"/>
          </w:tcPr>
          <w:p w14:paraId="2E6EEED8" w14:textId="77777777" w:rsidR="00FC38DC" w:rsidRPr="006C6662" w:rsidRDefault="00FC38DC" w:rsidP="00667999">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70CD986D" w14:textId="77777777" w:rsidR="00FC38DC" w:rsidRPr="00B20D0A" w:rsidRDefault="00FC38DC" w:rsidP="00667999">
            <w:pPr>
              <w:ind w:right="39"/>
              <w:jc w:val="center"/>
              <w:rPr>
                <w:rFonts w:ascii="Arial" w:hAnsi="Arial" w:cs="Arial"/>
                <w:sz w:val="20"/>
                <w:szCs w:val="20"/>
              </w:rPr>
            </w:pPr>
            <w:r w:rsidRPr="00B20D0A">
              <w:rPr>
                <w:rFonts w:ascii="Arial" w:hAnsi="Arial" w:cs="Arial"/>
                <w:b/>
                <w:bCs/>
                <w:iCs/>
                <w:sz w:val="20"/>
                <w:szCs w:val="20"/>
              </w:rPr>
              <w:t>Pateikiami dokumentai</w:t>
            </w:r>
          </w:p>
        </w:tc>
      </w:tr>
      <w:tr w:rsidR="00E94A44" w:rsidRPr="006C6662" w14:paraId="17EB2A39" w14:textId="77777777" w:rsidTr="00667999">
        <w:tc>
          <w:tcPr>
            <w:tcW w:w="988" w:type="dxa"/>
          </w:tcPr>
          <w:p w14:paraId="10A2F3FB"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6769FAD" w14:textId="244B5A9E" w:rsidR="00E94A44" w:rsidRPr="006C6662" w:rsidRDefault="00E94A44" w:rsidP="00E94A44">
            <w:pPr>
              <w:ind w:right="36"/>
              <w:jc w:val="both"/>
              <w:rPr>
                <w:rFonts w:ascii="Arial" w:hAnsi="Arial" w:cs="Arial"/>
                <w:sz w:val="20"/>
                <w:szCs w:val="20"/>
              </w:rPr>
            </w:pPr>
            <w:r w:rsidRPr="006C6662">
              <w:rPr>
                <w:rFonts w:ascii="Arial" w:hAnsi="Arial" w:cs="Arial"/>
                <w:iCs/>
                <w:sz w:val="20"/>
                <w:szCs w:val="20"/>
              </w:rPr>
              <w:t xml:space="preserve">Tiekėjas, </w:t>
            </w:r>
            <w:r w:rsidRPr="009D030A">
              <w:rPr>
                <w:rFonts w:ascii="Arial" w:hAnsi="Arial" w:cs="Arial"/>
                <w:iCs/>
                <w:sz w:val="20"/>
                <w:szCs w:val="20"/>
              </w:rPr>
              <w:t>jo Subtiekėjas, Tiekėjų grupės nariai, Ūkio subjektai, kurių pajėgumais remiamasi</w:t>
            </w:r>
            <w:r w:rsidR="00406AD5">
              <w:rPr>
                <w:rFonts w:ascii="Arial" w:hAnsi="Arial" w:cs="Arial"/>
                <w:iCs/>
                <w:sz w:val="20"/>
                <w:szCs w:val="20"/>
              </w:rPr>
              <w:t xml:space="preserve"> </w:t>
            </w:r>
            <w:r w:rsidRPr="009D030A">
              <w:rPr>
                <w:rFonts w:ascii="Arial" w:hAnsi="Arial" w:cs="Arial"/>
                <w:iCs/>
                <w:sz w:val="20"/>
                <w:szCs w:val="20"/>
              </w:rPr>
              <w:t>ar juos kontroliuojantys asmenys nėra juridiniai asmenys, registruoti</w:t>
            </w:r>
            <w:r w:rsidRPr="006C6662">
              <w:rPr>
                <w:rFonts w:ascii="Arial" w:hAnsi="Arial" w:cs="Arial"/>
                <w:iCs/>
                <w:sz w:val="20"/>
                <w:szCs w:val="20"/>
              </w:rPr>
              <w:t xml:space="preserve"> V</w:t>
            </w:r>
            <w:r w:rsidRPr="007E034C">
              <w:rPr>
                <w:rFonts w:ascii="Arial" w:hAnsi="Arial" w:cs="Arial"/>
                <w:iCs/>
                <w:sz w:val="20"/>
                <w:szCs w:val="20"/>
              </w:rPr>
              <w:t>PĮ</w:t>
            </w:r>
            <w:r w:rsidRPr="006C6662">
              <w:rPr>
                <w:rFonts w:ascii="Arial" w:hAnsi="Arial" w:cs="Arial"/>
                <w:iCs/>
                <w:sz w:val="20"/>
                <w:szCs w:val="20"/>
              </w:rPr>
              <w:t xml:space="preserve"> 92 straipsnio 15 dalyje numatytame sąraše nurodytose valstybėse ar teritorijose</w:t>
            </w:r>
            <w:r w:rsidRPr="006C6662">
              <w:rPr>
                <w:rStyle w:val="FootnoteReference"/>
                <w:rFonts w:ascii="Arial" w:hAnsi="Arial" w:cs="Arial"/>
                <w:iCs/>
                <w:sz w:val="20"/>
                <w:szCs w:val="20"/>
              </w:rPr>
              <w:footnoteReference w:id="2"/>
            </w:r>
            <w:r w:rsidRPr="006C6662">
              <w:rPr>
                <w:rFonts w:ascii="Arial" w:hAnsi="Arial" w:cs="Arial"/>
                <w:iCs/>
                <w:sz w:val="20"/>
                <w:szCs w:val="20"/>
              </w:rPr>
              <w:t xml:space="preserve">. </w:t>
            </w:r>
          </w:p>
        </w:tc>
        <w:tc>
          <w:tcPr>
            <w:tcW w:w="4394" w:type="dxa"/>
            <w:vMerge w:val="restart"/>
          </w:tcPr>
          <w:p w14:paraId="0A28BB10" w14:textId="77777777" w:rsidR="00E94A44" w:rsidRPr="006C6662" w:rsidRDefault="00E94A44" w:rsidP="00E94A44">
            <w:pPr>
              <w:ind w:right="36"/>
              <w:jc w:val="both"/>
              <w:rPr>
                <w:rFonts w:ascii="Arial" w:hAnsi="Arial" w:cs="Arial"/>
                <w:sz w:val="20"/>
                <w:szCs w:val="20"/>
              </w:rPr>
            </w:pPr>
            <w:r w:rsidRPr="006C6662">
              <w:rPr>
                <w:rFonts w:ascii="Arial" w:hAnsi="Arial" w:cs="Arial"/>
                <w:sz w:val="20"/>
                <w:szCs w:val="20"/>
              </w:rPr>
              <w:t>Atitikimas reikalavimui turi būti deklaruojamas Pasiūlyme (SPS 1</w:t>
            </w:r>
            <w:r>
              <w:rPr>
                <w:rFonts w:ascii="Arial" w:hAnsi="Arial" w:cs="Arial"/>
                <w:sz w:val="20"/>
                <w:szCs w:val="20"/>
              </w:rPr>
              <w:t xml:space="preserve"> </w:t>
            </w:r>
            <w:r w:rsidRPr="006C6662">
              <w:rPr>
                <w:rFonts w:ascii="Arial" w:hAnsi="Arial" w:cs="Arial"/>
                <w:sz w:val="20"/>
                <w:szCs w:val="20"/>
              </w:rPr>
              <w:t xml:space="preserve"> prieda</w:t>
            </w:r>
            <w:r>
              <w:rPr>
                <w:rFonts w:ascii="Arial" w:hAnsi="Arial" w:cs="Arial"/>
                <w:sz w:val="20"/>
                <w:szCs w:val="20"/>
              </w:rPr>
              <w:t>s</w:t>
            </w:r>
            <w:r w:rsidRPr="006C6662">
              <w:rPr>
                <w:rFonts w:ascii="Arial" w:hAnsi="Arial" w:cs="Arial"/>
                <w:sz w:val="20"/>
                <w:szCs w:val="20"/>
              </w:rPr>
              <w:t xml:space="preserve">). </w:t>
            </w:r>
          </w:p>
          <w:p w14:paraId="579D1D58" w14:textId="77777777" w:rsidR="00E94A44" w:rsidRPr="006C6662" w:rsidRDefault="00E94A44" w:rsidP="00E94A44">
            <w:pPr>
              <w:ind w:right="36"/>
              <w:jc w:val="both"/>
              <w:rPr>
                <w:rFonts w:ascii="Arial" w:hAnsi="Arial" w:cs="Arial"/>
                <w:sz w:val="20"/>
                <w:szCs w:val="20"/>
              </w:rPr>
            </w:pPr>
          </w:p>
          <w:p w14:paraId="417B8C37" w14:textId="1A80E450" w:rsidR="00E94A44" w:rsidRPr="006C6662" w:rsidRDefault="00E94A44" w:rsidP="00E94A44">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245B93">
              <w:rPr>
                <w:rFonts w:ascii="Arial" w:hAnsi="Arial" w:cs="Arial"/>
                <w:sz w:val="20"/>
                <w:szCs w:val="20"/>
              </w:rPr>
              <w:t xml:space="preserve"> žemiau nurodytus (vieną ar kelis) dokumentus</w:t>
            </w:r>
            <w:r w:rsidRPr="006C6662">
              <w:rPr>
                <w:rFonts w:ascii="Arial" w:hAnsi="Arial" w:cs="Arial"/>
                <w:sz w:val="20"/>
                <w:szCs w:val="20"/>
              </w:rPr>
              <w:t>:</w:t>
            </w:r>
          </w:p>
          <w:p w14:paraId="3BBEEC41" w14:textId="77777777" w:rsidR="00E94A44" w:rsidRPr="006C6662" w:rsidRDefault="00E94A44" w:rsidP="00E94A44">
            <w:pPr>
              <w:ind w:right="36"/>
              <w:jc w:val="both"/>
              <w:rPr>
                <w:rFonts w:ascii="Arial" w:hAnsi="Arial" w:cs="Arial"/>
                <w:sz w:val="20"/>
                <w:szCs w:val="20"/>
              </w:rPr>
            </w:pPr>
          </w:p>
          <w:p w14:paraId="267A3E06" w14:textId="77777777" w:rsidR="00E94A44" w:rsidRPr="006C6662" w:rsidRDefault="00E94A44" w:rsidP="00E94A44">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E94A44">
              <w:rPr>
                <w:rFonts w:ascii="Arial" w:hAnsi="Arial" w:cs="Arial"/>
                <w:iCs/>
                <w:sz w:val="20"/>
                <w:szCs w:val="20"/>
              </w:rPr>
              <w:t>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juridiniai asmenys:</w:t>
            </w:r>
          </w:p>
          <w:p w14:paraId="4BBB1173" w14:textId="77777777" w:rsidR="00245B93" w:rsidRPr="00245B93" w:rsidRDefault="00245B93" w:rsidP="00245B93">
            <w:pPr>
              <w:pStyle w:val="ListParagraph"/>
              <w:numPr>
                <w:ilvl w:val="0"/>
                <w:numId w:val="36"/>
              </w:numPr>
              <w:rPr>
                <w:rFonts w:ascii="Arial" w:hAnsi="Arial" w:cs="Arial"/>
                <w:sz w:val="20"/>
                <w:szCs w:val="20"/>
              </w:rPr>
            </w:pPr>
            <w:r w:rsidRPr="00245B93">
              <w:rPr>
                <w:rFonts w:ascii="Arial" w:hAnsi="Arial" w:cs="Arial"/>
                <w:sz w:val="20"/>
                <w:szCs w:val="20"/>
              </w:rPr>
              <w:t>juridinio asmens vadovo patvirtintą juridinio asmens steigimo dokumentų kopiją,</w:t>
            </w:r>
          </w:p>
          <w:p w14:paraId="3AAA3FCD" w14:textId="66AB1704"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305E6A39"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11DE2E0"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629580DE" w14:textId="77777777" w:rsidR="00E94A44" w:rsidRPr="00E94A44"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lastRenderedPageBreak/>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E94A44">
              <w:rPr>
                <w:rFonts w:ascii="Arial" w:hAnsi="Arial" w:cs="Arial"/>
                <w:sz w:val="20"/>
                <w:szCs w:val="20"/>
              </w:rPr>
              <w:t>registracijos vietą.</w:t>
            </w:r>
          </w:p>
          <w:p w14:paraId="1C7DA828" w14:textId="77777777" w:rsidR="00E94A44" w:rsidRPr="006C6662" w:rsidRDefault="00E94A44" w:rsidP="00E94A44">
            <w:pPr>
              <w:ind w:right="36"/>
              <w:jc w:val="both"/>
              <w:rPr>
                <w:rFonts w:ascii="Arial" w:hAnsi="Arial" w:cs="Arial"/>
                <w:iCs/>
                <w:sz w:val="20"/>
                <w:szCs w:val="20"/>
              </w:rPr>
            </w:pPr>
            <w:r w:rsidRPr="00E94A44">
              <w:rPr>
                <w:rFonts w:ascii="Arial" w:hAnsi="Arial" w:cs="Arial"/>
                <w:sz w:val="20"/>
                <w:szCs w:val="20"/>
              </w:rPr>
              <w:t xml:space="preserve">Jei </w:t>
            </w:r>
            <w:r w:rsidRPr="00E94A44">
              <w:rPr>
                <w:rFonts w:ascii="Arial" w:hAnsi="Arial" w:cs="Arial"/>
                <w:iCs/>
                <w:sz w:val="20"/>
                <w:szCs w:val="20"/>
              </w:rPr>
              <w:t>Tiekėjas, jo 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fiziniai asmenys:</w:t>
            </w:r>
          </w:p>
          <w:p w14:paraId="1BA8C267"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3436A1E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2EEE6633"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0AD3845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6F8931A8" w14:textId="77777777" w:rsidR="00E94A44" w:rsidRPr="006C6662" w:rsidRDefault="00E94A44" w:rsidP="00E94A44">
            <w:pPr>
              <w:ind w:right="36"/>
              <w:jc w:val="both"/>
              <w:rPr>
                <w:rFonts w:ascii="Arial" w:hAnsi="Arial" w:cs="Arial"/>
                <w:sz w:val="20"/>
                <w:szCs w:val="20"/>
              </w:rPr>
            </w:pPr>
          </w:p>
          <w:p w14:paraId="7D42E660" w14:textId="77777777" w:rsidR="00E94A44" w:rsidRDefault="00E94A44" w:rsidP="00E94A44">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3C30800" w14:textId="2C16B687" w:rsidR="00245B93" w:rsidRPr="006C6662" w:rsidRDefault="00245B93" w:rsidP="00E94A44">
            <w:pPr>
              <w:ind w:right="36"/>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p w14:paraId="1DB7314D" w14:textId="77777777" w:rsidR="00E94A44" w:rsidRPr="006C6662" w:rsidRDefault="00E94A44" w:rsidP="00E94A44">
            <w:pPr>
              <w:jc w:val="both"/>
              <w:rPr>
                <w:rFonts w:ascii="Arial" w:hAnsi="Arial" w:cs="Arial"/>
                <w:sz w:val="20"/>
                <w:szCs w:val="20"/>
              </w:rPr>
            </w:pPr>
          </w:p>
        </w:tc>
      </w:tr>
      <w:tr w:rsidR="00E94A44" w:rsidRPr="006C6662" w14:paraId="02B0D00B" w14:textId="77777777" w:rsidTr="00667999">
        <w:tc>
          <w:tcPr>
            <w:tcW w:w="988" w:type="dxa"/>
          </w:tcPr>
          <w:p w14:paraId="33BF789E"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38309CF" w14:textId="3CDFBF52" w:rsidR="00E94A44" w:rsidRPr="006C6662" w:rsidRDefault="00E94A44" w:rsidP="00E94A44">
            <w:pPr>
              <w:tabs>
                <w:tab w:val="left" w:pos="360"/>
              </w:tabs>
              <w:jc w:val="both"/>
              <w:rPr>
                <w:rFonts w:ascii="Arial" w:hAnsi="Arial" w:cs="Arial"/>
                <w:sz w:val="20"/>
                <w:szCs w:val="20"/>
              </w:rPr>
            </w:pPr>
            <w:r w:rsidRPr="009D030A">
              <w:rPr>
                <w:rFonts w:ascii="Arial" w:hAnsi="Arial" w:cs="Arial"/>
                <w:iCs/>
                <w:sz w:val="20"/>
                <w:szCs w:val="20"/>
              </w:rPr>
              <w:t>Tiekėjas, jo Subtiekėjas, Tiekėjų grupės nariai, Ūkio subjektas, kurio pajėgumais remiamasi</w:t>
            </w:r>
            <w:r w:rsidR="00406AD5">
              <w:rPr>
                <w:rFonts w:ascii="Arial" w:hAnsi="Arial" w:cs="Arial"/>
                <w:iCs/>
                <w:sz w:val="20"/>
                <w:szCs w:val="20"/>
              </w:rPr>
              <w:t xml:space="preserve"> </w:t>
            </w:r>
            <w:r w:rsidRPr="009D030A">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651C1DD1" w14:textId="77777777" w:rsidR="00E94A44" w:rsidRPr="006C6662" w:rsidRDefault="00E94A44" w:rsidP="00E94A44">
            <w:pPr>
              <w:jc w:val="both"/>
              <w:rPr>
                <w:rFonts w:ascii="Arial" w:hAnsi="Arial" w:cs="Arial"/>
                <w:sz w:val="20"/>
                <w:szCs w:val="20"/>
              </w:rPr>
            </w:pPr>
          </w:p>
        </w:tc>
      </w:tr>
      <w:tr w:rsidR="00FC38DC" w:rsidRPr="006C6662" w14:paraId="11CD55DC" w14:textId="77777777" w:rsidTr="00667999">
        <w:trPr>
          <w:trHeight w:val="278"/>
        </w:trPr>
        <w:tc>
          <w:tcPr>
            <w:tcW w:w="988" w:type="dxa"/>
          </w:tcPr>
          <w:p w14:paraId="5429E5CD"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661BEF7" w14:textId="4BA3E8DA" w:rsidR="00FC38DC" w:rsidRPr="006C6662" w:rsidRDefault="00406AD5" w:rsidP="00667999">
            <w:pPr>
              <w:ind w:right="36"/>
              <w:jc w:val="both"/>
              <w:rPr>
                <w:rFonts w:ascii="Arial" w:hAnsi="Arial" w:cs="Arial"/>
                <w:iCs/>
                <w:sz w:val="20"/>
                <w:szCs w:val="20"/>
              </w:rPr>
            </w:pPr>
            <w:r>
              <w:rPr>
                <w:rFonts w:ascii="Arial" w:hAnsi="Arial" w:cs="Arial"/>
                <w:iCs/>
                <w:sz w:val="20"/>
                <w:szCs w:val="20"/>
              </w:rPr>
              <w:t>P</w:t>
            </w:r>
            <w:r w:rsidR="00FC38DC" w:rsidRPr="006C6662">
              <w:rPr>
                <w:rFonts w:ascii="Arial" w:hAnsi="Arial" w:cs="Arial"/>
                <w:iCs/>
                <w:sz w:val="20"/>
                <w:szCs w:val="20"/>
              </w:rPr>
              <w:t>aslau</w:t>
            </w:r>
            <w:r w:rsidR="00FC38DC" w:rsidRPr="00406AD5">
              <w:rPr>
                <w:rFonts w:ascii="Arial" w:hAnsi="Arial" w:cs="Arial"/>
                <w:iCs/>
                <w:sz w:val="20"/>
                <w:szCs w:val="20"/>
              </w:rPr>
              <w:t>gos nėra</w:t>
            </w:r>
            <w:r w:rsidR="00FC38DC" w:rsidRPr="006C6662">
              <w:rPr>
                <w:iCs/>
              </w:rPr>
              <w:t xml:space="preserve"> </w:t>
            </w:r>
            <w:r w:rsidR="00FC38DC" w:rsidRPr="006C6662">
              <w:rPr>
                <w:rFonts w:ascii="Arial" w:hAnsi="Arial" w:cs="Arial"/>
                <w:iCs/>
                <w:sz w:val="20"/>
                <w:szCs w:val="20"/>
              </w:rPr>
              <w:t>teikiamos iš VPĮ 92 straipsnio 15 dalyje numatytame sąraše nurodytų valstybių ar teritorijų.</w:t>
            </w:r>
          </w:p>
        </w:tc>
        <w:tc>
          <w:tcPr>
            <w:tcW w:w="4394" w:type="dxa"/>
          </w:tcPr>
          <w:p w14:paraId="4EE8043D"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406AD5">
              <w:rPr>
                <w:rFonts w:ascii="Arial" w:hAnsi="Arial" w:cs="Arial"/>
                <w:color w:val="000000" w:themeColor="text1"/>
                <w:sz w:val="20"/>
                <w:szCs w:val="20"/>
              </w:rPr>
              <w:t xml:space="preserve">Pasiūlyme (SPS 1 priedas). </w:t>
            </w:r>
          </w:p>
          <w:p w14:paraId="35F77153" w14:textId="77777777" w:rsidR="00FC38DC" w:rsidRPr="006C6662" w:rsidRDefault="00FC38DC" w:rsidP="00667999">
            <w:pPr>
              <w:ind w:right="36"/>
              <w:jc w:val="both"/>
              <w:rPr>
                <w:rFonts w:ascii="Arial" w:hAnsi="Arial" w:cs="Arial"/>
                <w:sz w:val="20"/>
                <w:szCs w:val="20"/>
              </w:rPr>
            </w:pPr>
          </w:p>
          <w:p w14:paraId="70C35CD5" w14:textId="2C5EE6BE" w:rsidR="00FC38DC" w:rsidRPr="00E9248D" w:rsidRDefault="00FC38DC" w:rsidP="00667999">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245B93">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245B93">
              <w:rPr>
                <w:rFonts w:ascii="Arial" w:hAnsi="Arial" w:cs="Arial"/>
                <w:sz w:val="20"/>
                <w:szCs w:val="20"/>
              </w:rPr>
              <w:t>Perkančiajam subjektui priimtinas</w:t>
            </w:r>
            <w:r w:rsidR="00245B93"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FC38DC" w:rsidRPr="006C6662" w14:paraId="7FDD7318" w14:textId="77777777" w:rsidTr="00667999">
        <w:trPr>
          <w:trHeight w:val="1350"/>
        </w:trPr>
        <w:tc>
          <w:tcPr>
            <w:tcW w:w="988" w:type="dxa"/>
          </w:tcPr>
          <w:p w14:paraId="0D63A3C7"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406AD5" w:rsidRDefault="00FC38DC" w:rsidP="00667999">
            <w:pPr>
              <w:ind w:right="36"/>
              <w:jc w:val="both"/>
              <w:rPr>
                <w:rFonts w:ascii="Arial" w:hAnsi="Arial" w:cs="Arial"/>
                <w:iCs/>
                <w:sz w:val="20"/>
                <w:szCs w:val="20"/>
              </w:rPr>
            </w:pPr>
            <w:r w:rsidRPr="00406AD5">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B9024D8" w14:textId="2091FE15"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w:t>
            </w:r>
            <w:r w:rsidR="00E9248D">
              <w:rPr>
                <w:rFonts w:ascii="Arial" w:hAnsi="Arial" w:cs="Arial"/>
                <w:sz w:val="20"/>
                <w:szCs w:val="20"/>
              </w:rPr>
              <w:t xml:space="preserve">1 </w:t>
            </w:r>
            <w:r>
              <w:rPr>
                <w:rFonts w:ascii="Arial" w:hAnsi="Arial" w:cs="Arial"/>
                <w:sz w:val="20"/>
                <w:szCs w:val="20"/>
              </w:rPr>
              <w:t>priedas</w:t>
            </w:r>
            <w:r w:rsidRPr="006C6662">
              <w:rPr>
                <w:rFonts w:ascii="Arial" w:hAnsi="Arial" w:cs="Arial"/>
                <w:sz w:val="20"/>
                <w:szCs w:val="20"/>
              </w:rPr>
              <w:t xml:space="preserve">). </w:t>
            </w:r>
          </w:p>
          <w:p w14:paraId="63E268DB" w14:textId="77777777" w:rsidR="00FC38DC" w:rsidRPr="00260A9C" w:rsidRDefault="00FC38DC" w:rsidP="00667999">
            <w:pPr>
              <w:jc w:val="both"/>
              <w:rPr>
                <w:rFonts w:ascii="Arial" w:hAnsi="Arial" w:cs="Arial"/>
                <w:bCs/>
                <w:color w:val="000000"/>
                <w:sz w:val="20"/>
                <w:szCs w:val="20"/>
              </w:rPr>
            </w:pPr>
          </w:p>
        </w:tc>
      </w:tr>
      <w:tr w:rsidR="00FC38DC" w:rsidRPr="006C6662" w14:paraId="0F59E527" w14:textId="77777777" w:rsidTr="00667999">
        <w:trPr>
          <w:trHeight w:val="1643"/>
        </w:trPr>
        <w:tc>
          <w:tcPr>
            <w:tcW w:w="988" w:type="dxa"/>
          </w:tcPr>
          <w:p w14:paraId="6D95623E"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16E6CE8D" w14:textId="3139C556" w:rsidR="00FC38DC" w:rsidRPr="006C6662" w:rsidRDefault="00FC38DC" w:rsidP="00667999">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3"/>
            </w:r>
            <w:r w:rsidRPr="006C6662">
              <w:rPr>
                <w:rFonts w:ascii="Arial" w:hAnsi="Arial" w:cs="Arial"/>
                <w:iCs/>
                <w:sz w:val="20"/>
                <w:szCs w:val="20"/>
              </w:rPr>
              <w:t xml:space="preserve"> prekes ar paslaugas, </w:t>
            </w:r>
            <w:r w:rsidR="00EE3D39">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2F8EAB99" w14:textId="77777777" w:rsidR="00FC38DC" w:rsidRPr="006C6662" w:rsidRDefault="00FC38DC" w:rsidP="00667999">
            <w:pPr>
              <w:jc w:val="both"/>
              <w:rPr>
                <w:rFonts w:ascii="Arial" w:hAnsi="Arial" w:cs="Arial"/>
                <w:sz w:val="20"/>
                <w:szCs w:val="20"/>
              </w:rPr>
            </w:pPr>
          </w:p>
        </w:tc>
      </w:tr>
      <w:tr w:rsidR="00FC38DC" w:rsidRPr="006C6662" w14:paraId="5FFC63CD" w14:textId="77777777" w:rsidTr="00667999">
        <w:trPr>
          <w:trHeight w:val="2263"/>
        </w:trPr>
        <w:tc>
          <w:tcPr>
            <w:tcW w:w="988" w:type="dxa"/>
          </w:tcPr>
          <w:p w14:paraId="06B8B11C" w14:textId="77777777" w:rsidR="00FC38DC" w:rsidRPr="006C6662" w:rsidRDefault="00FC38DC" w:rsidP="00FC38DC">
            <w:pPr>
              <w:pStyle w:val="ListParagraph"/>
              <w:numPr>
                <w:ilvl w:val="0"/>
                <w:numId w:val="38"/>
              </w:numPr>
              <w:ind w:right="-55"/>
              <w:rPr>
                <w:rFonts w:ascii="Arial" w:hAnsi="Arial" w:cs="Arial"/>
                <w:sz w:val="20"/>
                <w:szCs w:val="20"/>
              </w:rPr>
            </w:pPr>
          </w:p>
        </w:tc>
        <w:tc>
          <w:tcPr>
            <w:tcW w:w="4252" w:type="dxa"/>
          </w:tcPr>
          <w:p w14:paraId="766F2B87"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FootnoteReference"/>
                <w:rFonts w:ascii="Arial" w:hAnsi="Arial" w:cs="Arial"/>
                <w:sz w:val="20"/>
                <w:szCs w:val="20"/>
              </w:rPr>
              <w:footnoteReference w:id="4"/>
            </w:r>
            <w:r w:rsidRPr="006C6662">
              <w:rPr>
                <w:rFonts w:ascii="Arial" w:hAnsi="Arial" w:cs="Arial"/>
                <w:sz w:val="20"/>
                <w:szCs w:val="20"/>
              </w:rPr>
              <w:t>.</w:t>
            </w:r>
          </w:p>
          <w:p w14:paraId="21E5C844" w14:textId="77777777" w:rsidR="00FC38DC" w:rsidRPr="006C6662" w:rsidRDefault="00FC38DC" w:rsidP="00667999">
            <w:pPr>
              <w:ind w:right="36"/>
              <w:jc w:val="both"/>
              <w:rPr>
                <w:rFonts w:ascii="Arial" w:hAnsi="Arial" w:cs="Arial"/>
                <w:iCs/>
                <w:sz w:val="20"/>
                <w:szCs w:val="20"/>
              </w:rPr>
            </w:pPr>
          </w:p>
          <w:p w14:paraId="074093AD"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7AB775CD" w14:textId="1F56B141" w:rsidR="00E94A44" w:rsidRPr="00E94A44" w:rsidRDefault="00E94A44" w:rsidP="00E94A44">
            <w:pPr>
              <w:spacing w:after="160" w:line="259" w:lineRule="auto"/>
              <w:ind w:right="36"/>
              <w:jc w:val="both"/>
              <w:rPr>
                <w:rFonts w:ascii="Arial" w:eastAsia="Calibri" w:hAnsi="Arial" w:cs="Arial"/>
                <w:b/>
                <w:bCs/>
                <w:sz w:val="20"/>
                <w:szCs w:val="20"/>
              </w:rPr>
            </w:pPr>
            <w:r w:rsidRPr="00E94A44">
              <w:rPr>
                <w:rFonts w:ascii="Arial" w:eastAsia="Calibri" w:hAnsi="Arial" w:cs="Arial"/>
                <w:b/>
                <w:bCs/>
                <w:sz w:val="20"/>
                <w:szCs w:val="20"/>
              </w:rPr>
              <w:t xml:space="preserve">Su Pasiūlymu teikiama Nacionalinio </w:t>
            </w:r>
            <w:r w:rsidRPr="00AE1602">
              <w:rPr>
                <w:rFonts w:ascii="Arial" w:eastAsia="Calibri" w:hAnsi="Arial" w:cs="Arial"/>
                <w:b/>
                <w:bCs/>
                <w:color w:val="000000" w:themeColor="text1"/>
                <w:sz w:val="20"/>
                <w:szCs w:val="20"/>
              </w:rPr>
              <w:t xml:space="preserve">saugumo reikalavimų atitikties deklaracija (SPS </w:t>
            </w:r>
            <w:r w:rsidR="00AE1602" w:rsidRPr="00AE1602">
              <w:rPr>
                <w:rFonts w:ascii="Arial" w:eastAsia="Calibri" w:hAnsi="Arial" w:cs="Arial"/>
                <w:b/>
                <w:bCs/>
                <w:color w:val="000000" w:themeColor="text1"/>
                <w:sz w:val="20"/>
                <w:szCs w:val="20"/>
              </w:rPr>
              <w:t>8</w:t>
            </w:r>
            <w:r w:rsidRPr="00AE1602">
              <w:rPr>
                <w:rFonts w:ascii="Arial" w:eastAsia="Calibri" w:hAnsi="Arial" w:cs="Arial"/>
                <w:b/>
                <w:bCs/>
                <w:color w:val="000000" w:themeColor="text1"/>
                <w:sz w:val="20"/>
                <w:szCs w:val="20"/>
              </w:rPr>
              <w:t xml:space="preserve"> priedas).</w:t>
            </w:r>
          </w:p>
          <w:p w14:paraId="0DA7B4E4" w14:textId="0543FA5E" w:rsidR="00E94A44" w:rsidRPr="00E94A44" w:rsidRDefault="00E94A44" w:rsidP="00E94A44">
            <w:pPr>
              <w:spacing w:after="160" w:line="259" w:lineRule="auto"/>
              <w:ind w:right="36"/>
              <w:jc w:val="both"/>
              <w:rPr>
                <w:rFonts w:ascii="Arial" w:eastAsia="Calibri" w:hAnsi="Arial" w:cs="Arial"/>
                <w:sz w:val="20"/>
                <w:szCs w:val="20"/>
              </w:rPr>
            </w:pPr>
            <w:r w:rsidRPr="00E94A44">
              <w:rPr>
                <w:rFonts w:ascii="Arial" w:eastAsia="Calibri" w:hAnsi="Arial" w:cs="Arial"/>
                <w:sz w:val="20"/>
                <w:szCs w:val="20"/>
              </w:rPr>
              <w:t xml:space="preserve">Kitų dokumentų </w:t>
            </w:r>
            <w:r w:rsidR="00245B93">
              <w:rPr>
                <w:rFonts w:ascii="Arial" w:hAnsi="Arial" w:cs="Arial"/>
                <w:sz w:val="20"/>
                <w:szCs w:val="20"/>
              </w:rPr>
              <w:t>(vieno ar kelių)</w:t>
            </w:r>
            <w:r w:rsidR="00245B93" w:rsidRPr="006C6662">
              <w:rPr>
                <w:rFonts w:ascii="Arial" w:hAnsi="Arial" w:cs="Arial"/>
                <w:sz w:val="20"/>
                <w:szCs w:val="20"/>
              </w:rPr>
              <w:t xml:space="preserve"> </w:t>
            </w:r>
            <w:r w:rsidRPr="00E94A44">
              <w:rPr>
                <w:rFonts w:ascii="Arial" w:eastAsia="Calibri" w:hAnsi="Arial" w:cs="Arial"/>
                <w:sz w:val="20"/>
                <w:szCs w:val="20"/>
              </w:rPr>
              <w:t>bus prašoma pateikti tik iš Tiekėjo, kuris pagal sudarytą pasiūlymų eilę, pateikė ekonomiškai naudingiausią pasiūlymą: Tiekėjo, jo Subtiekėjų, Tiekėjų grupės narių, Ūkio subjektų, kurių pajėgumais remiamasi</w:t>
            </w:r>
            <w:r w:rsidRPr="00E94A44">
              <w:rPr>
                <w:rFonts w:ascii="Arial" w:eastAsia="Calibri" w:hAnsi="Arial" w:cs="Arial"/>
                <w:color w:val="FF0000"/>
                <w:sz w:val="20"/>
                <w:szCs w:val="20"/>
              </w:rPr>
              <w:t xml:space="preserve"> </w:t>
            </w:r>
            <w:r w:rsidRPr="00E94A44">
              <w:rPr>
                <w:rFonts w:ascii="Arial" w:eastAsia="Calibri" w:hAnsi="Arial" w:cs="Arial"/>
                <w:sz w:val="20"/>
                <w:szCs w:val="20"/>
              </w:rPr>
              <w:t xml:space="preserve">ir juos kontroliuojančių asmenų dokumentai: </w:t>
            </w:r>
          </w:p>
          <w:p w14:paraId="3BD70C1E" w14:textId="40548204" w:rsidR="00245B93" w:rsidRDefault="00E94A44" w:rsidP="00E94A44">
            <w:pPr>
              <w:spacing w:after="160" w:line="259" w:lineRule="auto"/>
              <w:ind w:right="36"/>
              <w:jc w:val="both"/>
              <w:rPr>
                <w:rFonts w:ascii="Arial" w:eastAsia="Calibri" w:hAnsi="Arial" w:cs="Arial"/>
                <w:sz w:val="20"/>
                <w:szCs w:val="20"/>
              </w:rPr>
            </w:pPr>
            <w:r w:rsidRPr="00E94A44">
              <w:rPr>
                <w:rFonts w:ascii="Arial" w:eastAsia="Calibri" w:hAnsi="Arial" w:cs="Arial"/>
                <w:sz w:val="20"/>
                <w:szCs w:val="20"/>
              </w:rPr>
              <w:t>Jei Tiekėjas, jo Subtiekėjai, Tiekėjų grupės nariai, Ūkio subjektai, kurių pajėgumais remiamasi</w:t>
            </w:r>
            <w:r w:rsidRPr="00E94A44">
              <w:rPr>
                <w:rFonts w:ascii="Arial" w:eastAsia="Calibri" w:hAnsi="Arial" w:cs="Arial"/>
                <w:color w:val="FF0000"/>
                <w:sz w:val="20"/>
                <w:szCs w:val="20"/>
              </w:rPr>
              <w:t xml:space="preserve"> </w:t>
            </w:r>
            <w:r w:rsidRPr="00E94A44">
              <w:rPr>
                <w:rFonts w:ascii="Arial" w:eastAsia="Calibri" w:hAnsi="Arial" w:cs="Arial"/>
                <w:sz w:val="20"/>
                <w:szCs w:val="20"/>
              </w:rPr>
              <w:t xml:space="preserve">ar juos kontroliuojantys asmenys yra juridiniai asmenys: </w:t>
            </w:r>
          </w:p>
          <w:p w14:paraId="274F963F" w14:textId="77777777" w:rsidR="00245B93" w:rsidRPr="00680B4E" w:rsidRDefault="00245B93" w:rsidP="00245B93">
            <w:pPr>
              <w:pStyle w:val="ListParagraph"/>
              <w:numPr>
                <w:ilvl w:val="0"/>
                <w:numId w:val="36"/>
              </w:numPr>
              <w:ind w:right="36"/>
              <w:jc w:val="both"/>
              <w:rPr>
                <w:rFonts w:ascii="Arial" w:hAnsi="Arial" w:cs="Arial"/>
                <w:sz w:val="20"/>
                <w:szCs w:val="20"/>
              </w:rPr>
            </w:pPr>
            <w:r w:rsidRPr="00680B4E">
              <w:rPr>
                <w:rFonts w:ascii="Arial" w:hAnsi="Arial" w:cs="Arial"/>
                <w:sz w:val="20"/>
                <w:szCs w:val="20"/>
              </w:rPr>
              <w:t>juridinio asmens vadovo patvirtintą juridinio asmens steigimo dokumentų kopiją,</w:t>
            </w:r>
          </w:p>
          <w:p w14:paraId="3343AB94" w14:textId="77777777" w:rsidR="00245B93" w:rsidRPr="00716B0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Juridinių asmenų registro išplėstinį išrašą su istorija,</w:t>
            </w:r>
          </w:p>
          <w:p w14:paraId="461A2B8D" w14:textId="77777777" w:rsidR="00245B93" w:rsidRPr="00716B0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Juridinių asmenų dalyvių informacinės sistemos išrašą,</w:t>
            </w:r>
          </w:p>
          <w:p w14:paraId="75059171" w14:textId="77777777" w:rsidR="00245B93" w:rsidRPr="00716B0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 xml:space="preserve">duomenų apie juridinio asmens naudos gavėjus išrašą, </w:t>
            </w:r>
          </w:p>
          <w:p w14:paraId="71A9985B" w14:textId="7AD5F44A" w:rsidR="00245B9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w:t>
            </w:r>
            <w:r w:rsidRPr="00245B93">
              <w:rPr>
                <w:rFonts w:ascii="Arial" w:hAnsi="Arial" w:cs="Arial"/>
                <w:sz w:val="20"/>
                <w:szCs w:val="20"/>
              </w:rPr>
              <w:t>nčių asmenų registracijos vietą.</w:t>
            </w:r>
          </w:p>
          <w:p w14:paraId="75C615EB" w14:textId="77777777" w:rsidR="00245B93" w:rsidRPr="00245B93" w:rsidRDefault="00245B93" w:rsidP="00245B93">
            <w:pPr>
              <w:pStyle w:val="ListParagraph"/>
              <w:ind w:right="36"/>
              <w:jc w:val="both"/>
              <w:rPr>
                <w:rFonts w:ascii="Arial" w:hAnsi="Arial" w:cs="Arial"/>
                <w:sz w:val="20"/>
                <w:szCs w:val="20"/>
              </w:rPr>
            </w:pPr>
          </w:p>
          <w:p w14:paraId="75AEBC3A" w14:textId="620D6EB7" w:rsidR="00245B93" w:rsidRDefault="00E94A44" w:rsidP="00E94A44">
            <w:pPr>
              <w:spacing w:after="160" w:line="259" w:lineRule="auto"/>
              <w:ind w:right="36"/>
              <w:jc w:val="both"/>
              <w:rPr>
                <w:rFonts w:ascii="Arial" w:eastAsia="Calibri" w:hAnsi="Arial" w:cs="Arial"/>
                <w:sz w:val="20"/>
                <w:szCs w:val="20"/>
              </w:rPr>
            </w:pPr>
            <w:r w:rsidRPr="00E94A44">
              <w:rPr>
                <w:rFonts w:ascii="Arial" w:eastAsia="Calibri" w:hAnsi="Arial" w:cs="Arial"/>
                <w:sz w:val="20"/>
                <w:szCs w:val="20"/>
              </w:rPr>
              <w:t>Jei Tiekėjas, jo Subtiekėjai, Tiekėjų grupės nariai, Ūkio subjektai, kurių pajėgumais remiamasi</w:t>
            </w:r>
            <w:r w:rsidRPr="00E94A44">
              <w:rPr>
                <w:rFonts w:ascii="Arial" w:eastAsia="Calibri" w:hAnsi="Arial" w:cs="Arial"/>
                <w:color w:val="FF0000"/>
                <w:sz w:val="20"/>
                <w:szCs w:val="20"/>
              </w:rPr>
              <w:t xml:space="preserve"> </w:t>
            </w:r>
            <w:r w:rsidRPr="00E94A44">
              <w:rPr>
                <w:rFonts w:ascii="Arial" w:eastAsia="Calibri" w:hAnsi="Arial" w:cs="Arial"/>
                <w:sz w:val="20"/>
                <w:szCs w:val="20"/>
              </w:rPr>
              <w:t xml:space="preserve">ir juos kontroliuojantys asmenys yra fiziniai asmenys:  </w:t>
            </w:r>
          </w:p>
          <w:p w14:paraId="5F5EF156" w14:textId="77777777" w:rsidR="00245B93" w:rsidRPr="00245B93" w:rsidRDefault="00245B93" w:rsidP="00245B93">
            <w:pPr>
              <w:pStyle w:val="ListParagraph"/>
              <w:numPr>
                <w:ilvl w:val="0"/>
                <w:numId w:val="39"/>
              </w:numPr>
              <w:spacing w:after="160" w:line="259" w:lineRule="auto"/>
              <w:ind w:right="36"/>
              <w:jc w:val="both"/>
              <w:rPr>
                <w:rFonts w:ascii="Arial" w:eastAsia="Calibri" w:hAnsi="Arial" w:cs="Arial"/>
                <w:sz w:val="20"/>
                <w:szCs w:val="20"/>
              </w:rPr>
            </w:pPr>
            <w:r w:rsidRPr="00245B93">
              <w:rPr>
                <w:rFonts w:ascii="Arial" w:eastAsia="Calibri" w:hAnsi="Arial" w:cs="Arial"/>
                <w:sz w:val="20"/>
                <w:szCs w:val="20"/>
              </w:rPr>
              <w:t xml:space="preserve">asmens tapatybę patvirtinančio dokumento (tapatybės kortelės ar paso) kopiją, </w:t>
            </w:r>
          </w:p>
          <w:p w14:paraId="585D6B46" w14:textId="33EA11CD" w:rsidR="00245B93" w:rsidRPr="00245B93" w:rsidRDefault="00245B93" w:rsidP="00245B93">
            <w:pPr>
              <w:pStyle w:val="ListParagraph"/>
              <w:numPr>
                <w:ilvl w:val="0"/>
                <w:numId w:val="40"/>
              </w:numPr>
              <w:spacing w:after="160" w:line="259" w:lineRule="auto"/>
              <w:ind w:right="36"/>
              <w:jc w:val="both"/>
              <w:rPr>
                <w:rFonts w:ascii="Arial" w:eastAsia="Calibri" w:hAnsi="Arial" w:cs="Arial"/>
                <w:sz w:val="20"/>
                <w:szCs w:val="20"/>
              </w:rPr>
            </w:pPr>
            <w:r w:rsidRPr="00245B93">
              <w:rPr>
                <w:rFonts w:ascii="Arial" w:eastAsia="Calibri" w:hAnsi="Arial" w:cs="Arial"/>
                <w:sz w:val="20"/>
                <w:szCs w:val="20"/>
              </w:rPr>
              <w:t xml:space="preserve">leidimo verstis atitinkama ūkine veikla patvirtinančio dokumento (pavyzdžiui, </w:t>
            </w:r>
            <w:r w:rsidRPr="00245B93">
              <w:rPr>
                <w:rFonts w:ascii="Arial" w:eastAsia="Calibri" w:hAnsi="Arial" w:cs="Arial"/>
                <w:sz w:val="20"/>
                <w:szCs w:val="20"/>
              </w:rPr>
              <w:lastRenderedPageBreak/>
              <w:t xml:space="preserve">verslo liudijimo, individualios veiklos pažymėjimo ir pan.) kopiją, </w:t>
            </w:r>
          </w:p>
          <w:p w14:paraId="12E94003" w14:textId="67CB6347" w:rsidR="00245B93" w:rsidRPr="00245B93" w:rsidRDefault="00245B93" w:rsidP="00245B93">
            <w:pPr>
              <w:pStyle w:val="ListParagraph"/>
              <w:numPr>
                <w:ilvl w:val="0"/>
                <w:numId w:val="40"/>
              </w:numPr>
              <w:spacing w:after="160" w:line="259" w:lineRule="auto"/>
              <w:ind w:right="36"/>
              <w:jc w:val="both"/>
              <w:rPr>
                <w:rFonts w:ascii="Arial" w:eastAsia="Calibri" w:hAnsi="Arial" w:cs="Arial"/>
                <w:sz w:val="20"/>
                <w:szCs w:val="20"/>
              </w:rPr>
            </w:pPr>
            <w:r w:rsidRPr="00245B93">
              <w:rPr>
                <w:rFonts w:ascii="Arial" w:eastAsia="Calibri" w:hAnsi="Arial" w:cs="Arial"/>
                <w:sz w:val="20"/>
                <w:szCs w:val="20"/>
              </w:rPr>
              <w:t xml:space="preserve">pažymą apie deklaruotą gyvenamąją vietą; </w:t>
            </w:r>
          </w:p>
          <w:p w14:paraId="60D849FD" w14:textId="77777777" w:rsidR="00245B93" w:rsidRPr="00245B93" w:rsidRDefault="00245B93" w:rsidP="00245B93">
            <w:pPr>
              <w:pStyle w:val="ListParagraph"/>
              <w:numPr>
                <w:ilvl w:val="0"/>
                <w:numId w:val="40"/>
              </w:numPr>
              <w:spacing w:after="160" w:line="259" w:lineRule="auto"/>
              <w:ind w:right="36"/>
              <w:jc w:val="both"/>
              <w:rPr>
                <w:rFonts w:ascii="Arial" w:hAnsi="Arial" w:cs="Arial"/>
                <w:bCs/>
                <w:color w:val="000000"/>
                <w:sz w:val="20"/>
                <w:szCs w:val="20"/>
              </w:rPr>
            </w:pPr>
            <w:r w:rsidRPr="00245B93">
              <w:rPr>
                <w:rFonts w:ascii="Arial" w:eastAsia="Calibri"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A25B6C6" w14:textId="77777777" w:rsidR="00FC38DC" w:rsidRDefault="00E94A44" w:rsidP="00245B93">
            <w:pPr>
              <w:spacing w:after="160" w:line="259" w:lineRule="auto"/>
              <w:ind w:left="28" w:right="36"/>
              <w:jc w:val="both"/>
              <w:rPr>
                <w:rFonts w:ascii="Arial" w:eastAsia="Calibri" w:hAnsi="Arial" w:cs="Arial"/>
                <w:sz w:val="20"/>
                <w:szCs w:val="20"/>
              </w:rPr>
            </w:pPr>
            <w:r w:rsidRPr="00245B93">
              <w:rPr>
                <w:rFonts w:ascii="Arial" w:eastAsia="Calibri"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088B3852" w14:textId="065D01C8" w:rsidR="00245B93" w:rsidRPr="00245B93" w:rsidRDefault="00245B93" w:rsidP="00245B93">
            <w:pPr>
              <w:spacing w:after="160" w:line="259" w:lineRule="auto"/>
              <w:ind w:left="28" w:right="36"/>
              <w:jc w:val="both"/>
              <w:rPr>
                <w:rFonts w:ascii="Arial" w:hAnsi="Arial" w:cs="Arial"/>
                <w:bCs/>
                <w:color w:val="000000"/>
                <w:sz w:val="20"/>
                <w:szCs w:val="20"/>
              </w:rPr>
            </w:pPr>
            <w:r w:rsidRPr="00245B93">
              <w:rPr>
                <w:rFonts w:ascii="Arial" w:hAnsi="Arial" w:cs="Arial"/>
                <w:bCs/>
                <w:color w:val="000000"/>
                <w:sz w:val="20"/>
                <w:szCs w:val="20"/>
              </w:rPr>
              <w:t>Perkantysis subjektas turi teisę priimti ir kitus, Perkančiajam subjektui priimtinus dokumentus.</w:t>
            </w:r>
          </w:p>
        </w:tc>
      </w:tr>
      <w:tr w:rsidR="00FC38DC" w:rsidRPr="006C6662" w14:paraId="57D05644" w14:textId="77777777" w:rsidTr="00667999">
        <w:tc>
          <w:tcPr>
            <w:tcW w:w="988" w:type="dxa"/>
          </w:tcPr>
          <w:p w14:paraId="708D8A48" w14:textId="77777777" w:rsidR="00FC38DC" w:rsidRPr="006C6662" w:rsidRDefault="00FC38DC" w:rsidP="00FC38DC">
            <w:pPr>
              <w:pStyle w:val="ListParagraph"/>
              <w:numPr>
                <w:ilvl w:val="0"/>
                <w:numId w:val="38"/>
              </w:numPr>
              <w:ind w:right="-55"/>
              <w:rPr>
                <w:rFonts w:ascii="Arial" w:hAnsi="Arial" w:cs="Arial"/>
                <w:sz w:val="20"/>
                <w:szCs w:val="20"/>
              </w:rPr>
            </w:pPr>
          </w:p>
        </w:tc>
        <w:tc>
          <w:tcPr>
            <w:tcW w:w="4252" w:type="dxa"/>
          </w:tcPr>
          <w:p w14:paraId="00FEF20F"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4F98CD57" w14:textId="77777777" w:rsidR="00FC38DC" w:rsidRPr="006C6662" w:rsidRDefault="00FC38DC" w:rsidP="00667999">
            <w:pPr>
              <w:ind w:right="36"/>
              <w:jc w:val="both"/>
              <w:rPr>
                <w:rFonts w:ascii="Arial" w:hAnsi="Arial" w:cs="Arial"/>
                <w:sz w:val="20"/>
                <w:szCs w:val="20"/>
              </w:rPr>
            </w:pPr>
          </w:p>
          <w:p w14:paraId="340A5CAC"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0C91FE2A" w14:textId="77777777" w:rsidR="00FC38DC" w:rsidRPr="00E9248D" w:rsidRDefault="00FC38DC" w:rsidP="00667999">
            <w:pPr>
              <w:jc w:val="both"/>
              <w:rPr>
                <w:rFonts w:ascii="Arial" w:hAnsi="Arial" w:cs="Arial"/>
                <w:bCs/>
                <w:iCs/>
                <w:color w:val="000000"/>
                <w:sz w:val="20"/>
                <w:szCs w:val="20"/>
              </w:rPr>
            </w:pPr>
          </w:p>
        </w:tc>
      </w:tr>
      <w:tr w:rsidR="00FC38DC" w:rsidRPr="006C6662" w:rsidDel="00887161" w14:paraId="2B2D390D" w14:textId="77777777" w:rsidTr="00667999">
        <w:tc>
          <w:tcPr>
            <w:tcW w:w="988" w:type="dxa"/>
          </w:tcPr>
          <w:p w14:paraId="6E8A53B4" w14:textId="77777777" w:rsidR="00FC38DC" w:rsidRPr="006C6662" w:rsidDel="00887161" w:rsidRDefault="00FC38DC" w:rsidP="00FC38DC">
            <w:pPr>
              <w:pStyle w:val="ListParagraph"/>
              <w:numPr>
                <w:ilvl w:val="0"/>
                <w:numId w:val="38"/>
              </w:numPr>
              <w:ind w:right="-55"/>
              <w:rPr>
                <w:rFonts w:ascii="Arial" w:hAnsi="Arial" w:cs="Arial"/>
                <w:sz w:val="20"/>
                <w:szCs w:val="20"/>
              </w:rPr>
            </w:pPr>
          </w:p>
        </w:tc>
        <w:tc>
          <w:tcPr>
            <w:tcW w:w="4252" w:type="dxa"/>
          </w:tcPr>
          <w:p w14:paraId="2823DBC7" w14:textId="77777777" w:rsidR="00E94A44" w:rsidRDefault="00E94A44" w:rsidP="00E94A44">
            <w:pPr>
              <w:ind w:right="36"/>
              <w:jc w:val="both"/>
              <w:rPr>
                <w:rFonts w:ascii="Arial" w:hAnsi="Arial" w:cs="Arial"/>
                <w:iCs/>
                <w:sz w:val="20"/>
                <w:szCs w:val="20"/>
              </w:rPr>
            </w:pPr>
            <w:r w:rsidRPr="00E94A44">
              <w:rPr>
                <w:rFonts w:ascii="Arial" w:hAnsi="Arial" w:cs="Arial"/>
                <w:iCs/>
                <w:sz w:val="20"/>
                <w:szCs w:val="20"/>
              </w:rPr>
              <w:t>Tiekėjas, jo Subtiekėjai, Tiekėjų grupės nariai,  ar Ūkio subjektai, kurių pajėgumais remiamasi, ar juos kontroliuojantys asmenys nėra registruoti (jeigu Tiekėjas, jo Subtiekėjas, Tiekėjų grupės narys, Ūkio subjektas, kurio pajėgumais remiamasi, ar kontroliuojantis asmuo yra fizinis asmuo – nuolat gyvenantis ar turintis pilietybę) VPĮ 92 straipsnio 14 dalyje numatytame sąraše nurodytose valstybėse ar teritorijose.</w:t>
            </w:r>
          </w:p>
          <w:p w14:paraId="591BFFB6" w14:textId="77777777" w:rsidR="00E94A44" w:rsidRPr="00E94A44" w:rsidRDefault="00E94A44" w:rsidP="00E94A44">
            <w:pPr>
              <w:ind w:right="36"/>
              <w:jc w:val="both"/>
              <w:rPr>
                <w:rFonts w:ascii="Arial" w:hAnsi="Arial" w:cs="Arial"/>
                <w:iCs/>
                <w:sz w:val="20"/>
                <w:szCs w:val="20"/>
              </w:rPr>
            </w:pPr>
          </w:p>
          <w:p w14:paraId="3DA6C2CB" w14:textId="02B32050" w:rsidR="00FC38DC" w:rsidRPr="006C6662" w:rsidDel="00887161" w:rsidRDefault="00E94A44" w:rsidP="00E94A44">
            <w:pPr>
              <w:ind w:right="36"/>
              <w:jc w:val="both"/>
              <w:rPr>
                <w:rFonts w:ascii="Arial" w:hAnsi="Arial" w:cs="Arial"/>
                <w:iCs/>
                <w:sz w:val="20"/>
                <w:szCs w:val="20"/>
              </w:rPr>
            </w:pPr>
            <w:r w:rsidRPr="00E94A44">
              <w:rPr>
                <w:rFonts w:ascii="Arial" w:hAnsi="Arial" w:cs="Arial"/>
                <w:iCs/>
                <w:sz w:val="20"/>
                <w:szCs w:val="20"/>
              </w:rPr>
              <w:t xml:space="preserve">Jeigu Tiekėjas, jo Subtiekėjai, Tiekėjų grupės nariai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w:t>
            </w:r>
            <w:r w:rsidRPr="00E94A44">
              <w:rPr>
                <w:rFonts w:ascii="Arial" w:hAnsi="Arial" w:cs="Arial"/>
                <w:iCs/>
                <w:sz w:val="20"/>
                <w:szCs w:val="20"/>
              </w:rPr>
              <w:lastRenderedPageBreak/>
              <w:t>objektų apsaugos įstatyme, šių subjektų atžvilgiu šis reikalavimas netaikomas.</w:t>
            </w:r>
          </w:p>
        </w:tc>
        <w:tc>
          <w:tcPr>
            <w:tcW w:w="4394" w:type="dxa"/>
            <w:vMerge/>
          </w:tcPr>
          <w:p w14:paraId="418BCC66" w14:textId="77777777" w:rsidR="00FC38DC" w:rsidRPr="00E9248D" w:rsidDel="00887161" w:rsidRDefault="00FC38DC" w:rsidP="00667999">
            <w:pPr>
              <w:jc w:val="both"/>
              <w:rPr>
                <w:rFonts w:ascii="Arial" w:hAnsi="Arial" w:cs="Arial"/>
                <w:bCs/>
                <w:iCs/>
                <w:color w:val="000000"/>
                <w:sz w:val="20"/>
                <w:szCs w:val="20"/>
              </w:rPr>
            </w:pPr>
          </w:p>
        </w:tc>
      </w:tr>
      <w:tr w:rsidR="00FC38DC" w:rsidRPr="006C6662" w:rsidDel="00887161" w14:paraId="67A7A463" w14:textId="77777777" w:rsidTr="00667999">
        <w:tc>
          <w:tcPr>
            <w:tcW w:w="988" w:type="dxa"/>
          </w:tcPr>
          <w:p w14:paraId="00F272F4" w14:textId="77777777" w:rsidR="00FC38DC" w:rsidRPr="006C6662" w:rsidDel="00887161" w:rsidRDefault="00FC38DC" w:rsidP="00FC38DC">
            <w:pPr>
              <w:pStyle w:val="ListParagraph"/>
              <w:numPr>
                <w:ilvl w:val="0"/>
                <w:numId w:val="37"/>
              </w:numPr>
              <w:ind w:right="-55"/>
              <w:rPr>
                <w:rFonts w:ascii="Arial" w:hAnsi="Arial" w:cs="Arial"/>
                <w:sz w:val="20"/>
                <w:szCs w:val="20"/>
              </w:rPr>
            </w:pPr>
          </w:p>
        </w:tc>
        <w:tc>
          <w:tcPr>
            <w:tcW w:w="4252" w:type="dxa"/>
          </w:tcPr>
          <w:p w14:paraId="7030BC33" w14:textId="77777777" w:rsidR="00FC38DC" w:rsidRPr="006C6662" w:rsidDel="00887161"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6B13769" w14:textId="77777777" w:rsidR="00FC38DC" w:rsidRPr="00260A9C" w:rsidDel="00887161" w:rsidRDefault="00FC38DC" w:rsidP="00667999">
            <w:pPr>
              <w:jc w:val="both"/>
              <w:rPr>
                <w:rFonts w:ascii="Arial" w:hAnsi="Arial" w:cs="Arial"/>
                <w:bCs/>
                <w:iCs/>
                <w:color w:val="000000"/>
                <w:sz w:val="20"/>
                <w:szCs w:val="20"/>
              </w:rPr>
            </w:pPr>
          </w:p>
        </w:tc>
      </w:tr>
      <w:tr w:rsidR="00FC38DC" w:rsidRPr="006C6662" w:rsidDel="00887161" w14:paraId="10651294" w14:textId="77777777" w:rsidTr="00667999">
        <w:tc>
          <w:tcPr>
            <w:tcW w:w="988" w:type="dxa"/>
          </w:tcPr>
          <w:p w14:paraId="6D9AE2D6"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9FD22E0"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2F2FE463" w14:textId="1BCD2ED8"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B596ADA" w14:textId="77777777" w:rsidR="00FC38DC" w:rsidRPr="00260A9C" w:rsidDel="00887161" w:rsidRDefault="00FC38DC" w:rsidP="00667999">
            <w:pPr>
              <w:jc w:val="both"/>
              <w:rPr>
                <w:rFonts w:ascii="Arial" w:hAnsi="Arial" w:cs="Arial"/>
                <w:bCs/>
                <w:iCs/>
                <w:color w:val="000000"/>
                <w:sz w:val="20"/>
                <w:szCs w:val="20"/>
              </w:rPr>
            </w:pPr>
          </w:p>
        </w:tc>
      </w:tr>
      <w:tr w:rsidR="00647AB8" w:rsidRPr="006C6662" w:rsidDel="00887161" w14:paraId="23BDAC2D" w14:textId="77777777" w:rsidTr="00667999">
        <w:tc>
          <w:tcPr>
            <w:tcW w:w="988" w:type="dxa"/>
          </w:tcPr>
          <w:p w14:paraId="47F90850" w14:textId="77777777" w:rsidR="00647AB8" w:rsidRPr="006C6662" w:rsidRDefault="00647AB8" w:rsidP="00647AB8">
            <w:pPr>
              <w:pStyle w:val="ListParagraph"/>
              <w:numPr>
                <w:ilvl w:val="0"/>
                <w:numId w:val="37"/>
              </w:numPr>
              <w:ind w:right="-55"/>
              <w:rPr>
                <w:rFonts w:ascii="Arial" w:hAnsi="Arial" w:cs="Arial"/>
                <w:sz w:val="20"/>
                <w:szCs w:val="20"/>
              </w:rPr>
            </w:pPr>
          </w:p>
        </w:tc>
        <w:tc>
          <w:tcPr>
            <w:tcW w:w="4252" w:type="dxa"/>
          </w:tcPr>
          <w:p w14:paraId="37C0ADD2" w14:textId="581E3A23" w:rsidR="00647AB8" w:rsidRPr="006C6662" w:rsidRDefault="00647AB8" w:rsidP="00647AB8">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5"/>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6"/>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AEC143F" w14:textId="4C4EBC61" w:rsidR="00647AB8" w:rsidRPr="00647AB8" w:rsidRDefault="00647AB8" w:rsidP="00647AB8">
            <w:pPr>
              <w:rPr>
                <w:rFonts w:ascii="Arial" w:hAnsi="Arial" w:cs="Arial"/>
                <w:sz w:val="20"/>
                <w:szCs w:val="20"/>
              </w:rPr>
            </w:pPr>
            <w:r w:rsidRPr="00647AB8">
              <w:rPr>
                <w:rFonts w:ascii="Arial" w:hAnsi="Arial" w:cs="Arial"/>
                <w:sz w:val="20"/>
                <w:szCs w:val="20"/>
              </w:rPr>
              <w:t xml:space="preserve">Atitikimas reikalavimui turi būti deklaruojamas Pasiūlyme (SPS </w:t>
            </w:r>
            <w:r>
              <w:rPr>
                <w:rFonts w:ascii="Arial" w:hAnsi="Arial" w:cs="Arial"/>
                <w:sz w:val="20"/>
                <w:szCs w:val="20"/>
              </w:rPr>
              <w:t>1</w:t>
            </w:r>
            <w:r w:rsidRPr="00647AB8">
              <w:rPr>
                <w:rFonts w:ascii="Arial" w:hAnsi="Arial" w:cs="Arial"/>
                <w:sz w:val="20"/>
                <w:szCs w:val="20"/>
              </w:rPr>
              <w:t xml:space="preserve"> priedas).</w:t>
            </w:r>
          </w:p>
          <w:p w14:paraId="3B189E86" w14:textId="77777777" w:rsidR="00647AB8" w:rsidRDefault="00647AB8" w:rsidP="00647AB8">
            <w:pPr>
              <w:ind w:right="36"/>
              <w:jc w:val="both"/>
              <w:rPr>
                <w:rFonts w:ascii="Arial" w:hAnsi="Arial" w:cs="Arial"/>
                <w:sz w:val="20"/>
                <w:szCs w:val="20"/>
              </w:rPr>
            </w:pPr>
          </w:p>
          <w:p w14:paraId="75D91313" w14:textId="2CF6C40A" w:rsidR="00CE1208" w:rsidRPr="006C6662" w:rsidRDefault="00CE1208" w:rsidP="00CE1208">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w:t>
            </w:r>
            <w:r w:rsidRPr="00AE5EA8">
              <w:rPr>
                <w:rFonts w:ascii="Arial" w:hAnsi="Arial" w:cs="Arial"/>
                <w:sz w:val="20"/>
                <w:szCs w:val="20"/>
              </w:rPr>
              <w:lastRenderedPageBreak/>
              <w:t xml:space="preserve">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10866207" w14:textId="77777777" w:rsidR="00FC38DC" w:rsidRPr="006C6662" w:rsidRDefault="00FC38DC" w:rsidP="00FC38DC">
      <w:pPr>
        <w:jc w:val="both"/>
        <w:rPr>
          <w:rFonts w:ascii="Arial" w:hAnsi="Arial" w:cs="Arial"/>
          <w:i/>
          <w:iCs/>
          <w:color w:val="FF0000"/>
          <w:sz w:val="20"/>
          <w:szCs w:val="20"/>
        </w:rPr>
      </w:pPr>
    </w:p>
    <w:p w14:paraId="62431CDC" w14:textId="01E80E34" w:rsidR="007C4D0D"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7777777" w:rsidR="007D68CB" w:rsidRPr="00EA7F37"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EA7F37">
        <w:rPr>
          <w:rFonts w:ascii="Arial" w:hAnsi="Arial" w:cs="Arial"/>
          <w:b/>
          <w:bCs/>
          <w:sz w:val="20"/>
          <w:szCs w:val="20"/>
        </w:rPr>
        <w:t xml:space="preserve">REIKALAVIMAI PASIŪLYMŲ PATEIKIMUI </w:t>
      </w:r>
    </w:p>
    <w:p w14:paraId="434D4248" w14:textId="2C88E39F" w:rsidR="007D68CB" w:rsidRPr="00EA7F37" w:rsidRDefault="00FC38DC" w:rsidP="00A61D12">
      <w:pPr>
        <w:tabs>
          <w:tab w:val="left" w:pos="567"/>
        </w:tabs>
        <w:spacing w:before="60" w:after="60"/>
        <w:jc w:val="both"/>
        <w:rPr>
          <w:rFonts w:ascii="Arial" w:hAnsi="Arial" w:cs="Arial"/>
          <w:i/>
          <w:iCs/>
          <w:color w:val="FF0000"/>
          <w:sz w:val="20"/>
          <w:szCs w:val="20"/>
          <w:u w:val="single"/>
        </w:rPr>
      </w:pPr>
      <w:r w:rsidRPr="00E9248D">
        <w:rPr>
          <w:rFonts w:ascii="Arial" w:hAnsi="Arial" w:cs="Arial"/>
          <w:sz w:val="20"/>
          <w:szCs w:val="20"/>
        </w:rPr>
        <w:t>5</w:t>
      </w:r>
      <w:r w:rsidR="00424D0C" w:rsidRPr="00E9248D">
        <w:rPr>
          <w:rFonts w:ascii="Arial" w:hAnsi="Arial" w:cs="Arial"/>
          <w:sz w:val="20"/>
          <w:szCs w:val="20"/>
        </w:rPr>
        <w:t>.1.</w:t>
      </w:r>
      <w:r w:rsidR="00A61D12" w:rsidRPr="00EA7F37">
        <w:rPr>
          <w:rFonts w:ascii="Arial" w:hAnsi="Arial" w:cs="Arial"/>
          <w:sz w:val="20"/>
          <w:szCs w:val="20"/>
        </w:rPr>
        <w:t xml:space="preserve"> </w:t>
      </w:r>
      <w:r w:rsidR="002818BB" w:rsidRPr="00EA7F37">
        <w:rPr>
          <w:rFonts w:ascii="Arial" w:hAnsi="Arial" w:cs="Arial"/>
          <w:sz w:val="20"/>
          <w:szCs w:val="20"/>
        </w:rPr>
        <w:t xml:space="preserve">Pasiūlymas turi būti pateikiamas </w:t>
      </w:r>
      <w:r w:rsidR="002818BB" w:rsidRPr="00105BE2">
        <w:rPr>
          <w:rFonts w:ascii="Arial" w:eastAsia="Calibri" w:hAnsi="Arial" w:cs="Arial"/>
          <w:bCs/>
          <w:color w:val="000000" w:themeColor="text1"/>
          <w:sz w:val="20"/>
          <w:szCs w:val="20"/>
        </w:rPr>
        <w:t>CVP IS</w:t>
      </w:r>
      <w:r w:rsidR="00DB251A" w:rsidRPr="00105BE2">
        <w:rPr>
          <w:rFonts w:ascii="Arial" w:eastAsia="Calibri" w:hAnsi="Arial" w:cs="Arial"/>
          <w:bCs/>
          <w:color w:val="000000" w:themeColor="text1"/>
          <w:sz w:val="20"/>
          <w:szCs w:val="20"/>
        </w:rPr>
        <w:t xml:space="preserve"> priemonėmis</w:t>
      </w:r>
      <w:r w:rsidR="00104427" w:rsidRPr="00105BE2">
        <w:rPr>
          <w:rFonts w:ascii="Arial" w:eastAsia="Calibri" w:hAnsi="Arial" w:cs="Arial"/>
          <w:bCs/>
          <w:color w:val="000000" w:themeColor="text1"/>
          <w:sz w:val="20"/>
          <w:szCs w:val="20"/>
        </w:rPr>
        <w:t xml:space="preserve"> į elektroninių pasiūlymų dėžutę</w:t>
      </w:r>
      <w:hyperlink w:history="1">
        <w:r w:rsidR="00424D0C" w:rsidRPr="00105BE2">
          <w:rPr>
            <w:rStyle w:val="Hyperlink"/>
            <w:rFonts w:ascii="Arial" w:eastAsia="Calibri" w:hAnsi="Arial" w:cs="Arial"/>
            <w:bCs/>
            <w:color w:val="000000" w:themeColor="text1"/>
            <w:sz w:val="20"/>
            <w:szCs w:val="20"/>
          </w:rPr>
          <w:t xml:space="preserve"> ne vėliau kaip iki CVP IS nurodyto termino pabaigos</w:t>
        </w:r>
        <w:r w:rsidR="00105BE2" w:rsidRPr="00105BE2">
          <w:rPr>
            <w:rStyle w:val="Hyperlink"/>
            <w:rFonts w:ascii="Arial" w:eastAsia="Calibri" w:hAnsi="Arial" w:cs="Arial"/>
            <w:bCs/>
            <w:color w:val="000000" w:themeColor="text1"/>
            <w:sz w:val="20"/>
            <w:szCs w:val="20"/>
          </w:rPr>
          <w:t>.</w:t>
        </w:r>
        <w:r w:rsidR="00105BE2" w:rsidRPr="00105BE2">
          <w:rPr>
            <w:rStyle w:val="Hyperlink"/>
            <w:rFonts w:ascii="Arial" w:eastAsia="Calibri" w:hAnsi="Arial" w:cs="Arial"/>
            <w:bCs/>
            <w:i/>
            <w:iCs/>
            <w:color w:val="000000" w:themeColor="text1"/>
            <w:sz w:val="20"/>
            <w:szCs w:val="20"/>
          </w:rPr>
          <w:t xml:space="preserve"> </w:t>
        </w:r>
      </w:hyperlink>
      <w:r w:rsidR="00D64233" w:rsidRPr="00EA7F37">
        <w:rPr>
          <w:rFonts w:ascii="Arial" w:eastAsia="Calibri" w:hAnsi="Arial" w:cs="Arial"/>
          <w:bCs/>
          <w:sz w:val="20"/>
          <w:szCs w:val="20"/>
        </w:rPr>
        <w:t>P</w:t>
      </w:r>
      <w:r w:rsidR="00CB146E" w:rsidRPr="00EA7F37">
        <w:rPr>
          <w:rFonts w:ascii="Arial" w:eastAsia="Calibri" w:hAnsi="Arial" w:cs="Arial"/>
          <w:bCs/>
          <w:sz w:val="20"/>
          <w:szCs w:val="20"/>
        </w:rPr>
        <w:t>erkantysis subjektas</w:t>
      </w:r>
      <w:r w:rsidR="00D64233" w:rsidRPr="00EA7F37">
        <w:rPr>
          <w:rFonts w:ascii="Arial" w:eastAsia="Calibri" w:hAnsi="Arial" w:cs="Arial"/>
          <w:bCs/>
          <w:sz w:val="20"/>
          <w:szCs w:val="20"/>
        </w:rPr>
        <w:t>, gavęs Pasiūlymą kitomis nei šiame punkte nurodytomis priemonėmis, apie tai informuoja Tiekėją, o tokio Pasiūlymo nenagrinėja ir nevertina.</w:t>
      </w:r>
    </w:p>
    <w:p w14:paraId="76182631"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5D3CE96B"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0335EB05" w14:textId="4ABAB633" w:rsidR="007D68CB" w:rsidRPr="00EA7F37" w:rsidRDefault="007D68CB" w:rsidP="00FC38DC">
      <w:pPr>
        <w:numPr>
          <w:ilvl w:val="1"/>
          <w:numId w:val="15"/>
        </w:numPr>
        <w:tabs>
          <w:tab w:val="left" w:pos="567"/>
        </w:tabs>
        <w:spacing w:before="60" w:after="60"/>
        <w:ind w:left="426" w:hanging="426"/>
        <w:jc w:val="both"/>
        <w:rPr>
          <w:rFonts w:ascii="Arial" w:hAnsi="Arial" w:cs="Arial"/>
          <w:b/>
          <w:sz w:val="20"/>
          <w:szCs w:val="20"/>
          <w:lang w:eastAsia="lt-LT"/>
        </w:rPr>
      </w:pPr>
      <w:r w:rsidRPr="00105BE2">
        <w:rPr>
          <w:rFonts w:ascii="Arial" w:hAnsi="Arial" w:cs="Arial"/>
          <w:b/>
          <w:color w:val="000000" w:themeColor="text1"/>
          <w:sz w:val="20"/>
          <w:szCs w:val="20"/>
        </w:rPr>
        <w:t>Pasiūlyme</w:t>
      </w:r>
      <w:r w:rsidRPr="00EA7F37">
        <w:rPr>
          <w:rFonts w:ascii="Arial" w:hAnsi="Arial" w:cs="Arial"/>
          <w:b/>
          <w:color w:val="FF0000"/>
          <w:sz w:val="20"/>
          <w:szCs w:val="20"/>
        </w:rPr>
        <w:t xml:space="preserve"> </w:t>
      </w:r>
      <w:r w:rsidRPr="00EA7F37">
        <w:rPr>
          <w:rFonts w:ascii="Arial" w:hAnsi="Arial" w:cs="Arial"/>
          <w:b/>
          <w:sz w:val="20"/>
          <w:szCs w:val="20"/>
        </w:rPr>
        <w:t>Tiekėjas turi pateikti:</w:t>
      </w:r>
    </w:p>
    <w:p w14:paraId="20917EFA"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FC38DC" w:rsidRDefault="00FC38DC" w:rsidP="00FC38DC">
      <w:pPr>
        <w:pStyle w:val="ListParagraph"/>
        <w:numPr>
          <w:ilvl w:val="1"/>
          <w:numId w:val="16"/>
        </w:numPr>
        <w:tabs>
          <w:tab w:val="left" w:pos="567"/>
        </w:tabs>
        <w:jc w:val="both"/>
        <w:rPr>
          <w:rFonts w:ascii="Arial" w:hAnsi="Arial" w:cs="Arial"/>
          <w:vanish/>
          <w:sz w:val="20"/>
          <w:szCs w:val="20"/>
        </w:rPr>
      </w:pPr>
    </w:p>
    <w:p w14:paraId="0C1932AA" w14:textId="6F9C16C1" w:rsidR="00012594" w:rsidRPr="00105BE2" w:rsidRDefault="007D68CB" w:rsidP="00FC38DC">
      <w:pPr>
        <w:pStyle w:val="ListParagraph"/>
        <w:numPr>
          <w:ilvl w:val="2"/>
          <w:numId w:val="16"/>
        </w:numPr>
        <w:tabs>
          <w:tab w:val="left" w:pos="567"/>
        </w:tabs>
        <w:ind w:left="0" w:firstLine="0"/>
        <w:jc w:val="both"/>
        <w:rPr>
          <w:rFonts w:ascii="Arial" w:hAnsi="Arial" w:cs="Arial"/>
          <w:i/>
          <w:iCs/>
          <w:color w:val="000000" w:themeColor="text1"/>
          <w:sz w:val="20"/>
          <w:szCs w:val="20"/>
        </w:rPr>
      </w:pPr>
      <w:r w:rsidRPr="00EA7F37">
        <w:rPr>
          <w:rFonts w:ascii="Arial" w:hAnsi="Arial" w:cs="Arial"/>
          <w:sz w:val="20"/>
          <w:szCs w:val="20"/>
        </w:rPr>
        <w:t xml:space="preserve">Užpildytą ir saugiu elektroniniu </w:t>
      </w:r>
      <w:r w:rsidR="001B2BFD" w:rsidRPr="00EA7F37">
        <w:rPr>
          <w:rFonts w:ascii="Arial" w:hAnsi="Arial" w:cs="Arial"/>
          <w:sz w:val="20"/>
          <w:szCs w:val="20"/>
        </w:rPr>
        <w:t xml:space="preserve">ar fiziniu </w:t>
      </w:r>
      <w:r w:rsidRPr="00EA7F37">
        <w:rPr>
          <w:rFonts w:ascii="Arial" w:hAnsi="Arial" w:cs="Arial"/>
          <w:sz w:val="20"/>
          <w:szCs w:val="20"/>
        </w:rPr>
        <w:t>parašu pasirašytą Pasiūlymo formą</w:t>
      </w:r>
      <w:r w:rsidR="006D600C" w:rsidRPr="00105BE2">
        <w:rPr>
          <w:rFonts w:ascii="Arial" w:hAnsi="Arial" w:cs="Arial"/>
          <w:i/>
          <w:iCs/>
          <w:color w:val="000000" w:themeColor="text1"/>
          <w:sz w:val="20"/>
          <w:szCs w:val="20"/>
        </w:rPr>
        <w:t>.</w:t>
      </w:r>
      <w:r w:rsidR="00E130C3" w:rsidRPr="00105BE2">
        <w:rPr>
          <w:rFonts w:ascii="Arial" w:eastAsiaTheme="minorHAnsi" w:hAnsi="Arial" w:cs="Arial"/>
          <w:i/>
          <w:iCs/>
          <w:color w:val="000000" w:themeColor="text1"/>
          <w:sz w:val="20"/>
          <w:szCs w:val="20"/>
        </w:rPr>
        <w:t xml:space="preserve"> Kartu su Pasiūlymo forma nereikia pateikti kvalifikaciją patvirtinančių dokumentų.</w:t>
      </w:r>
    </w:p>
    <w:p w14:paraId="43C83ED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0A4BE15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52E5A5F2" w14:textId="77777777" w:rsidR="00961B77" w:rsidRPr="00961B77" w:rsidRDefault="00961B77" w:rsidP="00961B77">
      <w:pPr>
        <w:pStyle w:val="ListParagraph"/>
        <w:numPr>
          <w:ilvl w:val="1"/>
          <w:numId w:val="17"/>
        </w:numPr>
        <w:tabs>
          <w:tab w:val="left" w:pos="0"/>
          <w:tab w:val="left" w:pos="709"/>
        </w:tabs>
        <w:contextualSpacing w:val="0"/>
        <w:jc w:val="both"/>
        <w:rPr>
          <w:rFonts w:ascii="Arial" w:hAnsi="Arial" w:cs="Arial"/>
          <w:iCs/>
          <w:vanish/>
          <w:color w:val="FF0000"/>
          <w:sz w:val="20"/>
          <w:szCs w:val="20"/>
        </w:rPr>
      </w:pPr>
    </w:p>
    <w:p w14:paraId="5D46263B" w14:textId="1E1340AE" w:rsidR="006C750A" w:rsidRPr="00EA7F37" w:rsidRDefault="006C750A" w:rsidP="000F0CFD">
      <w:pPr>
        <w:numPr>
          <w:ilvl w:val="2"/>
          <w:numId w:val="17"/>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Jei </w:t>
      </w:r>
      <w:r w:rsidRPr="00EA7F37">
        <w:rPr>
          <w:rFonts w:ascii="Arial" w:hAnsi="Arial" w:cs="Arial"/>
          <w:iCs/>
          <w:sz w:val="20"/>
          <w:szCs w:val="20"/>
        </w:rPr>
        <w:t>Pasiūlymą elektroniniu</w:t>
      </w:r>
      <w:r w:rsidRPr="00EA7F37">
        <w:rPr>
          <w:rFonts w:ascii="Arial" w:hAnsi="Arial" w:cs="Arial"/>
          <w:sz w:val="20"/>
          <w:szCs w:val="20"/>
        </w:rPr>
        <w:t xml:space="preserve"> </w:t>
      </w:r>
      <w:r w:rsidRPr="00EA7F37">
        <w:rPr>
          <w:rFonts w:ascii="Arial" w:hAnsi="Arial" w:cs="Arial"/>
          <w:iCs/>
          <w:sz w:val="20"/>
          <w:szCs w:val="20"/>
        </w:rPr>
        <w:t>ar fiziniu parašu</w:t>
      </w:r>
      <w:r w:rsidRPr="00EA7F37">
        <w:rPr>
          <w:rFonts w:ascii="Arial" w:hAnsi="Arial" w:cs="Arial"/>
          <w:color w:val="FF0000"/>
          <w:sz w:val="20"/>
          <w:szCs w:val="20"/>
        </w:rPr>
        <w:t xml:space="preserve"> </w:t>
      </w:r>
      <w:r w:rsidRPr="00EA7F37">
        <w:rPr>
          <w:rFonts w:ascii="Arial" w:hAnsi="Arial" w:cs="Arial"/>
          <w:sz w:val="20"/>
          <w:szCs w:val="20"/>
        </w:rPr>
        <w:t xml:space="preserve">pasirašo </w:t>
      </w:r>
      <w:r w:rsidR="00060C98" w:rsidRPr="00EA7F37">
        <w:rPr>
          <w:rFonts w:ascii="Arial" w:hAnsi="Arial" w:cs="Arial"/>
          <w:sz w:val="20"/>
          <w:szCs w:val="20"/>
        </w:rPr>
        <w:t xml:space="preserve">Tiekėjo </w:t>
      </w:r>
      <w:r w:rsidRPr="00EA7F37">
        <w:rPr>
          <w:rFonts w:ascii="Arial" w:hAnsi="Arial" w:cs="Arial"/>
          <w:sz w:val="20"/>
          <w:szCs w:val="20"/>
        </w:rPr>
        <w:t>vadovo įgaliotas asmuo, prie Pasiūlymo turi būti pridėtas galiojantis rašytinis įgaliojimas arba kitas dokumentas, suteikiantis teisę pasirašyti Pasiūlymą</w:t>
      </w:r>
      <w:r w:rsidRPr="00EA7F37">
        <w:rPr>
          <w:rStyle w:val="FootnoteReference"/>
          <w:rFonts w:ascii="Arial" w:hAnsi="Arial" w:cs="Arial"/>
          <w:sz w:val="20"/>
          <w:szCs w:val="20"/>
        </w:rPr>
        <w:footnoteReference w:id="7"/>
      </w:r>
      <w:r w:rsidR="009B2906" w:rsidRPr="00EA7F37">
        <w:rPr>
          <w:rFonts w:ascii="Arial" w:hAnsi="Arial" w:cs="Arial"/>
          <w:sz w:val="20"/>
          <w:szCs w:val="20"/>
        </w:rPr>
        <w:t>.</w:t>
      </w:r>
    </w:p>
    <w:p w14:paraId="61052576" w14:textId="3E866639" w:rsidR="00920852" w:rsidRPr="00EA7F37" w:rsidRDefault="00920852" w:rsidP="000F0CFD">
      <w:pPr>
        <w:numPr>
          <w:ilvl w:val="2"/>
          <w:numId w:val="17"/>
        </w:numPr>
        <w:tabs>
          <w:tab w:val="left" w:pos="0"/>
          <w:tab w:val="left" w:pos="567"/>
        </w:tabs>
        <w:ind w:left="12" w:hanging="12"/>
        <w:jc w:val="both"/>
        <w:rPr>
          <w:rFonts w:ascii="Arial" w:hAnsi="Arial" w:cs="Arial"/>
          <w:sz w:val="20"/>
          <w:szCs w:val="20"/>
        </w:rPr>
      </w:pPr>
      <w:r w:rsidRPr="00EA7F37">
        <w:rPr>
          <w:rFonts w:ascii="Arial" w:hAnsi="Arial" w:cs="Arial"/>
          <w:sz w:val="20"/>
          <w:szCs w:val="20"/>
        </w:rPr>
        <w:t xml:space="preserve">Jeigu Pirkimo procedūrose dalyvauja jungtinės veiklos pagrindu susivienijusi Tiekėjų grupė, </w:t>
      </w:r>
      <w:r w:rsidRPr="00EA7F37">
        <w:rPr>
          <w:rFonts w:ascii="Arial" w:hAnsi="Arial" w:cs="Arial"/>
          <w:b/>
          <w:sz w:val="20"/>
          <w:szCs w:val="20"/>
        </w:rPr>
        <w:t>kartu su Pasiūlymu turi pateikti jungtinės veiklos sutartį</w:t>
      </w:r>
      <w:r w:rsidRPr="00EA7F37">
        <w:rPr>
          <w:rFonts w:ascii="Arial" w:hAnsi="Arial" w:cs="Arial"/>
          <w:sz w:val="20"/>
          <w:szCs w:val="20"/>
        </w:rPr>
        <w:t xml:space="preserve">. </w:t>
      </w:r>
      <w:r w:rsidR="007520C6" w:rsidRPr="00EA7F37">
        <w:rPr>
          <w:rFonts w:ascii="Arial" w:hAnsi="Arial" w:cs="Arial"/>
          <w:sz w:val="20"/>
          <w:szCs w:val="20"/>
        </w:rPr>
        <w:t>Jungtinės veiklos sutarčiai keliami reikalavimai nurodyti BPS.</w:t>
      </w:r>
    </w:p>
    <w:p w14:paraId="6323B899"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C508BE"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072E1CA1" w14:textId="225BD260" w:rsidR="007520C6" w:rsidRPr="00EA7F37" w:rsidRDefault="00085D07" w:rsidP="00085D07">
      <w:pPr>
        <w:tabs>
          <w:tab w:val="left" w:pos="0"/>
          <w:tab w:val="left" w:pos="709"/>
        </w:tabs>
        <w:jc w:val="both"/>
        <w:rPr>
          <w:rFonts w:ascii="Arial" w:hAnsi="Arial" w:cs="Arial"/>
          <w:sz w:val="20"/>
          <w:szCs w:val="20"/>
        </w:rPr>
      </w:pPr>
      <w:r w:rsidRPr="00085D07">
        <w:rPr>
          <w:rFonts w:ascii="Arial" w:hAnsi="Arial" w:cs="Arial"/>
          <w:sz w:val="20"/>
          <w:szCs w:val="20"/>
        </w:rPr>
        <w:t>5.</w:t>
      </w:r>
      <w:r>
        <w:rPr>
          <w:rFonts w:ascii="Arial" w:hAnsi="Arial" w:cs="Arial"/>
          <w:sz w:val="20"/>
          <w:szCs w:val="20"/>
        </w:rPr>
        <w:t xml:space="preserve">2.4. </w:t>
      </w:r>
      <w:r w:rsidR="007520C6" w:rsidRPr="00EA7F37">
        <w:rPr>
          <w:rFonts w:ascii="Arial" w:hAnsi="Arial" w:cs="Arial"/>
          <w:sz w:val="20"/>
          <w:szCs w:val="20"/>
        </w:rPr>
        <w:t>Informacij</w:t>
      </w:r>
      <w:r w:rsidR="00410D3E" w:rsidRPr="00EA7F37">
        <w:rPr>
          <w:rFonts w:ascii="Arial" w:hAnsi="Arial" w:cs="Arial"/>
          <w:sz w:val="20"/>
          <w:szCs w:val="20"/>
        </w:rPr>
        <w:t>ą</w:t>
      </w:r>
      <w:r w:rsidR="007520C6" w:rsidRPr="00EA7F37">
        <w:rPr>
          <w:rFonts w:ascii="Arial" w:hAnsi="Arial" w:cs="Arial"/>
          <w:sz w:val="20"/>
          <w:szCs w:val="20"/>
        </w:rPr>
        <w:t xml:space="preserve"> apie </w:t>
      </w:r>
      <w:r w:rsidR="00410D3E" w:rsidRPr="00EA7F37">
        <w:rPr>
          <w:rFonts w:ascii="Arial" w:hAnsi="Arial" w:cs="Arial"/>
          <w:sz w:val="20"/>
          <w:szCs w:val="20"/>
        </w:rPr>
        <w:t>Ū</w:t>
      </w:r>
      <w:r w:rsidR="007520C6" w:rsidRPr="00EA7F37">
        <w:rPr>
          <w:rFonts w:ascii="Arial" w:hAnsi="Arial" w:cs="Arial"/>
          <w:sz w:val="20"/>
          <w:szCs w:val="20"/>
        </w:rPr>
        <w:t xml:space="preserve">kio subjektus, </w:t>
      </w:r>
      <w:r w:rsidR="00410D3E" w:rsidRPr="00EA7F37">
        <w:rPr>
          <w:rFonts w:ascii="Arial" w:hAnsi="Arial" w:cs="Arial"/>
          <w:sz w:val="20"/>
          <w:szCs w:val="20"/>
        </w:rPr>
        <w:t>kurių pajėgumais remiamasi</w:t>
      </w:r>
      <w:r w:rsidR="007520C6" w:rsidRPr="00EA7F37">
        <w:rPr>
          <w:rFonts w:ascii="Arial" w:hAnsi="Arial" w:cs="Arial"/>
          <w:sz w:val="20"/>
          <w:szCs w:val="20"/>
        </w:rPr>
        <w:t xml:space="preserve">, </w:t>
      </w:r>
      <w:r w:rsidR="00410D3E" w:rsidRPr="00EA7F37">
        <w:rPr>
          <w:rFonts w:ascii="Arial" w:hAnsi="Arial" w:cs="Arial"/>
          <w:sz w:val="20"/>
          <w:szCs w:val="20"/>
        </w:rPr>
        <w:t>S</w:t>
      </w:r>
      <w:r w:rsidR="007520C6" w:rsidRPr="00EA7F37">
        <w:rPr>
          <w:rFonts w:ascii="Arial" w:hAnsi="Arial" w:cs="Arial"/>
          <w:sz w:val="20"/>
          <w:szCs w:val="20"/>
        </w:rPr>
        <w:t xml:space="preserve">ubtiekėjus ir </w:t>
      </w:r>
      <w:r w:rsidR="00410D3E" w:rsidRPr="00EA7F37">
        <w:rPr>
          <w:rFonts w:ascii="Arial" w:hAnsi="Arial" w:cs="Arial"/>
          <w:sz w:val="20"/>
          <w:szCs w:val="20"/>
        </w:rPr>
        <w:t>K</w:t>
      </w:r>
      <w:r w:rsidR="007520C6" w:rsidRPr="00EA7F37">
        <w:rPr>
          <w:rFonts w:ascii="Arial" w:hAnsi="Arial" w:cs="Arial"/>
          <w:sz w:val="20"/>
          <w:szCs w:val="20"/>
        </w:rPr>
        <w:t>vazisubtiekėjus pagal SPS</w:t>
      </w:r>
      <w:r w:rsidR="007520C6" w:rsidRPr="00105BE2">
        <w:rPr>
          <w:rFonts w:ascii="Arial" w:hAnsi="Arial" w:cs="Arial"/>
          <w:color w:val="000000" w:themeColor="text1"/>
          <w:sz w:val="20"/>
          <w:szCs w:val="20"/>
        </w:rPr>
        <w:t xml:space="preserve"> </w:t>
      </w:r>
      <w:r w:rsidR="00105BE2" w:rsidRPr="00105BE2">
        <w:rPr>
          <w:rFonts w:ascii="Arial" w:hAnsi="Arial" w:cs="Arial"/>
          <w:color w:val="000000" w:themeColor="text1"/>
          <w:sz w:val="20"/>
          <w:szCs w:val="20"/>
        </w:rPr>
        <w:t>5</w:t>
      </w:r>
      <w:r w:rsidR="007520C6" w:rsidRPr="00105BE2">
        <w:rPr>
          <w:rFonts w:ascii="Arial" w:hAnsi="Arial" w:cs="Arial"/>
          <w:color w:val="000000" w:themeColor="text1"/>
          <w:sz w:val="20"/>
          <w:szCs w:val="20"/>
        </w:rPr>
        <w:t xml:space="preserve"> </w:t>
      </w:r>
      <w:r w:rsidR="007520C6" w:rsidRPr="00EA7F37">
        <w:rPr>
          <w:rFonts w:ascii="Arial" w:hAnsi="Arial" w:cs="Arial"/>
          <w:sz w:val="20"/>
          <w:szCs w:val="20"/>
        </w:rPr>
        <w:t>priedo formą.</w:t>
      </w:r>
    </w:p>
    <w:p w14:paraId="3AE48911" w14:textId="25E3AF49" w:rsidR="007520C6" w:rsidRPr="00EA7F37" w:rsidRDefault="007520C6" w:rsidP="007520C6">
      <w:pPr>
        <w:numPr>
          <w:ilvl w:val="2"/>
          <w:numId w:val="18"/>
        </w:numPr>
        <w:tabs>
          <w:tab w:val="left" w:pos="0"/>
          <w:tab w:val="left" w:pos="709"/>
        </w:tabs>
        <w:ind w:left="0" w:firstLine="0"/>
        <w:jc w:val="both"/>
        <w:rPr>
          <w:rFonts w:ascii="Arial" w:hAnsi="Arial" w:cs="Arial"/>
          <w:sz w:val="20"/>
          <w:szCs w:val="20"/>
        </w:rPr>
      </w:pPr>
      <w:r w:rsidRPr="00EA7F37">
        <w:rPr>
          <w:rFonts w:ascii="Arial" w:eastAsiaTheme="minorHAnsi" w:hAnsi="Arial" w:cs="Arial"/>
          <w:color w:val="000000"/>
          <w:sz w:val="20"/>
          <w:szCs w:val="20"/>
        </w:rPr>
        <w:t xml:space="preserve">Užpildytas ir pasirašytas deklaracijas, patvirtinančias sutikimą būti Subtiekėju, Ūkio subjektu, kurio pajėgumais remiamasi Perkančiojo subjekto atliekamame Pirkime, </w:t>
      </w:r>
      <w:r w:rsidR="009B2906" w:rsidRPr="00EA7F37">
        <w:rPr>
          <w:rFonts w:ascii="Arial" w:eastAsiaTheme="minorHAnsi" w:hAnsi="Arial" w:cs="Arial"/>
          <w:color w:val="000000"/>
          <w:sz w:val="20"/>
          <w:szCs w:val="20"/>
        </w:rPr>
        <w:t>ir/</w:t>
      </w:r>
      <w:r w:rsidRPr="00EA7F37">
        <w:rPr>
          <w:rFonts w:ascii="Arial" w:eastAsiaTheme="minorHAnsi" w:hAnsi="Arial" w:cs="Arial"/>
          <w:color w:val="000000"/>
          <w:sz w:val="20"/>
          <w:szCs w:val="20"/>
        </w:rPr>
        <w:t xml:space="preserve">ar </w:t>
      </w:r>
      <w:r w:rsidR="009B2906" w:rsidRPr="00EA7F37">
        <w:rPr>
          <w:rFonts w:ascii="Arial" w:eastAsiaTheme="minorHAnsi" w:hAnsi="Arial" w:cs="Arial"/>
          <w:color w:val="000000"/>
          <w:sz w:val="20"/>
          <w:szCs w:val="20"/>
        </w:rPr>
        <w:t>Kvazisubtiekėjo</w:t>
      </w:r>
      <w:r w:rsidRPr="00EA7F37">
        <w:rPr>
          <w:rFonts w:ascii="Arial" w:eastAsiaTheme="minorHAnsi" w:hAnsi="Arial" w:cs="Arial"/>
          <w:color w:val="000000"/>
          <w:sz w:val="20"/>
          <w:szCs w:val="20"/>
        </w:rPr>
        <w:t xml:space="preserve"> sutikimą būti įdarbintu Pirkimo laimėjimo atveju pagal </w:t>
      </w:r>
      <w:r w:rsidRPr="00105BE2">
        <w:rPr>
          <w:rFonts w:ascii="Arial" w:eastAsiaTheme="minorHAnsi" w:hAnsi="Arial" w:cs="Arial"/>
          <w:color w:val="000000" w:themeColor="text1"/>
          <w:sz w:val="20"/>
          <w:szCs w:val="20"/>
        </w:rPr>
        <w:t xml:space="preserve">SPS </w:t>
      </w:r>
      <w:r w:rsidR="00105BE2" w:rsidRPr="00105BE2">
        <w:rPr>
          <w:rFonts w:ascii="Arial" w:eastAsiaTheme="minorHAnsi" w:hAnsi="Arial" w:cs="Arial"/>
          <w:color w:val="000000" w:themeColor="text1"/>
          <w:sz w:val="20"/>
          <w:szCs w:val="20"/>
        </w:rPr>
        <w:t>5</w:t>
      </w:r>
      <w:r w:rsidRPr="00105BE2">
        <w:rPr>
          <w:rFonts w:ascii="Arial" w:eastAsiaTheme="minorHAnsi" w:hAnsi="Arial" w:cs="Arial"/>
          <w:color w:val="000000" w:themeColor="text1"/>
          <w:sz w:val="20"/>
          <w:szCs w:val="20"/>
        </w:rPr>
        <w:t xml:space="preserve"> </w:t>
      </w:r>
      <w:r w:rsidRPr="00EA7F37">
        <w:rPr>
          <w:rFonts w:ascii="Arial" w:eastAsiaTheme="minorHAnsi" w:hAnsi="Arial" w:cs="Arial"/>
          <w:color w:val="000000"/>
          <w:sz w:val="20"/>
          <w:szCs w:val="20"/>
        </w:rPr>
        <w:t>priedo formoje esančius priedėlius arba kit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xml:space="preserve"> dokument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kuriuose būtų nurodytas Pirkimo pavadinimas</w:t>
      </w:r>
      <w:r w:rsidR="009B2906" w:rsidRPr="00EA7F37">
        <w:rPr>
          <w:rFonts w:ascii="Arial" w:eastAsiaTheme="minorHAnsi" w:hAnsi="Arial" w:cs="Arial"/>
          <w:color w:val="000000"/>
          <w:sz w:val="20"/>
          <w:szCs w:val="20"/>
        </w:rPr>
        <w:t xml:space="preserve"> ir</w:t>
      </w:r>
      <w:r w:rsidRPr="00EA7F37">
        <w:rPr>
          <w:rFonts w:ascii="Arial" w:eastAsiaTheme="minorHAnsi" w:hAnsi="Arial" w:cs="Arial"/>
          <w:color w:val="000000"/>
          <w:sz w:val="20"/>
          <w:szCs w:val="20"/>
        </w:rPr>
        <w:t xml:space="preserve"> perduodami atlikti</w:t>
      </w:r>
      <w:r w:rsidR="009B2906" w:rsidRPr="00EA7F37">
        <w:rPr>
          <w:rFonts w:ascii="Arial" w:eastAsiaTheme="minorHAnsi" w:hAnsi="Arial" w:cs="Arial"/>
          <w:color w:val="000000"/>
          <w:sz w:val="20"/>
          <w:szCs w:val="20"/>
        </w:rPr>
        <w:t>/suteikti/tiekti</w:t>
      </w:r>
      <w:r w:rsidRPr="00EA7F37">
        <w:rPr>
          <w:rFonts w:ascii="Arial" w:eastAsiaTheme="minorHAnsi" w:hAnsi="Arial" w:cs="Arial"/>
          <w:color w:val="000000"/>
          <w:sz w:val="20"/>
          <w:szCs w:val="20"/>
        </w:rPr>
        <w:t xml:space="preserve"> konkretūs darbai/paslaugos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prek</w:t>
      </w:r>
      <w:r w:rsidR="009B2906" w:rsidRPr="00EA7F37">
        <w:rPr>
          <w:rFonts w:ascii="Arial" w:eastAsiaTheme="minorHAnsi" w:hAnsi="Arial" w:cs="Arial"/>
          <w:color w:val="000000"/>
          <w:sz w:val="20"/>
          <w:szCs w:val="20"/>
        </w:rPr>
        <w:t>ė</w:t>
      </w:r>
      <w:r w:rsidRPr="00EA7F37">
        <w:rPr>
          <w:rFonts w:ascii="Arial" w:eastAsiaTheme="minorHAnsi" w:hAnsi="Arial" w:cs="Arial"/>
          <w:color w:val="000000"/>
          <w:sz w:val="20"/>
          <w:szCs w:val="20"/>
        </w:rPr>
        <w:t>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 xml:space="preserve"> bei </w:t>
      </w:r>
      <w:r w:rsidR="009B2906" w:rsidRPr="00EA7F37">
        <w:rPr>
          <w:rFonts w:ascii="Arial" w:eastAsiaTheme="minorHAnsi" w:hAnsi="Arial" w:cs="Arial"/>
          <w:color w:val="000000"/>
          <w:sz w:val="20"/>
          <w:szCs w:val="20"/>
        </w:rPr>
        <w:t xml:space="preserve">kurie </w:t>
      </w:r>
      <w:r w:rsidRPr="00EA7F37">
        <w:rPr>
          <w:rFonts w:ascii="Arial" w:eastAsiaTheme="minorHAnsi" w:hAnsi="Arial" w:cs="Arial"/>
          <w:color w:val="000000"/>
          <w:sz w:val="20"/>
          <w:szCs w:val="20"/>
        </w:rPr>
        <w:t>patvirtint</w:t>
      </w:r>
      <w:r w:rsidR="009B2906" w:rsidRPr="00EA7F37">
        <w:rPr>
          <w:rFonts w:ascii="Arial" w:eastAsiaTheme="minorHAnsi" w:hAnsi="Arial" w:cs="Arial"/>
          <w:color w:val="000000"/>
          <w:sz w:val="20"/>
          <w:szCs w:val="20"/>
        </w:rPr>
        <w:t>ų</w:t>
      </w:r>
      <w:r w:rsidRPr="00EA7F37">
        <w:rPr>
          <w:rFonts w:ascii="Arial" w:eastAsiaTheme="minorHAnsi" w:hAnsi="Arial" w:cs="Arial"/>
          <w:color w:val="000000"/>
          <w:sz w:val="20"/>
          <w:szCs w:val="20"/>
        </w:rPr>
        <w:t xml:space="preserve">, kad minėti subjektai sutinka/pasižada kartu su </w:t>
      </w:r>
      <w:r w:rsidR="009B2906" w:rsidRPr="00EA7F37">
        <w:rPr>
          <w:rFonts w:ascii="Arial" w:eastAsiaTheme="minorHAnsi" w:hAnsi="Arial" w:cs="Arial"/>
          <w:color w:val="000000"/>
          <w:sz w:val="20"/>
          <w:szCs w:val="20"/>
        </w:rPr>
        <w:t>T</w:t>
      </w:r>
      <w:r w:rsidRPr="00EA7F37">
        <w:rPr>
          <w:rFonts w:ascii="Arial" w:eastAsiaTheme="minorHAnsi" w:hAnsi="Arial" w:cs="Arial"/>
          <w:color w:val="000000"/>
          <w:sz w:val="20"/>
          <w:szCs w:val="20"/>
        </w:rPr>
        <w:t xml:space="preserve">iekėju vykdyti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utartį ir būti prieinami visos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utarties vykdymo metu. </w:t>
      </w:r>
    </w:p>
    <w:p w14:paraId="78A88C32" w14:textId="6305EBDA" w:rsidR="00961B77" w:rsidRPr="00410164" w:rsidRDefault="00961B77" w:rsidP="00455794">
      <w:pPr>
        <w:numPr>
          <w:ilvl w:val="2"/>
          <w:numId w:val="18"/>
        </w:numPr>
        <w:tabs>
          <w:tab w:val="left" w:pos="0"/>
          <w:tab w:val="left" w:pos="709"/>
        </w:tabs>
        <w:ind w:left="0" w:firstLine="0"/>
        <w:jc w:val="both"/>
        <w:rPr>
          <w:ins w:id="47" w:author="Rasa Baliukonytė" w:date="2025-02-03T14:55:00Z" w16du:dateUtc="2025-02-03T12:55:00Z"/>
          <w:rFonts w:ascii="Arial" w:hAnsi="Arial" w:cs="Arial"/>
          <w:color w:val="000000" w:themeColor="text1"/>
          <w:sz w:val="20"/>
          <w:szCs w:val="20"/>
        </w:rPr>
      </w:pPr>
      <w:r w:rsidRPr="00105BE2">
        <w:rPr>
          <w:rFonts w:ascii="Arial" w:hAnsi="Arial" w:cs="Arial"/>
          <w:iCs/>
          <w:color w:val="000000" w:themeColor="text1"/>
          <w:sz w:val="20"/>
          <w:szCs w:val="20"/>
        </w:rPr>
        <w:t xml:space="preserve">Tinkamai užpildytą ir pasirašytą Nacionalinio saugumo reikalavimų atitikties deklaraciją pagal SPS </w:t>
      </w:r>
      <w:r w:rsidR="00105BE2" w:rsidRPr="00105BE2">
        <w:rPr>
          <w:rFonts w:ascii="Arial" w:hAnsi="Arial" w:cs="Arial"/>
          <w:iCs/>
          <w:color w:val="000000" w:themeColor="text1"/>
          <w:sz w:val="20"/>
          <w:szCs w:val="20"/>
        </w:rPr>
        <w:t>8</w:t>
      </w:r>
      <w:r w:rsidRPr="00105BE2">
        <w:rPr>
          <w:rFonts w:ascii="Arial" w:hAnsi="Arial" w:cs="Arial"/>
          <w:iCs/>
          <w:color w:val="000000" w:themeColor="text1"/>
          <w:sz w:val="20"/>
          <w:szCs w:val="20"/>
        </w:rPr>
        <w:t xml:space="preserve"> priedo formą.</w:t>
      </w:r>
    </w:p>
    <w:p w14:paraId="06DB5D1B" w14:textId="448B029B" w:rsidR="00410164" w:rsidRPr="00105BE2" w:rsidRDefault="00410164" w:rsidP="00455794">
      <w:pPr>
        <w:numPr>
          <w:ilvl w:val="2"/>
          <w:numId w:val="18"/>
        </w:numPr>
        <w:tabs>
          <w:tab w:val="left" w:pos="0"/>
          <w:tab w:val="left" w:pos="709"/>
        </w:tabs>
        <w:ind w:left="0" w:firstLine="0"/>
        <w:jc w:val="both"/>
        <w:rPr>
          <w:rFonts w:ascii="Arial" w:hAnsi="Arial" w:cs="Arial"/>
          <w:color w:val="000000" w:themeColor="text1"/>
          <w:sz w:val="20"/>
          <w:szCs w:val="20"/>
        </w:rPr>
      </w:pPr>
      <w:ins w:id="48" w:author="Rasa Baliukonytė" w:date="2025-02-03T14:55:00Z" w16du:dateUtc="2025-02-03T12:55:00Z">
        <w:r w:rsidRPr="00105BE2">
          <w:rPr>
            <w:rFonts w:ascii="Arial" w:hAnsi="Arial" w:cs="Arial"/>
            <w:iCs/>
            <w:color w:val="000000" w:themeColor="text1"/>
            <w:sz w:val="20"/>
            <w:szCs w:val="20"/>
          </w:rPr>
          <w:t>Tinkamai užpildytą ir pasirašytą</w:t>
        </w:r>
        <w:r>
          <w:rPr>
            <w:rFonts w:ascii="Arial" w:hAnsi="Arial" w:cs="Arial"/>
            <w:iCs/>
            <w:color w:val="000000" w:themeColor="text1"/>
            <w:sz w:val="20"/>
            <w:szCs w:val="20"/>
          </w:rPr>
          <w:t xml:space="preserve"> EBVPD formą.</w:t>
        </w:r>
      </w:ins>
    </w:p>
    <w:p w14:paraId="4E8247E5"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45CBF3A6"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3EE8AEBC"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0C57BB2B"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46A43006"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1872208A" w14:textId="6B3B477D" w:rsidR="003322FC" w:rsidRPr="00EA7F37" w:rsidRDefault="00ED4688" w:rsidP="00ED4688">
      <w:pPr>
        <w:pStyle w:val="ListParagraph"/>
        <w:tabs>
          <w:tab w:val="left" w:pos="426"/>
        </w:tabs>
        <w:spacing w:before="60" w:after="60"/>
        <w:ind w:left="0"/>
        <w:contextualSpacing w:val="0"/>
        <w:jc w:val="both"/>
        <w:rPr>
          <w:rFonts w:ascii="Arial" w:hAnsi="Arial" w:cs="Arial"/>
          <w:i/>
          <w:iCs/>
          <w:sz w:val="20"/>
          <w:szCs w:val="20"/>
          <w:u w:val="single"/>
        </w:rPr>
      </w:pPr>
      <w:r>
        <w:rPr>
          <w:rFonts w:ascii="Arial" w:hAnsi="Arial" w:cs="Arial"/>
          <w:i/>
          <w:iCs/>
          <w:sz w:val="20"/>
          <w:szCs w:val="20"/>
          <w:u w:val="single"/>
        </w:rPr>
        <w:t xml:space="preserve">5.3. </w:t>
      </w:r>
      <w:r w:rsidR="007D68CB" w:rsidRPr="00ED4688">
        <w:rPr>
          <w:rFonts w:ascii="Arial" w:hAnsi="Arial" w:cs="Arial"/>
          <w:sz w:val="20"/>
          <w:szCs w:val="20"/>
        </w:rPr>
        <w:t>Pasiūlymo form</w:t>
      </w:r>
      <w:r w:rsidR="00E77957" w:rsidRPr="00ED4688">
        <w:rPr>
          <w:rFonts w:ascii="Arial" w:hAnsi="Arial" w:cs="Arial"/>
          <w:sz w:val="20"/>
          <w:szCs w:val="20"/>
        </w:rPr>
        <w:t>a</w:t>
      </w:r>
      <w:r w:rsidR="003270B9" w:rsidRPr="00ED4688">
        <w:rPr>
          <w:rFonts w:ascii="Arial" w:hAnsi="Arial" w:cs="Arial"/>
          <w:sz w:val="20"/>
          <w:szCs w:val="20"/>
        </w:rPr>
        <w:t xml:space="preserve"> ir Pirkimo sąlygų priedai </w:t>
      </w:r>
      <w:r w:rsidR="007D68CB" w:rsidRPr="00ED4688">
        <w:rPr>
          <w:rFonts w:ascii="Arial" w:hAnsi="Arial" w:cs="Arial"/>
          <w:sz w:val="20"/>
          <w:szCs w:val="20"/>
        </w:rPr>
        <w:t>turi būti pateikiama lietuvių kalba, kiti dokumentai gali būti pateikiami lietuvių arba anglų kalbomis.</w:t>
      </w:r>
    </w:p>
    <w:p w14:paraId="49E398E2" w14:textId="77777777" w:rsidR="0044564E" w:rsidRPr="00EA7F37"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7777777" w:rsidR="007C4D0D" w:rsidRPr="00EA7F37" w:rsidRDefault="007C4D0D" w:rsidP="008174A3">
      <w:pPr>
        <w:pStyle w:val="Heading1"/>
        <w:numPr>
          <w:ilvl w:val="0"/>
          <w:numId w:val="4"/>
        </w:numPr>
        <w:tabs>
          <w:tab w:val="left" w:pos="426"/>
        </w:tabs>
        <w:spacing w:before="60" w:after="60"/>
        <w:ind w:left="3119" w:hanging="425"/>
        <w:rPr>
          <w:rFonts w:ascii="Arial" w:hAnsi="Arial" w:cs="Arial"/>
          <w:b/>
          <w:bCs/>
          <w:sz w:val="20"/>
          <w:szCs w:val="20"/>
        </w:rPr>
      </w:pPr>
      <w:bookmarkStart w:id="49" w:name="_Hlk33619537"/>
      <w:r w:rsidRPr="00EA7F37">
        <w:rPr>
          <w:rFonts w:ascii="Arial" w:hAnsi="Arial" w:cs="Arial"/>
          <w:b/>
          <w:bCs/>
          <w:sz w:val="20"/>
          <w:szCs w:val="20"/>
        </w:rPr>
        <w:t>PASIŪLYMŲ NAGRINĖJIMAS IR VERTINIMAS</w:t>
      </w:r>
    </w:p>
    <w:p w14:paraId="46BE358B" w14:textId="58C134DC" w:rsidR="00A30749" w:rsidRPr="00EA7F37" w:rsidRDefault="00A30749" w:rsidP="000F0CFD">
      <w:pPr>
        <w:numPr>
          <w:ilvl w:val="1"/>
          <w:numId w:val="4"/>
        </w:numPr>
        <w:tabs>
          <w:tab w:val="left" w:pos="567"/>
        </w:tabs>
        <w:spacing w:before="60" w:after="60"/>
        <w:ind w:left="0" w:right="72" w:firstLine="0"/>
        <w:jc w:val="both"/>
        <w:rPr>
          <w:rFonts w:ascii="Arial" w:hAnsi="Arial" w:cs="Arial"/>
          <w:sz w:val="20"/>
          <w:szCs w:val="20"/>
        </w:rPr>
      </w:pPr>
      <w:bookmarkStart w:id="50" w:name="_Hlk33619556"/>
      <w:r w:rsidRPr="00EA7F37">
        <w:rPr>
          <w:rFonts w:ascii="Arial" w:hAnsi="Arial" w:cs="Arial"/>
          <w:sz w:val="20"/>
          <w:szCs w:val="20"/>
        </w:rPr>
        <w:t xml:space="preserve">Pirkimo dokumentuose nustatytus </w:t>
      </w:r>
      <w:r w:rsidRPr="00ED4688">
        <w:rPr>
          <w:rFonts w:ascii="Arial" w:hAnsi="Arial" w:cs="Arial"/>
          <w:sz w:val="20"/>
          <w:szCs w:val="20"/>
        </w:rPr>
        <w:t>reikalavimus atitinkantys Pasiūlymai bus vertinami pagal jų eko</w:t>
      </w:r>
      <w:r w:rsidR="008671E5" w:rsidRPr="00ED4688">
        <w:rPr>
          <w:rFonts w:ascii="Arial" w:hAnsi="Arial" w:cs="Arial"/>
          <w:sz w:val="20"/>
          <w:szCs w:val="20"/>
        </w:rPr>
        <w:t>nomiškai naudingiausio Pasiūlymų</w:t>
      </w:r>
      <w:r w:rsidR="00726C5E" w:rsidRPr="00ED4688">
        <w:rPr>
          <w:rFonts w:ascii="Arial" w:hAnsi="Arial" w:cs="Arial"/>
          <w:sz w:val="20"/>
          <w:szCs w:val="20"/>
        </w:rPr>
        <w:t xml:space="preserve"> vertinimo</w:t>
      </w:r>
      <w:r w:rsidR="008671E5" w:rsidRPr="00ED4688">
        <w:rPr>
          <w:rFonts w:ascii="Arial" w:hAnsi="Arial" w:cs="Arial"/>
          <w:sz w:val="20"/>
          <w:szCs w:val="20"/>
        </w:rPr>
        <w:t xml:space="preserve"> kriterijų </w:t>
      </w:r>
      <w:r w:rsidR="00742A39" w:rsidRPr="00ED4688">
        <w:rPr>
          <w:rFonts w:ascii="Arial" w:hAnsi="Arial" w:cs="Arial"/>
          <w:sz w:val="20"/>
          <w:szCs w:val="20"/>
        </w:rPr>
        <w:t>–</w:t>
      </w:r>
      <w:r w:rsidR="00ED4688" w:rsidRPr="00ED4688">
        <w:rPr>
          <w:rFonts w:ascii="Arial" w:hAnsi="Arial" w:cs="Arial"/>
          <w:sz w:val="20"/>
          <w:szCs w:val="20"/>
        </w:rPr>
        <w:t xml:space="preserve"> </w:t>
      </w:r>
      <w:r w:rsidR="008671E5" w:rsidRPr="00ED4688">
        <w:rPr>
          <w:rFonts w:ascii="Arial" w:hAnsi="Arial" w:cs="Arial"/>
          <w:sz w:val="20"/>
          <w:szCs w:val="20"/>
        </w:rPr>
        <w:t>kainą</w:t>
      </w:r>
      <w:r w:rsidRPr="00ED4688">
        <w:rPr>
          <w:rFonts w:ascii="Arial" w:hAnsi="Arial" w:cs="Arial"/>
          <w:sz w:val="20"/>
          <w:szCs w:val="20"/>
        </w:rPr>
        <w:t>.</w:t>
      </w:r>
      <w:r w:rsidRPr="00EA7F37">
        <w:rPr>
          <w:rFonts w:ascii="Arial" w:hAnsi="Arial" w:cs="Arial"/>
          <w:i/>
          <w:iCs/>
          <w:sz w:val="20"/>
          <w:szCs w:val="20"/>
          <w:u w:val="single"/>
        </w:rPr>
        <w:t xml:space="preserve"> </w:t>
      </w:r>
    </w:p>
    <w:bookmarkEnd w:id="50"/>
    <w:p w14:paraId="16287F21" w14:textId="77777777" w:rsidR="001B1209" w:rsidRPr="00EA7F37" w:rsidRDefault="001B1209" w:rsidP="00423300">
      <w:pPr>
        <w:tabs>
          <w:tab w:val="left" w:pos="851"/>
        </w:tabs>
        <w:spacing w:before="60" w:after="60"/>
        <w:rPr>
          <w:rFonts w:ascii="Arial" w:hAnsi="Arial" w:cs="Arial"/>
          <w:b/>
          <w:bCs/>
          <w:sz w:val="22"/>
          <w:szCs w:val="22"/>
        </w:rPr>
      </w:pPr>
    </w:p>
    <w:p w14:paraId="00691CE1" w14:textId="77777777" w:rsidR="001C7F2C" w:rsidRPr="00EA7F37" w:rsidRDefault="001C7F2C" w:rsidP="008174A3">
      <w:pPr>
        <w:pStyle w:val="Heading1"/>
        <w:numPr>
          <w:ilvl w:val="0"/>
          <w:numId w:val="9"/>
        </w:numPr>
        <w:tabs>
          <w:tab w:val="left" w:pos="426"/>
        </w:tabs>
        <w:spacing w:before="60" w:after="60"/>
        <w:ind w:left="3119" w:hanging="425"/>
        <w:rPr>
          <w:rFonts w:ascii="Arial" w:hAnsi="Arial" w:cs="Arial"/>
          <w:b/>
          <w:bCs/>
          <w:sz w:val="20"/>
          <w:szCs w:val="20"/>
        </w:rPr>
      </w:pPr>
      <w:r w:rsidRPr="00EA7F37">
        <w:rPr>
          <w:rFonts w:ascii="Arial" w:hAnsi="Arial" w:cs="Arial"/>
          <w:b/>
          <w:bCs/>
          <w:sz w:val="20"/>
          <w:szCs w:val="20"/>
        </w:rPr>
        <w:t>PASIŪLYMŲ GALIOJIMO UŽTIKRINIMAS</w:t>
      </w:r>
    </w:p>
    <w:p w14:paraId="32FD2E4D" w14:textId="77777777" w:rsidR="000F4894" w:rsidRPr="00EA7F37"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51" w:name="_Toc329439533"/>
      <w:r w:rsidRPr="00EA7F37">
        <w:rPr>
          <w:rFonts w:ascii="Arial" w:hAnsi="Arial" w:cs="Arial"/>
          <w:sz w:val="20"/>
          <w:szCs w:val="20"/>
        </w:rPr>
        <w:t>Šio Pirkimo metu nereikalaujama pateikti Pasiūlymo galiojimo užtikrinimo</w:t>
      </w:r>
      <w:r w:rsidRPr="00EA7F37">
        <w:rPr>
          <w:rFonts w:ascii="Arial" w:hAnsi="Arial" w:cs="Arial"/>
          <w:iCs/>
          <w:sz w:val="20"/>
          <w:szCs w:val="20"/>
        </w:rPr>
        <w:t>.</w:t>
      </w:r>
    </w:p>
    <w:bookmarkEnd w:id="49"/>
    <w:p w14:paraId="5BE93A62" w14:textId="77777777" w:rsidR="00A87876" w:rsidRPr="00EA7F37" w:rsidRDefault="00A87876" w:rsidP="00423300">
      <w:pPr>
        <w:spacing w:before="60" w:after="60"/>
        <w:rPr>
          <w:rFonts w:ascii="Arial" w:hAnsi="Arial" w:cs="Arial"/>
          <w:sz w:val="22"/>
          <w:szCs w:val="22"/>
        </w:rPr>
      </w:pPr>
    </w:p>
    <w:p w14:paraId="2366A330" w14:textId="77777777" w:rsidR="005F4F21" w:rsidRPr="00EA7F37"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EA7F37">
        <w:rPr>
          <w:rFonts w:ascii="Arial" w:hAnsi="Arial" w:cs="Arial"/>
          <w:b/>
          <w:bCs/>
          <w:iCs/>
          <w:sz w:val="20"/>
          <w:szCs w:val="20"/>
        </w:rPr>
        <w:lastRenderedPageBreak/>
        <w:t>KITOS NUOSTATOS</w:t>
      </w:r>
    </w:p>
    <w:p w14:paraId="2EA655CF" w14:textId="02458B63" w:rsidR="003967FA" w:rsidRPr="00AC00A2" w:rsidRDefault="00C508BE" w:rsidP="00AC00A2">
      <w:pPr>
        <w:jc w:val="both"/>
        <w:rPr>
          <w:rFonts w:ascii="Arial" w:hAnsi="Arial" w:cs="Arial"/>
          <w:sz w:val="20"/>
          <w:szCs w:val="20"/>
        </w:rPr>
      </w:pPr>
      <w:bookmarkStart w:id="52" w:name="_Hlk33626092"/>
      <w:r w:rsidRPr="00242199">
        <w:rPr>
          <w:rFonts w:ascii="Arial" w:hAnsi="Arial" w:cs="Arial"/>
          <w:sz w:val="20"/>
          <w:szCs w:val="20"/>
        </w:rPr>
        <w:t>8</w:t>
      </w:r>
      <w:r w:rsidR="003967FA" w:rsidRPr="00242199">
        <w:rPr>
          <w:rFonts w:ascii="Arial" w:hAnsi="Arial" w:cs="Arial"/>
          <w:sz w:val="20"/>
          <w:szCs w:val="20"/>
        </w:rPr>
        <w:t xml:space="preserve">.1. </w:t>
      </w:r>
      <w:r w:rsidR="003967FA" w:rsidRPr="00242199">
        <w:rPr>
          <w:rFonts w:ascii="Arial" w:hAnsi="Arial" w:cs="Arial"/>
          <w:iCs/>
          <w:sz w:val="20"/>
          <w:szCs w:val="20"/>
        </w:rPr>
        <w:t>Tiekėjas, kuris pateikė ekonomiškai naudingiausią pasiūlymą ir yra nustatytas galimu laimėtoju/laimėtoju,</w:t>
      </w:r>
      <w:r w:rsidR="003967FA" w:rsidRPr="00242199">
        <w:rPr>
          <w:rFonts w:ascii="Arial" w:hAnsi="Arial" w:cs="Arial"/>
          <w:sz w:val="20"/>
          <w:szCs w:val="20"/>
        </w:rPr>
        <w:t xml:space="preserve"> Perkančiojo subjekto prašymu per jo nustatytą terminą, kuris negali būti trumpesnis kaip </w:t>
      </w:r>
      <w:r w:rsidR="00F47E28" w:rsidRPr="00242199">
        <w:rPr>
          <w:rFonts w:ascii="Arial" w:hAnsi="Arial" w:cs="Arial"/>
          <w:sz w:val="20"/>
          <w:szCs w:val="20"/>
        </w:rPr>
        <w:t>3</w:t>
      </w:r>
      <w:r w:rsidR="003967FA" w:rsidRPr="00242199">
        <w:rPr>
          <w:rFonts w:ascii="Arial" w:hAnsi="Arial" w:cs="Arial"/>
          <w:sz w:val="20"/>
          <w:szCs w:val="20"/>
        </w:rPr>
        <w:t xml:space="preserve"> darbo dienos,  privalės pateikti už</w:t>
      </w:r>
      <w:r w:rsidR="003967FA" w:rsidRPr="00AC00A2">
        <w:rPr>
          <w:rFonts w:ascii="Arial" w:hAnsi="Arial" w:cs="Arial"/>
          <w:color w:val="000000" w:themeColor="text1"/>
          <w:sz w:val="20"/>
          <w:szCs w:val="20"/>
        </w:rPr>
        <w:t>pildytą SPS 5 priedą „</w:t>
      </w:r>
      <w:r w:rsidR="003967FA" w:rsidRPr="00242199">
        <w:rPr>
          <w:rFonts w:ascii="Arial" w:hAnsi="Arial" w:cs="Arial"/>
          <w:sz w:val="20"/>
          <w:szCs w:val="20"/>
        </w:rPr>
        <w:t>Konfidenciali informacija“.</w:t>
      </w:r>
    </w:p>
    <w:p w14:paraId="4EF91150"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bookmarkStart w:id="53" w:name="_Hlk27632140"/>
      <w:bookmarkStart w:id="54" w:name="_Hlk503166841"/>
    </w:p>
    <w:p w14:paraId="36EBF162"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p>
    <w:p w14:paraId="2D5BE30A" w14:textId="7E8196EA" w:rsidR="001C5C5E" w:rsidRPr="00EA7F37" w:rsidRDefault="001C5C5E" w:rsidP="00C508BE">
      <w:pPr>
        <w:pStyle w:val="ListParagraph"/>
        <w:numPr>
          <w:ilvl w:val="1"/>
          <w:numId w:val="29"/>
        </w:numPr>
        <w:tabs>
          <w:tab w:val="left" w:pos="0"/>
          <w:tab w:val="left" w:pos="567"/>
        </w:tabs>
        <w:spacing w:before="60" w:after="60"/>
        <w:ind w:left="0" w:right="-67" w:firstLine="0"/>
        <w:jc w:val="both"/>
        <w:rPr>
          <w:rFonts w:ascii="Arial" w:hAnsi="Arial" w:cs="Arial"/>
          <w:sz w:val="20"/>
          <w:szCs w:val="20"/>
        </w:rPr>
      </w:pPr>
      <w:r w:rsidRPr="00EA7F37">
        <w:rPr>
          <w:rFonts w:ascii="Arial" w:hAnsi="Arial" w:cs="Arial"/>
          <w:sz w:val="20"/>
          <w:szCs w:val="20"/>
        </w:rPr>
        <w:t>Jei Tiekėjas,</w:t>
      </w:r>
      <w:r w:rsidR="00F00EF0" w:rsidRPr="00EA7F37">
        <w:rPr>
          <w:rFonts w:ascii="Arial" w:hAnsi="Arial" w:cs="Arial"/>
          <w:sz w:val="20"/>
          <w:szCs w:val="20"/>
        </w:rPr>
        <w:t xml:space="preserve"> kurio </w:t>
      </w:r>
      <w:r w:rsidR="00CA717C" w:rsidRPr="00EA7F37">
        <w:rPr>
          <w:rFonts w:ascii="Arial" w:hAnsi="Arial" w:cs="Arial"/>
          <w:sz w:val="20"/>
          <w:szCs w:val="20"/>
        </w:rPr>
        <w:t xml:space="preserve">pasiūlymas </w:t>
      </w:r>
      <w:r w:rsidR="00F00EF0" w:rsidRPr="00EA7F37">
        <w:rPr>
          <w:rFonts w:ascii="Arial" w:hAnsi="Arial" w:cs="Arial"/>
          <w:sz w:val="20"/>
          <w:szCs w:val="20"/>
        </w:rPr>
        <w:t>pagal vertinimo rezultatus galės būti pripažintas laimėjusiu,</w:t>
      </w:r>
      <w:r w:rsidRPr="00EA7F37">
        <w:rPr>
          <w:rFonts w:ascii="Arial" w:hAnsi="Arial" w:cs="Arial"/>
          <w:sz w:val="20"/>
          <w:szCs w:val="20"/>
        </w:rPr>
        <w:t xml:space="preserve"> </w:t>
      </w:r>
      <w:r w:rsidRPr="000D5DB0">
        <w:rPr>
          <w:rFonts w:ascii="Arial" w:hAnsi="Arial" w:cs="Arial"/>
          <w:color w:val="000000" w:themeColor="text1"/>
          <w:sz w:val="20"/>
          <w:szCs w:val="20"/>
        </w:rPr>
        <w:t xml:space="preserve">nepateiks kvalifikaciją </w:t>
      </w:r>
      <w:r w:rsidR="00C508BE" w:rsidRPr="000D5DB0">
        <w:rPr>
          <w:rFonts w:ascii="Arial" w:hAnsi="Arial" w:cs="Arial"/>
          <w:color w:val="000000" w:themeColor="text1"/>
          <w:sz w:val="20"/>
          <w:szCs w:val="20"/>
        </w:rPr>
        <w:t xml:space="preserve">ir/ar kitus reikalavimus </w:t>
      </w:r>
      <w:r w:rsidRPr="000D5DB0">
        <w:rPr>
          <w:rFonts w:ascii="Arial" w:hAnsi="Arial" w:cs="Arial"/>
          <w:color w:val="000000" w:themeColor="text1"/>
          <w:sz w:val="20"/>
          <w:szCs w:val="20"/>
        </w:rPr>
        <w:t>pagrindžiančių dokumentų</w:t>
      </w:r>
      <w:r w:rsidR="003270B9" w:rsidRPr="000D5DB0">
        <w:rPr>
          <w:rFonts w:ascii="Arial" w:hAnsi="Arial" w:cs="Arial"/>
          <w:i/>
          <w:iCs/>
          <w:color w:val="000000" w:themeColor="text1"/>
          <w:sz w:val="20"/>
          <w:szCs w:val="20"/>
        </w:rPr>
        <w:t>, nepaaiškins pateikto Pasiūlymo</w:t>
      </w:r>
      <w:r w:rsidR="003270B9" w:rsidRPr="000D5DB0">
        <w:rPr>
          <w:rFonts w:ascii="Arial" w:hAnsi="Arial" w:cs="Arial"/>
          <w:color w:val="000000" w:themeColor="text1"/>
          <w:sz w:val="20"/>
          <w:szCs w:val="20"/>
        </w:rPr>
        <w:t xml:space="preserve"> </w:t>
      </w:r>
      <w:r w:rsidRPr="000D5DB0">
        <w:rPr>
          <w:rFonts w:ascii="Arial" w:hAnsi="Arial" w:cs="Arial"/>
          <w:color w:val="000000" w:themeColor="text1"/>
          <w:sz w:val="20"/>
          <w:szCs w:val="20"/>
        </w:rPr>
        <w:t>arba Tiekėjas, kuris bus kviečiamas sudaryti Sutartį, atsisakys ją sudaryti, jis, P</w:t>
      </w:r>
      <w:r w:rsidR="00EB59BD" w:rsidRPr="000D5DB0">
        <w:rPr>
          <w:rFonts w:ascii="Arial" w:hAnsi="Arial" w:cs="Arial"/>
          <w:color w:val="000000" w:themeColor="text1"/>
          <w:sz w:val="20"/>
          <w:szCs w:val="20"/>
        </w:rPr>
        <w:t>erkančiajam subjektui</w:t>
      </w:r>
      <w:r w:rsidRPr="000D5DB0">
        <w:rPr>
          <w:rFonts w:ascii="Arial" w:hAnsi="Arial" w:cs="Arial"/>
          <w:color w:val="000000" w:themeColor="text1"/>
          <w:sz w:val="20"/>
          <w:szCs w:val="20"/>
        </w:rPr>
        <w:t xml:space="preserve"> pareikalavus</w:t>
      </w:r>
      <w:r w:rsidRPr="00EA7F37">
        <w:rPr>
          <w:rFonts w:ascii="Arial" w:hAnsi="Arial" w:cs="Arial"/>
          <w:sz w:val="20"/>
          <w:szCs w:val="20"/>
        </w:rPr>
        <w:t>, turės sumokėti P</w:t>
      </w:r>
      <w:r w:rsidR="00CA717C" w:rsidRPr="00EA7F37">
        <w:rPr>
          <w:rFonts w:ascii="Arial" w:hAnsi="Arial" w:cs="Arial"/>
          <w:sz w:val="20"/>
          <w:szCs w:val="20"/>
        </w:rPr>
        <w:t>erkančiajam subjektui</w:t>
      </w:r>
      <w:r w:rsidRPr="00EA7F37">
        <w:rPr>
          <w:rFonts w:ascii="Arial" w:hAnsi="Arial" w:cs="Arial"/>
          <w:sz w:val="20"/>
          <w:szCs w:val="20"/>
        </w:rPr>
        <w:t xml:space="preserve"> 10 proc. Tiekėjo pasiūlymo kainos </w:t>
      </w:r>
      <w:r w:rsidR="00242F09" w:rsidRPr="00EA7F37">
        <w:rPr>
          <w:rFonts w:ascii="Arial" w:hAnsi="Arial" w:cs="Arial"/>
          <w:sz w:val="20"/>
          <w:szCs w:val="20"/>
        </w:rPr>
        <w:t xml:space="preserve">Eur </w:t>
      </w:r>
      <w:r w:rsidRPr="00EA7F37">
        <w:rPr>
          <w:rFonts w:ascii="Arial" w:hAnsi="Arial" w:cs="Arial"/>
          <w:sz w:val="20"/>
          <w:szCs w:val="20"/>
        </w:rPr>
        <w:t>be PVM dydžio baudą</w:t>
      </w:r>
      <w:bookmarkEnd w:id="53"/>
      <w:r w:rsidRPr="00EA7F37">
        <w:rPr>
          <w:rFonts w:ascii="Arial" w:hAnsi="Arial" w:cs="Arial"/>
          <w:sz w:val="20"/>
          <w:szCs w:val="20"/>
        </w:rPr>
        <w:t xml:space="preserve"> bei padengti </w:t>
      </w:r>
      <w:r w:rsidR="004B6FFC" w:rsidRPr="00EA7F37">
        <w:rPr>
          <w:rFonts w:ascii="Arial" w:hAnsi="Arial" w:cs="Arial"/>
          <w:sz w:val="20"/>
          <w:szCs w:val="20"/>
        </w:rPr>
        <w:t>Perkančiojo</w:t>
      </w:r>
      <w:r w:rsidR="00CA717C" w:rsidRPr="00EA7F37">
        <w:rPr>
          <w:rFonts w:ascii="Arial" w:hAnsi="Arial" w:cs="Arial"/>
          <w:sz w:val="20"/>
          <w:szCs w:val="20"/>
        </w:rPr>
        <w:t xml:space="preserve"> subjekto </w:t>
      </w:r>
      <w:r w:rsidRPr="00EA7F37">
        <w:rPr>
          <w:rFonts w:ascii="Arial" w:hAnsi="Arial" w:cs="Arial"/>
          <w:sz w:val="20"/>
          <w:szCs w:val="20"/>
        </w:rPr>
        <w:t>patirtus tiesioginius nuostolius, kiek jų nepadengia aukščiau nurodyta bauda. Tiesioginiais nuostoliais bus laikomas kainos skirtumas tarp Sutartį atsisakiusio pasirašyti Tiekėjo</w:t>
      </w:r>
      <w:r w:rsidRPr="00EA7F37">
        <w:rPr>
          <w:rFonts w:ascii="Arial" w:hAnsi="Arial" w:cs="Arial"/>
          <w:color w:val="FF0000"/>
          <w:sz w:val="20"/>
          <w:szCs w:val="20"/>
        </w:rPr>
        <w:t xml:space="preserve"> </w:t>
      </w:r>
      <w:r w:rsidR="00206269" w:rsidRPr="00EA7F37">
        <w:rPr>
          <w:rFonts w:ascii="Arial" w:hAnsi="Arial" w:cs="Arial"/>
          <w:sz w:val="20"/>
          <w:szCs w:val="20"/>
        </w:rPr>
        <w:t>p</w:t>
      </w:r>
      <w:r w:rsidRPr="00EA7F37">
        <w:rPr>
          <w:rFonts w:ascii="Arial" w:hAnsi="Arial" w:cs="Arial"/>
          <w:sz w:val="20"/>
          <w:szCs w:val="20"/>
        </w:rPr>
        <w:t>asiūlymo kainos E</w:t>
      </w:r>
      <w:r w:rsidR="00242F09" w:rsidRPr="00EA7F37">
        <w:rPr>
          <w:rFonts w:ascii="Arial" w:hAnsi="Arial" w:cs="Arial"/>
          <w:sz w:val="20"/>
          <w:szCs w:val="20"/>
        </w:rPr>
        <w:t>ur</w:t>
      </w:r>
      <w:r w:rsidRPr="00EA7F37">
        <w:rPr>
          <w:rFonts w:ascii="Arial" w:hAnsi="Arial" w:cs="Arial"/>
          <w:sz w:val="20"/>
          <w:szCs w:val="20"/>
        </w:rPr>
        <w:t xml:space="preserve"> be PVM ir kito Tiekėjo, pasiūlymų eilėje esančio po atsisakiusio sudaryti </w:t>
      </w:r>
      <w:r w:rsidR="00242F09" w:rsidRPr="00EA7F37">
        <w:rPr>
          <w:rFonts w:ascii="Arial" w:hAnsi="Arial" w:cs="Arial"/>
          <w:sz w:val="20"/>
          <w:szCs w:val="20"/>
        </w:rPr>
        <w:t>S</w:t>
      </w:r>
      <w:r w:rsidRPr="00EA7F37">
        <w:rPr>
          <w:rFonts w:ascii="Arial" w:hAnsi="Arial" w:cs="Arial"/>
          <w:sz w:val="20"/>
          <w:szCs w:val="20"/>
        </w:rPr>
        <w:t>utartį Tiekėjo</w:t>
      </w:r>
      <w:r w:rsidRPr="00EA7F37">
        <w:rPr>
          <w:rFonts w:ascii="Arial" w:hAnsi="Arial" w:cs="Arial"/>
          <w:color w:val="FF0000"/>
          <w:sz w:val="20"/>
          <w:szCs w:val="20"/>
        </w:rPr>
        <w:t xml:space="preserve"> </w:t>
      </w:r>
      <w:r w:rsidR="00206269" w:rsidRPr="00EA7F37">
        <w:rPr>
          <w:rFonts w:ascii="Arial" w:hAnsi="Arial" w:cs="Arial"/>
          <w:sz w:val="20"/>
          <w:szCs w:val="20"/>
        </w:rPr>
        <w:t>p</w:t>
      </w:r>
      <w:r w:rsidRPr="00EA7F37">
        <w:rPr>
          <w:rFonts w:ascii="Arial" w:hAnsi="Arial" w:cs="Arial"/>
          <w:sz w:val="20"/>
          <w:szCs w:val="20"/>
        </w:rPr>
        <w:t>asiūlymo kainos E</w:t>
      </w:r>
      <w:r w:rsidR="00242F09" w:rsidRPr="00EA7F37">
        <w:rPr>
          <w:rFonts w:ascii="Arial" w:hAnsi="Arial" w:cs="Arial"/>
          <w:sz w:val="20"/>
          <w:szCs w:val="20"/>
        </w:rPr>
        <w:t>ur</w:t>
      </w:r>
      <w:r w:rsidRPr="00EA7F37">
        <w:rPr>
          <w:rFonts w:ascii="Arial" w:hAnsi="Arial" w:cs="Arial"/>
          <w:sz w:val="20"/>
          <w:szCs w:val="20"/>
        </w:rPr>
        <w:t xml:space="preserve"> be PVM.</w:t>
      </w:r>
    </w:p>
    <w:p w14:paraId="58BEE8D4" w14:textId="77777777" w:rsidR="003967FA" w:rsidRPr="00EA7F37" w:rsidRDefault="003967FA" w:rsidP="003967FA">
      <w:pPr>
        <w:pStyle w:val="ListParagraph"/>
        <w:widowControl w:val="0"/>
        <w:numPr>
          <w:ilvl w:val="0"/>
          <w:numId w:val="9"/>
        </w:numPr>
        <w:tabs>
          <w:tab w:val="left" w:pos="567"/>
        </w:tabs>
        <w:spacing w:before="60" w:after="60"/>
        <w:contextualSpacing w:val="0"/>
        <w:jc w:val="both"/>
        <w:rPr>
          <w:rFonts w:ascii="Arial" w:hAnsi="Arial" w:cs="Arial"/>
          <w:vanish/>
          <w:sz w:val="20"/>
          <w:szCs w:val="20"/>
        </w:rPr>
      </w:pPr>
      <w:bookmarkStart w:id="55" w:name="_Hlk25829085"/>
      <w:bookmarkStart w:id="56" w:name="_Hlk27402529"/>
      <w:bookmarkEnd w:id="54"/>
    </w:p>
    <w:p w14:paraId="539293BE"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1FD3441C"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3842ECDA" w14:textId="59E51FE3" w:rsidR="009F2B63" w:rsidRPr="00EA7F37" w:rsidRDefault="009F2B63" w:rsidP="009F2B63">
      <w:pPr>
        <w:numPr>
          <w:ilvl w:val="1"/>
          <w:numId w:val="9"/>
        </w:numPr>
        <w:tabs>
          <w:tab w:val="left" w:pos="0"/>
          <w:tab w:val="left" w:pos="567"/>
        </w:tabs>
        <w:spacing w:before="60" w:after="60"/>
        <w:ind w:left="0" w:right="-67" w:firstLine="0"/>
        <w:contextualSpacing/>
        <w:jc w:val="both"/>
        <w:rPr>
          <w:rFonts w:ascii="Arial" w:hAnsi="Arial" w:cs="Arial"/>
          <w:b/>
          <w:bCs/>
          <w:sz w:val="20"/>
          <w:szCs w:val="20"/>
        </w:rPr>
      </w:pPr>
      <w:bookmarkStart w:id="57" w:name="_Hlk94086654"/>
      <w:bookmarkEnd w:id="55"/>
      <w:bookmarkEnd w:id="56"/>
      <w:r w:rsidRPr="00EA7F37">
        <w:rPr>
          <w:rFonts w:ascii="Arial" w:hAnsi="Arial" w:cs="Arial"/>
          <w:iCs/>
          <w:sz w:val="20"/>
          <w:szCs w:val="20"/>
        </w:rPr>
        <w:t xml:space="preserve">Perkantysis subjektas informuos </w:t>
      </w:r>
      <w:r w:rsidRPr="00EA7F37">
        <w:rPr>
          <w:rFonts w:ascii="Arial" w:hAnsi="Arial" w:cs="Arial"/>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Pr="00EA7F37">
        <w:rPr>
          <w:rFonts w:ascii="Arial" w:hAnsi="Arial" w:cs="Arial"/>
          <w:iCs/>
          <w:sz w:val="20"/>
          <w:szCs w:val="20"/>
          <w:highlight w:val="yellow"/>
        </w:rPr>
        <w:t xml:space="preserve"> </w:t>
      </w:r>
    </w:p>
    <w:bookmarkEnd w:id="57"/>
    <w:p w14:paraId="291CC616" w14:textId="77777777" w:rsidR="00F74626" w:rsidRPr="00EA7F37" w:rsidRDefault="00F74626" w:rsidP="00EB59BD">
      <w:pPr>
        <w:pStyle w:val="ListParagraph"/>
        <w:tabs>
          <w:tab w:val="left" w:pos="0"/>
          <w:tab w:val="left" w:pos="567"/>
        </w:tabs>
        <w:spacing w:before="60" w:after="60"/>
        <w:ind w:left="0" w:right="-67"/>
        <w:jc w:val="both"/>
        <w:rPr>
          <w:rFonts w:ascii="Arial" w:hAnsi="Arial" w:cs="Arial"/>
          <w:sz w:val="20"/>
          <w:szCs w:val="20"/>
        </w:rPr>
      </w:pPr>
    </w:p>
    <w:p w14:paraId="4311DC2C" w14:textId="77777777" w:rsidR="00EB59BD" w:rsidRPr="00EA7F37"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671EAB3C" w14:textId="1D42F4BC" w:rsidR="009807C1" w:rsidRPr="00EA7F37" w:rsidRDefault="002E2784" w:rsidP="00C508BE">
      <w:pPr>
        <w:pStyle w:val="ListParagraph"/>
        <w:numPr>
          <w:ilvl w:val="0"/>
          <w:numId w:val="13"/>
        </w:numPr>
        <w:jc w:val="center"/>
        <w:rPr>
          <w:rFonts w:ascii="Arial" w:hAnsi="Arial" w:cs="Arial"/>
          <w:b/>
          <w:bCs/>
          <w:sz w:val="20"/>
          <w:szCs w:val="20"/>
        </w:rPr>
      </w:pPr>
      <w:bookmarkStart w:id="58" w:name="_Toc60479656"/>
      <w:bookmarkStart w:id="59" w:name="_Toc334383743"/>
      <w:bookmarkStart w:id="60" w:name="_Toc335201959"/>
      <w:bookmarkStart w:id="61" w:name="_Hlk33626163"/>
      <w:bookmarkEnd w:id="52"/>
      <w:r w:rsidRPr="00EA7F37">
        <w:rPr>
          <w:rFonts w:ascii="Arial" w:hAnsi="Arial" w:cs="Arial"/>
          <w:b/>
          <w:bCs/>
          <w:sz w:val="20"/>
          <w:szCs w:val="20"/>
        </w:rPr>
        <w:t xml:space="preserve">SUTARTIES </w:t>
      </w:r>
      <w:bookmarkEnd w:id="58"/>
      <w:bookmarkEnd w:id="59"/>
      <w:r w:rsidR="00017BDC" w:rsidRPr="00EA7F37">
        <w:rPr>
          <w:rFonts w:ascii="Arial" w:hAnsi="Arial" w:cs="Arial"/>
          <w:b/>
          <w:bCs/>
          <w:sz w:val="20"/>
          <w:szCs w:val="20"/>
        </w:rPr>
        <w:t>KAINA</w:t>
      </w:r>
      <w:bookmarkEnd w:id="60"/>
      <w:r w:rsidR="009807C1" w:rsidRPr="00EA7F37">
        <w:rPr>
          <w:rFonts w:ascii="Arial" w:hAnsi="Arial" w:cs="Arial"/>
          <w:b/>
          <w:bCs/>
          <w:sz w:val="20"/>
          <w:szCs w:val="20"/>
        </w:rPr>
        <w:t xml:space="preserve">  IR SUTARTIES ĮVYKDYMO UŽTIKRINIMAS</w:t>
      </w:r>
    </w:p>
    <w:p w14:paraId="16183768" w14:textId="2CB6914E" w:rsidR="002E2784" w:rsidRPr="00EA7F37" w:rsidRDefault="002E2784" w:rsidP="009807C1">
      <w:pPr>
        <w:pStyle w:val="Heading1"/>
        <w:tabs>
          <w:tab w:val="left" w:pos="426"/>
        </w:tabs>
        <w:spacing w:before="60" w:after="60"/>
        <w:ind w:left="360"/>
        <w:rPr>
          <w:rFonts w:ascii="Arial" w:hAnsi="Arial" w:cs="Arial"/>
          <w:b/>
          <w:bCs/>
          <w:sz w:val="20"/>
          <w:szCs w:val="20"/>
        </w:rPr>
      </w:pPr>
    </w:p>
    <w:p w14:paraId="074444CC" w14:textId="02F6E357" w:rsidR="002E2784" w:rsidRPr="00EA7F37"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Su Laimėjusiu </w:t>
      </w:r>
      <w:r w:rsidR="00A5642B" w:rsidRPr="00EA7F37">
        <w:rPr>
          <w:rFonts w:ascii="Arial" w:hAnsi="Arial" w:cs="Arial"/>
          <w:sz w:val="20"/>
          <w:szCs w:val="20"/>
        </w:rPr>
        <w:t xml:space="preserve">Tiekėju </w:t>
      </w:r>
      <w:r w:rsidRPr="00EA7F37">
        <w:rPr>
          <w:rFonts w:ascii="Arial" w:hAnsi="Arial" w:cs="Arial"/>
          <w:sz w:val="20"/>
          <w:szCs w:val="20"/>
        </w:rPr>
        <w:t xml:space="preserve">sudaromos </w:t>
      </w:r>
      <w:r w:rsidR="00F7309F" w:rsidRPr="00EA7F37">
        <w:rPr>
          <w:rFonts w:ascii="Arial" w:hAnsi="Arial" w:cs="Arial"/>
          <w:sz w:val="20"/>
          <w:szCs w:val="20"/>
        </w:rPr>
        <w:t xml:space="preserve">Sutarties </w:t>
      </w:r>
      <w:r w:rsidR="00017BDC" w:rsidRPr="00EA7F37">
        <w:rPr>
          <w:rFonts w:ascii="Arial" w:hAnsi="Arial" w:cs="Arial"/>
          <w:sz w:val="20"/>
          <w:szCs w:val="20"/>
        </w:rPr>
        <w:t>kaina</w:t>
      </w:r>
      <w:r w:rsidR="00867D8A" w:rsidRPr="00EA7F37">
        <w:rPr>
          <w:rFonts w:ascii="Arial" w:hAnsi="Arial" w:cs="Arial"/>
          <w:sz w:val="20"/>
          <w:szCs w:val="20"/>
        </w:rPr>
        <w:t xml:space="preserve"> </w:t>
      </w:r>
      <w:r w:rsidRPr="00EA7F37">
        <w:rPr>
          <w:rFonts w:ascii="Arial" w:hAnsi="Arial" w:cs="Arial"/>
          <w:sz w:val="20"/>
          <w:szCs w:val="20"/>
        </w:rPr>
        <w:t xml:space="preserve">bus </w:t>
      </w:r>
      <w:r w:rsidR="00017BDC" w:rsidRPr="00EA7F37">
        <w:rPr>
          <w:rFonts w:ascii="Arial" w:hAnsi="Arial" w:cs="Arial"/>
          <w:sz w:val="20"/>
          <w:szCs w:val="20"/>
        </w:rPr>
        <w:t xml:space="preserve">lygi </w:t>
      </w:r>
      <w:r w:rsidR="00017BDC" w:rsidRPr="000D5DB0">
        <w:rPr>
          <w:rFonts w:ascii="Arial" w:hAnsi="Arial" w:cs="Arial"/>
          <w:sz w:val="20"/>
          <w:szCs w:val="20"/>
        </w:rPr>
        <w:t xml:space="preserve">Laimėjusio </w:t>
      </w:r>
      <w:r w:rsidR="00A5642B" w:rsidRPr="000D5DB0">
        <w:rPr>
          <w:rFonts w:ascii="Arial" w:hAnsi="Arial" w:cs="Arial"/>
          <w:sz w:val="20"/>
          <w:szCs w:val="20"/>
        </w:rPr>
        <w:t xml:space="preserve">Tiekėjo </w:t>
      </w:r>
      <w:r w:rsidR="00017BDC" w:rsidRPr="000D5DB0">
        <w:rPr>
          <w:rFonts w:ascii="Arial" w:hAnsi="Arial" w:cs="Arial"/>
          <w:sz w:val="20"/>
          <w:szCs w:val="20"/>
        </w:rPr>
        <w:t>Pasiūlymo kainai</w:t>
      </w:r>
      <w:r w:rsidR="000D5DB0" w:rsidRPr="000D5DB0">
        <w:rPr>
          <w:rFonts w:ascii="Arial" w:hAnsi="Arial" w:cs="Arial"/>
          <w:sz w:val="20"/>
          <w:szCs w:val="20"/>
        </w:rPr>
        <w:t>.</w:t>
      </w:r>
    </w:p>
    <w:p w14:paraId="4E88BEE8" w14:textId="35EF60D4" w:rsidR="00C13A68" w:rsidRPr="00EA7F37" w:rsidRDefault="00C13A68"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Sutartyje bus numatyti Sutarties įvykdymo užtikrinimo būdai, tokie kaip delspinigiai ir baudos, už Sutartyje numatytų įsipareigojimų netinkamą vykdymą ir (ar) nevykdymą.</w:t>
      </w:r>
    </w:p>
    <w:p w14:paraId="7D34F5C7" w14:textId="77777777" w:rsidR="00ED5662" w:rsidRPr="00EA7F37" w:rsidRDefault="00ED5662" w:rsidP="0027702B">
      <w:pPr>
        <w:tabs>
          <w:tab w:val="left" w:pos="567"/>
        </w:tabs>
        <w:jc w:val="both"/>
        <w:rPr>
          <w:rFonts w:ascii="Arial" w:hAnsi="Arial" w:cs="Arial"/>
          <w:i/>
          <w:iCs/>
          <w:color w:val="FF0000"/>
          <w:sz w:val="20"/>
          <w:szCs w:val="20"/>
        </w:rPr>
      </w:pPr>
      <w:bookmarkStart w:id="62" w:name="_Toc335201960"/>
      <w:bookmarkEnd w:id="61"/>
    </w:p>
    <w:p w14:paraId="53A48427" w14:textId="77777777" w:rsidR="008864F3" w:rsidRPr="00EA7F37" w:rsidRDefault="008864F3" w:rsidP="008864F3">
      <w:pPr>
        <w:pStyle w:val="ListParagraph"/>
        <w:numPr>
          <w:ilvl w:val="0"/>
          <w:numId w:val="13"/>
        </w:numPr>
        <w:tabs>
          <w:tab w:val="left" w:pos="567"/>
        </w:tabs>
        <w:jc w:val="center"/>
        <w:rPr>
          <w:rFonts w:ascii="Arial" w:hAnsi="Arial" w:cs="Arial"/>
          <w:b/>
          <w:bCs/>
          <w:sz w:val="20"/>
          <w:szCs w:val="20"/>
          <w:lang w:val="en-US"/>
        </w:rPr>
      </w:pPr>
      <w:r w:rsidRPr="00EA7F37">
        <w:rPr>
          <w:rFonts w:ascii="Arial" w:hAnsi="Arial" w:cs="Arial"/>
          <w:b/>
          <w:bCs/>
          <w:sz w:val="20"/>
          <w:szCs w:val="20"/>
          <w:lang w:val="en-US"/>
        </w:rPr>
        <w:t>PRELIMINARUS PIRKIMO PROCEDŪRŲ VYKDYMO GRAFIKAS</w:t>
      </w:r>
    </w:p>
    <w:p w14:paraId="203FF1E7" w14:textId="77777777" w:rsidR="00CE1208" w:rsidRDefault="00CE1208" w:rsidP="00CE1208">
      <w:pPr>
        <w:pStyle w:val="ListParagraph"/>
        <w:numPr>
          <w:ilvl w:val="1"/>
          <w:numId w:val="13"/>
        </w:numPr>
        <w:tabs>
          <w:tab w:val="left" w:pos="567"/>
          <w:tab w:val="left" w:pos="4253"/>
        </w:tabs>
        <w:ind w:left="0" w:firstLine="0"/>
        <w:jc w:val="both"/>
        <w:rPr>
          <w:rFonts w:ascii="Arial" w:hAnsi="Arial" w:cs="Arial"/>
          <w:sz w:val="20"/>
          <w:szCs w:val="20"/>
        </w:rPr>
      </w:pPr>
      <w:bookmarkStart w:id="63" w:name="_Hlk172108241"/>
      <w:r w:rsidRPr="00C57BDD">
        <w:rPr>
          <w:rFonts w:ascii="Arial" w:hAnsi="Arial" w:cs="Arial"/>
          <w:sz w:val="20"/>
          <w:szCs w:val="20"/>
        </w:rPr>
        <w:t xml:space="preserve">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 </w:t>
      </w:r>
    </w:p>
    <w:tbl>
      <w:tblPr>
        <w:tblW w:w="8080" w:type="dxa"/>
        <w:tblLook w:val="04A0" w:firstRow="1" w:lastRow="0" w:firstColumn="1" w:lastColumn="0" w:noHBand="0" w:noVBand="1"/>
      </w:tblPr>
      <w:tblGrid>
        <w:gridCol w:w="760"/>
        <w:gridCol w:w="278"/>
        <w:gridCol w:w="5616"/>
        <w:gridCol w:w="1640"/>
      </w:tblGrid>
      <w:tr w:rsidR="002B31F5" w14:paraId="03BB9318" w14:textId="77777777" w:rsidTr="002B31F5">
        <w:trPr>
          <w:trHeight w:val="58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63"/>
          <w:p w14:paraId="73731303" w14:textId="77777777" w:rsidR="002B31F5" w:rsidRPr="002B31F5" w:rsidRDefault="002B31F5">
            <w:pPr>
              <w:jc w:val="center"/>
              <w:rPr>
                <w:rFonts w:ascii="Arial" w:hAnsi="Arial" w:cs="Arial"/>
                <w:b/>
                <w:bCs/>
                <w:color w:val="404040"/>
                <w:sz w:val="20"/>
                <w:szCs w:val="20"/>
              </w:rPr>
            </w:pPr>
            <w:r w:rsidRPr="002B31F5">
              <w:rPr>
                <w:rFonts w:ascii="Arial" w:hAnsi="Arial" w:cs="Arial"/>
                <w:b/>
                <w:bCs/>
                <w:color w:val="404040"/>
                <w:sz w:val="20"/>
                <w:szCs w:val="20"/>
              </w:rPr>
              <w:t>Eil. Nr.</w:t>
            </w:r>
          </w:p>
        </w:tc>
        <w:tc>
          <w:tcPr>
            <w:tcW w:w="568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0AD5A12" w14:textId="77777777" w:rsidR="002B31F5" w:rsidRPr="002B31F5" w:rsidRDefault="002B31F5">
            <w:pPr>
              <w:rPr>
                <w:rFonts w:ascii="Arial" w:hAnsi="Arial" w:cs="Arial"/>
                <w:b/>
                <w:bCs/>
                <w:color w:val="404040"/>
                <w:sz w:val="20"/>
                <w:szCs w:val="20"/>
              </w:rPr>
            </w:pPr>
            <w:r w:rsidRPr="002B31F5">
              <w:rPr>
                <w:rFonts w:ascii="Arial" w:hAnsi="Arial" w:cs="Arial"/>
                <w:b/>
                <w:bCs/>
                <w:color w:val="404040"/>
                <w:sz w:val="20"/>
                <w:szCs w:val="20"/>
              </w:rPr>
              <w:t xml:space="preserve">     Etapas</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3565214F" w14:textId="77777777" w:rsidR="002B31F5" w:rsidRPr="002B31F5" w:rsidRDefault="002B31F5">
            <w:pPr>
              <w:jc w:val="center"/>
              <w:rPr>
                <w:rFonts w:ascii="Arial" w:hAnsi="Arial" w:cs="Arial"/>
                <w:b/>
                <w:bCs/>
                <w:color w:val="404040"/>
                <w:sz w:val="20"/>
                <w:szCs w:val="20"/>
              </w:rPr>
            </w:pPr>
            <w:r w:rsidRPr="002B31F5">
              <w:rPr>
                <w:rFonts w:ascii="Arial" w:hAnsi="Arial" w:cs="Arial"/>
                <w:b/>
                <w:bCs/>
                <w:color w:val="404040"/>
                <w:sz w:val="20"/>
                <w:szCs w:val="20"/>
              </w:rPr>
              <w:t>Preliminari pabaigos data</w:t>
            </w:r>
          </w:p>
        </w:tc>
      </w:tr>
      <w:tr w:rsidR="002B31F5" w14:paraId="4E5993BC" w14:textId="77777777" w:rsidTr="002B31F5">
        <w:trPr>
          <w:trHeight w:val="405"/>
        </w:trPr>
        <w:tc>
          <w:tcPr>
            <w:tcW w:w="760" w:type="dxa"/>
            <w:tcBorders>
              <w:top w:val="nil"/>
              <w:left w:val="nil"/>
              <w:bottom w:val="nil"/>
              <w:right w:val="nil"/>
            </w:tcBorders>
            <w:shd w:val="clear" w:color="000000" w:fill="FFFFFF"/>
            <w:noWrap/>
            <w:vAlign w:val="center"/>
            <w:hideMark/>
          </w:tcPr>
          <w:p w14:paraId="4E06A675"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1.</w:t>
            </w:r>
          </w:p>
        </w:tc>
        <w:tc>
          <w:tcPr>
            <w:tcW w:w="64" w:type="dxa"/>
            <w:tcBorders>
              <w:top w:val="nil"/>
              <w:left w:val="nil"/>
              <w:bottom w:val="nil"/>
              <w:right w:val="nil"/>
            </w:tcBorders>
            <w:shd w:val="clear" w:color="000000" w:fill="FFFFFF"/>
            <w:noWrap/>
            <w:vAlign w:val="center"/>
            <w:hideMark/>
          </w:tcPr>
          <w:p w14:paraId="702CACD2" w14:textId="77777777" w:rsidR="002B31F5" w:rsidRPr="002B31F5" w:rsidRDefault="002B31F5">
            <w:pPr>
              <w:rPr>
                <w:rFonts w:ascii="Arial" w:hAnsi="Arial" w:cs="Arial"/>
                <w:color w:val="404040"/>
                <w:sz w:val="22"/>
                <w:szCs w:val="22"/>
              </w:rPr>
            </w:pPr>
            <w:r w:rsidRPr="002B31F5">
              <w:rPr>
                <w:rFonts w:ascii="Arial" w:hAnsi="Arial" w:cs="Arial"/>
                <w:color w:val="404040"/>
                <w:sz w:val="22"/>
                <w:szCs w:val="22"/>
              </w:rPr>
              <w:t> </w:t>
            </w:r>
          </w:p>
        </w:tc>
        <w:tc>
          <w:tcPr>
            <w:tcW w:w="5616" w:type="dxa"/>
            <w:tcBorders>
              <w:top w:val="nil"/>
              <w:left w:val="nil"/>
              <w:bottom w:val="nil"/>
              <w:right w:val="nil"/>
            </w:tcBorders>
            <w:shd w:val="clear" w:color="000000" w:fill="FFFFFF"/>
            <w:noWrap/>
            <w:vAlign w:val="center"/>
            <w:hideMark/>
          </w:tcPr>
          <w:p w14:paraId="7CEED7B7"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Skelbimas apie pirkimą</w:t>
            </w:r>
          </w:p>
        </w:tc>
        <w:tc>
          <w:tcPr>
            <w:tcW w:w="1640" w:type="dxa"/>
            <w:tcBorders>
              <w:top w:val="nil"/>
              <w:left w:val="nil"/>
              <w:bottom w:val="nil"/>
              <w:right w:val="nil"/>
            </w:tcBorders>
            <w:shd w:val="clear" w:color="000000" w:fill="FFFFFF"/>
            <w:noWrap/>
            <w:vAlign w:val="center"/>
            <w:hideMark/>
          </w:tcPr>
          <w:p w14:paraId="71D6892E"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2025-01-30</w:t>
            </w:r>
          </w:p>
        </w:tc>
      </w:tr>
      <w:tr w:rsidR="002B31F5" w14:paraId="769595B2" w14:textId="77777777" w:rsidTr="002B31F5">
        <w:trPr>
          <w:trHeight w:val="405"/>
        </w:trPr>
        <w:tc>
          <w:tcPr>
            <w:tcW w:w="760" w:type="dxa"/>
            <w:tcBorders>
              <w:top w:val="nil"/>
              <w:left w:val="nil"/>
              <w:bottom w:val="nil"/>
              <w:right w:val="nil"/>
            </w:tcBorders>
            <w:shd w:val="clear" w:color="000000" w:fill="FFFFFF"/>
            <w:noWrap/>
            <w:vAlign w:val="center"/>
            <w:hideMark/>
          </w:tcPr>
          <w:p w14:paraId="5D856E09"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2.</w:t>
            </w:r>
          </w:p>
        </w:tc>
        <w:tc>
          <w:tcPr>
            <w:tcW w:w="64" w:type="dxa"/>
            <w:tcBorders>
              <w:top w:val="nil"/>
              <w:left w:val="nil"/>
              <w:bottom w:val="nil"/>
              <w:right w:val="nil"/>
            </w:tcBorders>
            <w:shd w:val="clear" w:color="000000" w:fill="FFFFFF"/>
            <w:noWrap/>
            <w:vAlign w:val="center"/>
            <w:hideMark/>
          </w:tcPr>
          <w:p w14:paraId="62DB27D5" w14:textId="77777777" w:rsidR="002B31F5" w:rsidRPr="002B31F5" w:rsidRDefault="002B31F5">
            <w:pPr>
              <w:rPr>
                <w:rFonts w:ascii="Arial" w:hAnsi="Arial" w:cs="Arial"/>
                <w:color w:val="404040"/>
                <w:sz w:val="22"/>
                <w:szCs w:val="22"/>
              </w:rPr>
            </w:pPr>
            <w:r w:rsidRPr="002B31F5">
              <w:rPr>
                <w:rFonts w:ascii="Arial" w:hAnsi="Arial" w:cs="Arial"/>
                <w:color w:val="404040"/>
                <w:sz w:val="22"/>
                <w:szCs w:val="22"/>
              </w:rPr>
              <w:t> </w:t>
            </w:r>
          </w:p>
        </w:tc>
        <w:tc>
          <w:tcPr>
            <w:tcW w:w="5616" w:type="dxa"/>
            <w:tcBorders>
              <w:top w:val="nil"/>
              <w:left w:val="nil"/>
              <w:bottom w:val="nil"/>
              <w:right w:val="nil"/>
            </w:tcBorders>
            <w:shd w:val="clear" w:color="000000" w:fill="FFFFFF"/>
            <w:noWrap/>
            <w:vAlign w:val="center"/>
            <w:hideMark/>
          </w:tcPr>
          <w:p w14:paraId="0C940B0C"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Pasiūlymų gavimas</w:t>
            </w:r>
          </w:p>
        </w:tc>
        <w:tc>
          <w:tcPr>
            <w:tcW w:w="1640" w:type="dxa"/>
            <w:tcBorders>
              <w:top w:val="nil"/>
              <w:left w:val="nil"/>
              <w:bottom w:val="nil"/>
              <w:right w:val="nil"/>
            </w:tcBorders>
            <w:shd w:val="clear" w:color="000000" w:fill="FFFFFF"/>
            <w:noWrap/>
            <w:vAlign w:val="center"/>
            <w:hideMark/>
          </w:tcPr>
          <w:p w14:paraId="267877B8"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2025-02-12</w:t>
            </w:r>
          </w:p>
        </w:tc>
      </w:tr>
      <w:tr w:rsidR="002B31F5" w14:paraId="1BB89CE1" w14:textId="77777777" w:rsidTr="002B31F5">
        <w:trPr>
          <w:trHeight w:val="405"/>
        </w:trPr>
        <w:tc>
          <w:tcPr>
            <w:tcW w:w="760" w:type="dxa"/>
            <w:tcBorders>
              <w:top w:val="nil"/>
              <w:left w:val="nil"/>
              <w:bottom w:val="nil"/>
              <w:right w:val="nil"/>
            </w:tcBorders>
            <w:shd w:val="clear" w:color="000000" w:fill="FFFFFF"/>
            <w:noWrap/>
            <w:vAlign w:val="center"/>
            <w:hideMark/>
          </w:tcPr>
          <w:p w14:paraId="639CD548"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3.</w:t>
            </w:r>
          </w:p>
        </w:tc>
        <w:tc>
          <w:tcPr>
            <w:tcW w:w="64" w:type="dxa"/>
            <w:tcBorders>
              <w:top w:val="nil"/>
              <w:left w:val="nil"/>
              <w:bottom w:val="nil"/>
              <w:right w:val="nil"/>
            </w:tcBorders>
            <w:shd w:val="clear" w:color="000000" w:fill="FFFFFF"/>
            <w:noWrap/>
            <w:vAlign w:val="center"/>
            <w:hideMark/>
          </w:tcPr>
          <w:p w14:paraId="12AF22AC"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 </w:t>
            </w:r>
          </w:p>
        </w:tc>
        <w:tc>
          <w:tcPr>
            <w:tcW w:w="5616" w:type="dxa"/>
            <w:tcBorders>
              <w:top w:val="nil"/>
              <w:left w:val="nil"/>
              <w:bottom w:val="nil"/>
              <w:right w:val="nil"/>
            </w:tcBorders>
            <w:shd w:val="clear" w:color="000000" w:fill="FFFFFF"/>
            <w:noWrap/>
            <w:vAlign w:val="center"/>
            <w:hideMark/>
          </w:tcPr>
          <w:p w14:paraId="63D1C918"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Pasiūlymų nagrinėjimas</w:t>
            </w:r>
          </w:p>
        </w:tc>
        <w:tc>
          <w:tcPr>
            <w:tcW w:w="1640" w:type="dxa"/>
            <w:tcBorders>
              <w:top w:val="nil"/>
              <w:left w:val="nil"/>
              <w:bottom w:val="nil"/>
              <w:right w:val="nil"/>
            </w:tcBorders>
            <w:shd w:val="clear" w:color="000000" w:fill="FFFFFF"/>
            <w:noWrap/>
            <w:vAlign w:val="center"/>
            <w:hideMark/>
          </w:tcPr>
          <w:p w14:paraId="021C88CC"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2025-02-26</w:t>
            </w:r>
          </w:p>
        </w:tc>
      </w:tr>
      <w:tr w:rsidR="002B31F5" w14:paraId="1C32B6FD" w14:textId="77777777" w:rsidTr="002B31F5">
        <w:trPr>
          <w:trHeight w:val="383"/>
        </w:trPr>
        <w:tc>
          <w:tcPr>
            <w:tcW w:w="760" w:type="dxa"/>
            <w:tcBorders>
              <w:top w:val="nil"/>
              <w:left w:val="nil"/>
              <w:bottom w:val="single" w:sz="4" w:space="0" w:color="auto"/>
              <w:right w:val="nil"/>
            </w:tcBorders>
            <w:shd w:val="clear" w:color="000000" w:fill="FFFFFF"/>
            <w:noWrap/>
            <w:vAlign w:val="center"/>
            <w:hideMark/>
          </w:tcPr>
          <w:p w14:paraId="14672202"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4.</w:t>
            </w:r>
          </w:p>
        </w:tc>
        <w:tc>
          <w:tcPr>
            <w:tcW w:w="64" w:type="dxa"/>
            <w:tcBorders>
              <w:top w:val="nil"/>
              <w:left w:val="nil"/>
              <w:bottom w:val="single" w:sz="4" w:space="0" w:color="auto"/>
              <w:right w:val="nil"/>
            </w:tcBorders>
            <w:shd w:val="clear" w:color="000000" w:fill="FFFFFF"/>
            <w:noWrap/>
            <w:vAlign w:val="center"/>
            <w:hideMark/>
          </w:tcPr>
          <w:p w14:paraId="53906F08"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 </w:t>
            </w:r>
          </w:p>
        </w:tc>
        <w:tc>
          <w:tcPr>
            <w:tcW w:w="5616" w:type="dxa"/>
            <w:tcBorders>
              <w:top w:val="nil"/>
              <w:left w:val="nil"/>
              <w:bottom w:val="single" w:sz="4" w:space="0" w:color="auto"/>
              <w:right w:val="nil"/>
            </w:tcBorders>
            <w:shd w:val="clear" w:color="000000" w:fill="FFFFFF"/>
            <w:noWrap/>
            <w:vAlign w:val="center"/>
            <w:hideMark/>
          </w:tcPr>
          <w:p w14:paraId="67006A9C"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Sprendimas dėl laimėjusio pasiūlymo ir sutarties sudarymas</w:t>
            </w:r>
          </w:p>
        </w:tc>
        <w:tc>
          <w:tcPr>
            <w:tcW w:w="1640" w:type="dxa"/>
            <w:tcBorders>
              <w:top w:val="nil"/>
              <w:left w:val="nil"/>
              <w:bottom w:val="single" w:sz="4" w:space="0" w:color="auto"/>
              <w:right w:val="nil"/>
            </w:tcBorders>
            <w:shd w:val="clear" w:color="000000" w:fill="FFFFFF"/>
            <w:noWrap/>
            <w:vAlign w:val="center"/>
            <w:hideMark/>
          </w:tcPr>
          <w:p w14:paraId="1606C14F"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2025-03-12</w:t>
            </w:r>
          </w:p>
        </w:tc>
      </w:tr>
    </w:tbl>
    <w:p w14:paraId="64212DFE" w14:textId="77777777" w:rsidR="008864F3" w:rsidRPr="00EA7F37" w:rsidRDefault="008864F3" w:rsidP="008864F3">
      <w:pPr>
        <w:pStyle w:val="Heading1"/>
        <w:tabs>
          <w:tab w:val="left" w:pos="426"/>
        </w:tabs>
        <w:spacing w:before="60" w:after="60"/>
        <w:rPr>
          <w:rFonts w:ascii="Arial" w:hAnsi="Arial" w:cs="Arial"/>
          <w:bCs/>
          <w:i/>
          <w:color w:val="FF0000"/>
          <w:sz w:val="20"/>
          <w:szCs w:val="20"/>
        </w:rPr>
      </w:pPr>
    </w:p>
    <w:p w14:paraId="1BA6AEB7" w14:textId="69619DE3" w:rsidR="001A0DA7" w:rsidRPr="00EA7F37" w:rsidRDefault="001A0DA7" w:rsidP="000F0CFD">
      <w:pPr>
        <w:pStyle w:val="Heading1"/>
        <w:numPr>
          <w:ilvl w:val="0"/>
          <w:numId w:val="13"/>
        </w:numPr>
        <w:tabs>
          <w:tab w:val="left" w:pos="426"/>
        </w:tabs>
        <w:spacing w:before="60" w:after="60"/>
        <w:ind w:left="0" w:firstLine="0"/>
        <w:jc w:val="center"/>
        <w:rPr>
          <w:rFonts w:ascii="Arial" w:hAnsi="Arial" w:cs="Arial"/>
          <w:bCs/>
          <w:i/>
          <w:color w:val="FF0000"/>
          <w:sz w:val="20"/>
          <w:szCs w:val="20"/>
        </w:rPr>
      </w:pPr>
      <w:r w:rsidRPr="00EA7F37">
        <w:rPr>
          <w:rFonts w:ascii="Arial" w:hAnsi="Arial" w:cs="Arial"/>
          <w:b/>
          <w:bCs/>
          <w:sz w:val="20"/>
          <w:szCs w:val="20"/>
        </w:rPr>
        <w:t>PRIEDAI</w:t>
      </w:r>
      <w:bookmarkEnd w:id="51"/>
      <w:bookmarkEnd w:id="62"/>
    </w:p>
    <w:p w14:paraId="74847692" w14:textId="62CA0824" w:rsidR="005C672C" w:rsidRPr="00EA7F37" w:rsidRDefault="00206269" w:rsidP="00206269">
      <w:pPr>
        <w:rPr>
          <w:rFonts w:ascii="Arial" w:hAnsi="Arial" w:cs="Arial"/>
        </w:rPr>
      </w:pPr>
      <w:r w:rsidRPr="00EA7F37">
        <w:rPr>
          <w:rFonts w:ascii="Arial" w:hAnsi="Arial" w:cs="Arial"/>
          <w:b/>
          <w:bCs/>
          <w:sz w:val="20"/>
          <w:szCs w:val="20"/>
        </w:rPr>
        <w:t>1</w:t>
      </w:r>
      <w:r w:rsidR="001572D8" w:rsidRPr="00260A9C">
        <w:rPr>
          <w:rFonts w:ascii="Arial" w:hAnsi="Arial" w:cs="Arial"/>
          <w:b/>
          <w:bCs/>
          <w:sz w:val="20"/>
          <w:szCs w:val="20"/>
        </w:rPr>
        <w:t>2</w:t>
      </w:r>
      <w:r w:rsidR="006417D0" w:rsidRPr="00EA7F37">
        <w:rPr>
          <w:rFonts w:ascii="Arial" w:hAnsi="Arial" w:cs="Arial"/>
          <w:b/>
          <w:bCs/>
          <w:sz w:val="20"/>
          <w:szCs w:val="20"/>
        </w:rPr>
        <w:t>.1.</w:t>
      </w:r>
      <w:r w:rsidR="006417D0" w:rsidRPr="00EA7F37">
        <w:rPr>
          <w:rFonts w:ascii="Arial" w:hAnsi="Arial" w:cs="Arial"/>
        </w:rPr>
        <w:t xml:space="preserve"> </w:t>
      </w:r>
      <w:r w:rsidR="006417D0" w:rsidRPr="00EA7F37">
        <w:rPr>
          <w:rFonts w:ascii="Arial" w:hAnsi="Arial" w:cs="Arial"/>
          <w:b/>
          <w:bCs/>
          <w:sz w:val="20"/>
          <w:szCs w:val="20"/>
        </w:rPr>
        <w:t>Priedas yra neatskiriama Pirkimo sąlygų dalis. Prie Pirkimo sąlygų pridedami šie priedai:</w:t>
      </w:r>
      <w:bookmarkStart w:id="64" w:name="_Ref274738013"/>
      <w:bookmarkStart w:id="65" w:name="_Ref316455210"/>
    </w:p>
    <w:p w14:paraId="5FCC099D" w14:textId="2CFC23E4" w:rsidR="008F40BE" w:rsidRPr="00EA7F37" w:rsidRDefault="007F3FD6" w:rsidP="005C672C">
      <w:pPr>
        <w:tabs>
          <w:tab w:val="left" w:pos="567"/>
        </w:tabs>
        <w:jc w:val="both"/>
        <w:rPr>
          <w:rFonts w:ascii="Arial" w:hAnsi="Arial" w:cs="Arial"/>
          <w:sz w:val="20"/>
          <w:szCs w:val="20"/>
        </w:rPr>
      </w:pPr>
      <w:r w:rsidRPr="00EA7F37">
        <w:rPr>
          <w:rFonts w:ascii="Arial" w:hAnsi="Arial" w:cs="Arial"/>
          <w:sz w:val="20"/>
          <w:szCs w:val="20"/>
        </w:rPr>
        <w:t>1 priedas</w:t>
      </w:r>
      <w:r w:rsidR="00C661FB" w:rsidRPr="00EA7F37">
        <w:rPr>
          <w:rFonts w:ascii="Arial" w:hAnsi="Arial" w:cs="Arial"/>
          <w:sz w:val="20"/>
          <w:szCs w:val="20"/>
        </w:rPr>
        <w:t xml:space="preserve"> </w:t>
      </w:r>
      <w:r w:rsidR="005C672C" w:rsidRPr="00EA7F37">
        <w:rPr>
          <w:rFonts w:ascii="Arial" w:hAnsi="Arial" w:cs="Arial"/>
          <w:sz w:val="20"/>
          <w:szCs w:val="20"/>
        </w:rPr>
        <w:t>– Pasiūlymo forma</w:t>
      </w:r>
      <w:r w:rsidR="00206269" w:rsidRPr="00EA7F37">
        <w:rPr>
          <w:rFonts w:ascii="Arial" w:hAnsi="Arial" w:cs="Arial"/>
          <w:sz w:val="20"/>
          <w:szCs w:val="20"/>
        </w:rPr>
        <w:t>.</w:t>
      </w:r>
    </w:p>
    <w:p w14:paraId="54C33CE2" w14:textId="6FFBC773" w:rsidR="00E14900" w:rsidRPr="008E37D6" w:rsidRDefault="007F3FD6">
      <w:pPr>
        <w:tabs>
          <w:tab w:val="left" w:pos="284"/>
        </w:tabs>
        <w:ind w:right="22"/>
        <w:rPr>
          <w:rFonts w:ascii="Arial" w:hAnsi="Arial" w:cs="Arial"/>
          <w:b/>
          <w:bCs/>
          <w:sz w:val="20"/>
          <w:szCs w:val="20"/>
        </w:rPr>
      </w:pPr>
      <w:r w:rsidRPr="00EA7F37">
        <w:rPr>
          <w:rFonts w:ascii="Arial" w:hAnsi="Arial" w:cs="Arial"/>
          <w:sz w:val="20"/>
          <w:szCs w:val="20"/>
        </w:rPr>
        <w:t>2 priedas</w:t>
      </w:r>
      <w:r w:rsidR="008F40BE" w:rsidRPr="00EA7F37">
        <w:rPr>
          <w:rFonts w:ascii="Arial" w:hAnsi="Arial" w:cs="Arial"/>
          <w:sz w:val="20"/>
          <w:szCs w:val="20"/>
        </w:rPr>
        <w:t xml:space="preserve"> </w:t>
      </w:r>
      <w:r w:rsidR="00E14900" w:rsidRPr="00EA7F37">
        <w:rPr>
          <w:rFonts w:ascii="Arial" w:hAnsi="Arial" w:cs="Arial"/>
          <w:sz w:val="20"/>
          <w:szCs w:val="20"/>
        </w:rPr>
        <w:t>– Techninė specifikacija</w:t>
      </w:r>
      <w:r w:rsidR="005D3716">
        <w:rPr>
          <w:rFonts w:ascii="Arial" w:hAnsi="Arial" w:cs="Arial"/>
          <w:sz w:val="20"/>
          <w:szCs w:val="20"/>
        </w:rPr>
        <w:t>.</w:t>
      </w:r>
    </w:p>
    <w:p w14:paraId="692BCCDD" w14:textId="6DE0FB46" w:rsidR="00A710D8" w:rsidRDefault="00A710D8" w:rsidP="00A710D8">
      <w:pPr>
        <w:pStyle w:val="ListParagraph"/>
        <w:tabs>
          <w:tab w:val="left" w:pos="567"/>
        </w:tabs>
        <w:ind w:left="0"/>
        <w:jc w:val="both"/>
        <w:rPr>
          <w:rFonts w:ascii="Arial" w:hAnsi="Arial" w:cs="Arial"/>
          <w:sz w:val="20"/>
          <w:szCs w:val="20"/>
        </w:rPr>
      </w:pPr>
      <w:r w:rsidRPr="00260A9C">
        <w:rPr>
          <w:rFonts w:ascii="Arial" w:hAnsi="Arial" w:cs="Arial"/>
          <w:sz w:val="20"/>
          <w:szCs w:val="20"/>
          <w:lang w:val="pt-PT"/>
        </w:rPr>
        <w:t>3</w:t>
      </w:r>
      <w:r w:rsidRPr="00EA7F37">
        <w:rPr>
          <w:rFonts w:ascii="Arial" w:hAnsi="Arial" w:cs="Arial"/>
          <w:sz w:val="20"/>
          <w:szCs w:val="20"/>
        </w:rPr>
        <w:t xml:space="preserve"> priedas – Konfidencialumo įsipareigojimas.</w:t>
      </w:r>
    </w:p>
    <w:p w14:paraId="2FC6D341" w14:textId="71EEB052" w:rsidR="00A710D8" w:rsidRDefault="00A710D8" w:rsidP="00A710D8">
      <w:pPr>
        <w:pStyle w:val="ListParagraph"/>
        <w:tabs>
          <w:tab w:val="left" w:pos="567"/>
        </w:tabs>
        <w:ind w:left="0"/>
        <w:jc w:val="both"/>
        <w:rPr>
          <w:rFonts w:ascii="Arial" w:hAnsi="Arial" w:cs="Arial"/>
          <w:sz w:val="20"/>
          <w:szCs w:val="20"/>
        </w:rPr>
      </w:pPr>
      <w:r>
        <w:rPr>
          <w:rFonts w:ascii="Arial" w:hAnsi="Arial" w:cs="Arial"/>
          <w:sz w:val="20"/>
          <w:szCs w:val="20"/>
        </w:rPr>
        <w:t>4 priedas – Paslaugų Sutarties specialiosios sąlygos.</w:t>
      </w:r>
    </w:p>
    <w:p w14:paraId="0783D790" w14:textId="77777777" w:rsidR="00A710D8" w:rsidRDefault="00A710D8" w:rsidP="00A710D8">
      <w:pPr>
        <w:tabs>
          <w:tab w:val="left" w:pos="567"/>
        </w:tabs>
        <w:jc w:val="both"/>
        <w:rPr>
          <w:rFonts w:ascii="Arial" w:hAnsi="Arial" w:cs="Arial"/>
          <w:sz w:val="20"/>
          <w:szCs w:val="20"/>
        </w:rPr>
      </w:pPr>
      <w:r w:rsidRPr="00A710D8">
        <w:rPr>
          <w:rFonts w:ascii="Arial" w:hAnsi="Arial" w:cs="Arial"/>
          <w:sz w:val="20"/>
          <w:szCs w:val="20"/>
        </w:rPr>
        <w:t>5</w:t>
      </w:r>
      <w:r w:rsidRPr="00EA7F37">
        <w:rPr>
          <w:rFonts w:ascii="Arial" w:hAnsi="Arial" w:cs="Arial"/>
          <w:sz w:val="20"/>
          <w:szCs w:val="20"/>
        </w:rPr>
        <w:t xml:space="preserve"> priedas – Informacija apie Ūkio subjektus, kurių pajėgumais remiamasi, Subtiekėjus ir Kvazisubtiekėjus.</w:t>
      </w:r>
    </w:p>
    <w:p w14:paraId="316ABC70" w14:textId="77777777" w:rsidR="00A710D8" w:rsidRPr="00EA7F37" w:rsidRDefault="00A710D8" w:rsidP="00A710D8">
      <w:pPr>
        <w:pStyle w:val="ListParagraph"/>
        <w:ind w:left="0"/>
        <w:rPr>
          <w:rFonts w:ascii="Arial" w:hAnsi="Arial" w:cs="Arial"/>
          <w:sz w:val="20"/>
          <w:szCs w:val="20"/>
        </w:rPr>
      </w:pPr>
      <w:r w:rsidRPr="00242199">
        <w:rPr>
          <w:rFonts w:ascii="Arial" w:hAnsi="Arial" w:cs="Arial"/>
          <w:sz w:val="20"/>
          <w:szCs w:val="20"/>
        </w:rPr>
        <w:t xml:space="preserve">6 priedas – Konfidenciali informacija </w:t>
      </w:r>
      <w:r w:rsidRPr="00242199">
        <w:rPr>
          <w:rFonts w:ascii="Arial" w:hAnsi="Arial" w:cs="Arial"/>
          <w:i/>
          <w:iCs/>
          <w:sz w:val="20"/>
          <w:szCs w:val="20"/>
        </w:rPr>
        <w:t>(bus prašoma pateikti tik galimo laimėtojo/laimėtojo)</w:t>
      </w:r>
    </w:p>
    <w:p w14:paraId="10116CB3" w14:textId="6C2D92F0" w:rsidR="00A710D8" w:rsidRDefault="00A710D8" w:rsidP="00A710D8">
      <w:pPr>
        <w:pStyle w:val="ListParagraph"/>
        <w:tabs>
          <w:tab w:val="left" w:pos="567"/>
        </w:tabs>
        <w:ind w:left="0"/>
        <w:jc w:val="both"/>
        <w:rPr>
          <w:rFonts w:ascii="Arial" w:hAnsi="Arial" w:cs="Arial"/>
          <w:sz w:val="20"/>
          <w:szCs w:val="20"/>
        </w:rPr>
      </w:pPr>
      <w:r>
        <w:rPr>
          <w:rFonts w:ascii="Arial" w:hAnsi="Arial" w:cs="Arial"/>
          <w:sz w:val="20"/>
          <w:szCs w:val="20"/>
        </w:rPr>
        <w:t>7 priedas – Sutarties Bendrosios sąlygos.</w:t>
      </w:r>
    </w:p>
    <w:p w14:paraId="03D4725F" w14:textId="652511D5" w:rsidR="00C508BE" w:rsidRDefault="00A710D8" w:rsidP="006B118B">
      <w:pPr>
        <w:tabs>
          <w:tab w:val="left" w:pos="567"/>
        </w:tabs>
        <w:jc w:val="both"/>
        <w:rPr>
          <w:ins w:id="66" w:author="Rasa Baliukonytė" w:date="2025-02-03T13:58:00Z" w16du:dateUtc="2025-02-03T11:58:00Z"/>
          <w:rFonts w:ascii="Arial" w:hAnsi="Arial" w:cs="Arial"/>
          <w:color w:val="000000" w:themeColor="text1"/>
          <w:sz w:val="20"/>
          <w:szCs w:val="20"/>
        </w:rPr>
      </w:pPr>
      <w:r w:rsidRPr="00260A9C">
        <w:rPr>
          <w:rFonts w:ascii="Arial" w:hAnsi="Arial" w:cs="Arial"/>
          <w:color w:val="000000" w:themeColor="text1"/>
          <w:sz w:val="20"/>
          <w:szCs w:val="20"/>
          <w:lang w:val="pt-PT"/>
        </w:rPr>
        <w:t>8</w:t>
      </w:r>
      <w:r w:rsidR="00C508BE" w:rsidRPr="00A710D8">
        <w:rPr>
          <w:rFonts w:ascii="Arial" w:hAnsi="Arial" w:cs="Arial"/>
          <w:color w:val="000000" w:themeColor="text1"/>
          <w:sz w:val="20"/>
          <w:szCs w:val="20"/>
        </w:rPr>
        <w:t xml:space="preserve"> priedas – </w:t>
      </w:r>
      <w:bookmarkStart w:id="67" w:name="_Hlk125014755"/>
      <w:r w:rsidR="00C508BE" w:rsidRPr="00A710D8">
        <w:rPr>
          <w:rFonts w:ascii="Arial" w:hAnsi="Arial" w:cs="Arial"/>
          <w:color w:val="000000" w:themeColor="text1"/>
          <w:sz w:val="20"/>
          <w:szCs w:val="20"/>
        </w:rPr>
        <w:t>Nacionalinio saugumo reikalavimų atitikties deklaracija</w:t>
      </w:r>
      <w:bookmarkEnd w:id="67"/>
      <w:r w:rsidRPr="00A710D8">
        <w:rPr>
          <w:rFonts w:ascii="Arial" w:hAnsi="Arial" w:cs="Arial"/>
          <w:color w:val="000000" w:themeColor="text1"/>
          <w:sz w:val="20"/>
          <w:szCs w:val="20"/>
        </w:rPr>
        <w:t>.</w:t>
      </w:r>
    </w:p>
    <w:p w14:paraId="52BCF5A8" w14:textId="796688F7" w:rsidR="000A7A47" w:rsidRPr="00A710D8" w:rsidRDefault="000A7A47" w:rsidP="006B118B">
      <w:pPr>
        <w:tabs>
          <w:tab w:val="left" w:pos="567"/>
        </w:tabs>
        <w:jc w:val="both"/>
        <w:rPr>
          <w:rFonts w:ascii="Arial" w:hAnsi="Arial" w:cs="Arial"/>
          <w:color w:val="000000" w:themeColor="text1"/>
          <w:sz w:val="20"/>
          <w:szCs w:val="20"/>
        </w:rPr>
      </w:pPr>
      <w:ins w:id="68" w:author="Rasa Baliukonytė" w:date="2025-02-03T13:58:00Z" w16du:dateUtc="2025-02-03T11:58:00Z">
        <w:r>
          <w:rPr>
            <w:rFonts w:ascii="Arial" w:hAnsi="Arial" w:cs="Arial"/>
            <w:color w:val="000000" w:themeColor="text1"/>
            <w:sz w:val="20"/>
            <w:szCs w:val="20"/>
          </w:rPr>
          <w:t xml:space="preserve">9 priedas </w:t>
        </w:r>
        <w:r w:rsidRPr="00A710D8">
          <w:rPr>
            <w:rFonts w:ascii="Arial" w:hAnsi="Arial" w:cs="Arial"/>
            <w:color w:val="000000" w:themeColor="text1"/>
            <w:sz w:val="20"/>
            <w:szCs w:val="20"/>
          </w:rPr>
          <w:t>–</w:t>
        </w:r>
        <w:r>
          <w:rPr>
            <w:rFonts w:ascii="Arial" w:hAnsi="Arial" w:cs="Arial"/>
            <w:color w:val="000000" w:themeColor="text1"/>
            <w:sz w:val="20"/>
            <w:szCs w:val="20"/>
          </w:rPr>
          <w:t xml:space="preserve"> EBVPD forma.</w:t>
        </w:r>
      </w:ins>
    </w:p>
    <w:bookmarkEnd w:id="64"/>
    <w:bookmarkEnd w:id="65"/>
    <w:p w14:paraId="0B4020A7" w14:textId="6B1495DA" w:rsidR="00E14900" w:rsidRPr="00EA7F37" w:rsidRDefault="00E14900" w:rsidP="006B118B">
      <w:pPr>
        <w:pStyle w:val="ListParagraph"/>
        <w:tabs>
          <w:tab w:val="left" w:pos="567"/>
        </w:tabs>
        <w:ind w:left="0"/>
        <w:jc w:val="both"/>
        <w:rPr>
          <w:rFonts w:ascii="Arial" w:hAnsi="Arial" w:cs="Arial"/>
          <w:sz w:val="20"/>
          <w:szCs w:val="20"/>
        </w:rPr>
      </w:pPr>
    </w:p>
    <w:p w14:paraId="28294614" w14:textId="77777777" w:rsidR="00EE3D39" w:rsidRPr="00EA7F37" w:rsidRDefault="00EE3D39" w:rsidP="00EE3D39">
      <w:pPr>
        <w:pStyle w:val="ListParagraph"/>
        <w:tabs>
          <w:tab w:val="left" w:pos="567"/>
        </w:tabs>
        <w:spacing w:before="60" w:after="60"/>
        <w:ind w:left="0"/>
        <w:jc w:val="both"/>
        <w:rPr>
          <w:rFonts w:ascii="Arial" w:hAnsi="Arial" w:cs="Arial"/>
          <w:sz w:val="20"/>
          <w:szCs w:val="20"/>
        </w:rPr>
      </w:pPr>
      <w:bookmarkStart w:id="69" w:name="_Hlk33626637"/>
    </w:p>
    <w:bookmarkEnd w:id="69"/>
    <w:p w14:paraId="0477E574" w14:textId="10BF8418" w:rsidR="000777F0" w:rsidRPr="00EA7F37" w:rsidRDefault="00A710D8" w:rsidP="00A710D8">
      <w:pPr>
        <w:pStyle w:val="Subtitle"/>
        <w:spacing w:before="60" w:after="60"/>
        <w:rPr>
          <w:rFonts w:ascii="Arial" w:hAnsi="Arial" w:cs="Arial"/>
          <w:sz w:val="22"/>
          <w:szCs w:val="22"/>
        </w:rPr>
      </w:pPr>
      <w:r w:rsidRPr="00630BE4">
        <w:rPr>
          <w:rFonts w:ascii="Arial" w:hAnsi="Arial" w:cs="Arial"/>
          <w:sz w:val="20"/>
          <w:szCs w:val="20"/>
          <w:u w:val="none"/>
          <w:lang w:val="pt-PT"/>
        </w:rPr>
        <w:t>Reng</w:t>
      </w:r>
      <w:r w:rsidRPr="007E02AF">
        <w:rPr>
          <w:rFonts w:ascii="Arial" w:hAnsi="Arial" w:cs="Arial"/>
          <w:sz w:val="20"/>
          <w:szCs w:val="20"/>
          <w:u w:val="none"/>
          <w:lang w:val="lt-LT"/>
        </w:rPr>
        <w:t>ė: Rasa Baliukonytė</w:t>
      </w:r>
      <w:r>
        <w:rPr>
          <w:rFonts w:ascii="Arial" w:hAnsi="Arial" w:cs="Arial"/>
          <w:sz w:val="20"/>
          <w:szCs w:val="20"/>
          <w:u w:val="none"/>
          <w:lang w:val="lt-LT"/>
        </w:rPr>
        <w:t xml:space="preserve">, tel. nr. </w:t>
      </w:r>
      <w:r w:rsidRPr="002450D1">
        <w:rPr>
          <w:rFonts w:ascii="Arial" w:hAnsi="Arial" w:cs="Arial"/>
          <w:sz w:val="20"/>
          <w:szCs w:val="20"/>
          <w:u w:val="none"/>
        </w:rPr>
        <w:t>+37069111055</w:t>
      </w:r>
    </w:p>
    <w:sectPr w:rsidR="000777F0" w:rsidRPr="00EA7F37"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6310" w14:textId="77777777" w:rsidR="008B531C" w:rsidRDefault="008B531C" w:rsidP="0043350F">
      <w:r>
        <w:separator/>
      </w:r>
    </w:p>
  </w:endnote>
  <w:endnote w:type="continuationSeparator" w:id="0">
    <w:p w14:paraId="452B0FA2" w14:textId="77777777" w:rsidR="008B531C" w:rsidRDefault="008B531C" w:rsidP="0043350F">
      <w:r>
        <w:continuationSeparator/>
      </w:r>
    </w:p>
  </w:endnote>
  <w:endnote w:type="continuationNotice" w:id="1">
    <w:p w14:paraId="41D5FB09" w14:textId="77777777" w:rsidR="008B531C" w:rsidRDefault="008B5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9F23" w14:textId="77777777" w:rsidR="008B531C" w:rsidRDefault="008B531C" w:rsidP="0043350F">
      <w:r>
        <w:separator/>
      </w:r>
    </w:p>
  </w:footnote>
  <w:footnote w:type="continuationSeparator" w:id="0">
    <w:p w14:paraId="1A2D8601" w14:textId="77777777" w:rsidR="008B531C" w:rsidRDefault="008B531C" w:rsidP="0043350F">
      <w:r>
        <w:continuationSeparator/>
      </w:r>
    </w:p>
  </w:footnote>
  <w:footnote w:type="continuationNotice" w:id="1">
    <w:p w14:paraId="7EB966BC" w14:textId="77777777" w:rsidR="008B531C" w:rsidRDefault="008B531C"/>
  </w:footnote>
  <w:footnote w:id="2">
    <w:p w14:paraId="014B15BB" w14:textId="77777777" w:rsidR="00E94A44" w:rsidRDefault="00E94A44" w:rsidP="0042496D">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3">
    <w:p w14:paraId="10DE7869" w14:textId="77777777" w:rsidR="00FC38DC" w:rsidRPr="00357308" w:rsidRDefault="00FC38DC" w:rsidP="00FC38DC">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1"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4">
    <w:p w14:paraId="41BE1A0E" w14:textId="3040CCAA" w:rsidR="00FC38DC" w:rsidRPr="008B39C2" w:rsidRDefault="00FC38DC" w:rsidP="00FC38DC">
      <w:pPr>
        <w:rPr>
          <w:rFonts w:ascii="Arial" w:hAnsi="Arial" w:cs="Arial"/>
          <w:sz w:val="16"/>
          <w:szCs w:val="16"/>
        </w:rPr>
      </w:pPr>
      <w:r>
        <w:rPr>
          <w:rStyle w:val="FootnoteReference"/>
        </w:rPr>
        <w:footnoteRef/>
      </w:r>
      <w:r>
        <w:t xml:space="preserve"> </w:t>
      </w:r>
      <w:r w:rsidR="00491C51" w:rsidRPr="00491C51">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5">
    <w:p w14:paraId="1AA9286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6">
    <w:p w14:paraId="667EFF0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7">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A7"/>
    <w:multiLevelType w:val="multilevel"/>
    <w:tmpl w:val="244826A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1E982D8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CCCC3F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8B45B8"/>
    <w:multiLevelType w:val="hybridMultilevel"/>
    <w:tmpl w:val="B26A3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657C9B"/>
    <w:multiLevelType w:val="multilevel"/>
    <w:tmpl w:val="C4EAEBB0"/>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A56DDF"/>
    <w:multiLevelType w:val="hybridMultilevel"/>
    <w:tmpl w:val="8E20C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AE1FEA"/>
    <w:multiLevelType w:val="multilevel"/>
    <w:tmpl w:val="20886C7A"/>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0"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480F7D"/>
    <w:multiLevelType w:val="hybridMultilevel"/>
    <w:tmpl w:val="D28AB968"/>
    <w:lvl w:ilvl="0" w:tplc="DABC10F4">
      <w:numFmt w:val="bullet"/>
      <w:lvlText w:val="•"/>
      <w:lvlJc w:val="left"/>
      <w:pPr>
        <w:ind w:left="1660" w:hanging="130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7A3CF8"/>
    <w:multiLevelType w:val="multilevel"/>
    <w:tmpl w:val="5C3AB3B4"/>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7"/>
  </w:num>
  <w:num w:numId="2" w16cid:durableId="685642601">
    <w:abstractNumId w:val="11"/>
  </w:num>
  <w:num w:numId="3" w16cid:durableId="213543551">
    <w:abstractNumId w:val="26"/>
  </w:num>
  <w:num w:numId="4" w16cid:durableId="703404003">
    <w:abstractNumId w:val="2"/>
  </w:num>
  <w:num w:numId="5" w16cid:durableId="1310355995">
    <w:abstractNumId w:val="25"/>
  </w:num>
  <w:num w:numId="6" w16cid:durableId="1311205192">
    <w:abstractNumId w:val="6"/>
  </w:num>
  <w:num w:numId="7" w16cid:durableId="2041587786">
    <w:abstractNumId w:val="30"/>
  </w:num>
  <w:num w:numId="8" w16cid:durableId="281570247">
    <w:abstractNumId w:val="9"/>
  </w:num>
  <w:num w:numId="9" w16cid:durableId="662470124">
    <w:abstractNumId w:val="14"/>
  </w:num>
  <w:num w:numId="10" w16cid:durableId="581716957">
    <w:abstractNumId w:val="19"/>
  </w:num>
  <w:num w:numId="11" w16cid:durableId="142161721">
    <w:abstractNumId w:val="10"/>
  </w:num>
  <w:num w:numId="12" w16cid:durableId="1551844884">
    <w:abstractNumId w:val="7"/>
  </w:num>
  <w:num w:numId="13" w16cid:durableId="1096294376">
    <w:abstractNumId w:val="16"/>
  </w:num>
  <w:num w:numId="14" w16cid:durableId="2001350170">
    <w:abstractNumId w:val="38"/>
  </w:num>
  <w:num w:numId="15" w16cid:durableId="335380452">
    <w:abstractNumId w:val="3"/>
  </w:num>
  <w:num w:numId="16" w16cid:durableId="475877700">
    <w:abstractNumId w:val="28"/>
  </w:num>
  <w:num w:numId="17" w16cid:durableId="1429037956">
    <w:abstractNumId w:val="0"/>
  </w:num>
  <w:num w:numId="18" w16cid:durableId="1692030997">
    <w:abstractNumId w:val="24"/>
  </w:num>
  <w:num w:numId="19" w16cid:durableId="1829056408">
    <w:abstractNumId w:val="12"/>
  </w:num>
  <w:num w:numId="20" w16cid:durableId="1969973558">
    <w:abstractNumId w:val="23"/>
  </w:num>
  <w:num w:numId="21" w16cid:durableId="16197578">
    <w:abstractNumId w:val="35"/>
  </w:num>
  <w:num w:numId="22" w16cid:durableId="81875722">
    <w:abstractNumId w:val="40"/>
  </w:num>
  <w:num w:numId="23" w16cid:durableId="171070833">
    <w:abstractNumId w:val="5"/>
  </w:num>
  <w:num w:numId="24" w16cid:durableId="1208643647">
    <w:abstractNumId w:val="33"/>
  </w:num>
  <w:num w:numId="25" w16cid:durableId="50230267">
    <w:abstractNumId w:val="22"/>
  </w:num>
  <w:num w:numId="26" w16cid:durableId="1552114461">
    <w:abstractNumId w:val="21"/>
  </w:num>
  <w:num w:numId="27" w16cid:durableId="429787089">
    <w:abstractNumId w:val="31"/>
  </w:num>
  <w:num w:numId="28" w16cid:durableId="679238465">
    <w:abstractNumId w:val="29"/>
  </w:num>
  <w:num w:numId="29" w16cid:durableId="689985619">
    <w:abstractNumId w:val="42"/>
  </w:num>
  <w:num w:numId="30" w16cid:durableId="1844515744">
    <w:abstractNumId w:val="1"/>
  </w:num>
  <w:num w:numId="31" w16cid:durableId="112674103">
    <w:abstractNumId w:val="34"/>
  </w:num>
  <w:num w:numId="32" w16cid:durableId="96785505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9"/>
  </w:num>
  <w:num w:numId="34" w16cid:durableId="1997952406">
    <w:abstractNumId w:val="4"/>
  </w:num>
  <w:num w:numId="35" w16cid:durableId="961377021">
    <w:abstractNumId w:val="13"/>
  </w:num>
  <w:num w:numId="36" w16cid:durableId="519204823">
    <w:abstractNumId w:val="8"/>
  </w:num>
  <w:num w:numId="37" w16cid:durableId="1723168312">
    <w:abstractNumId w:val="18"/>
  </w:num>
  <w:num w:numId="38" w16cid:durableId="141820445">
    <w:abstractNumId w:val="20"/>
  </w:num>
  <w:num w:numId="39" w16cid:durableId="286088452">
    <w:abstractNumId w:val="15"/>
  </w:num>
  <w:num w:numId="40" w16cid:durableId="2013335178">
    <w:abstractNumId w:val="32"/>
  </w:num>
  <w:num w:numId="41" w16cid:durableId="224461309">
    <w:abstractNumId w:val="41"/>
  </w:num>
  <w:num w:numId="42" w16cid:durableId="1917740887">
    <w:abstractNumId w:val="17"/>
  </w:num>
  <w:num w:numId="43" w16cid:durableId="211189575">
    <w:abstractNumId w:val="37"/>
  </w:num>
  <w:num w:numId="44" w16cid:durableId="2081974361">
    <w:abstractNumId w:val="3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Baliukonytė">
    <w15:presenceInfo w15:providerId="AD" w15:userId="S::Rasa.Baliukonyte@litgrid.eu::09305232-71bb-4647-b135-d85b1e89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701B"/>
    <w:rsid w:val="00017BDC"/>
    <w:rsid w:val="00020324"/>
    <w:rsid w:val="0002040C"/>
    <w:rsid w:val="00020DD1"/>
    <w:rsid w:val="00020EAC"/>
    <w:rsid w:val="00021CFF"/>
    <w:rsid w:val="00022ED0"/>
    <w:rsid w:val="00023D8F"/>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56EB"/>
    <w:rsid w:val="000464F6"/>
    <w:rsid w:val="000465A1"/>
    <w:rsid w:val="00046CCB"/>
    <w:rsid w:val="00046EC1"/>
    <w:rsid w:val="00046FFC"/>
    <w:rsid w:val="0004733C"/>
    <w:rsid w:val="000501DF"/>
    <w:rsid w:val="000507FF"/>
    <w:rsid w:val="00051928"/>
    <w:rsid w:val="00053AC6"/>
    <w:rsid w:val="00056C20"/>
    <w:rsid w:val="00056FA2"/>
    <w:rsid w:val="00060C98"/>
    <w:rsid w:val="000616C9"/>
    <w:rsid w:val="00062C1E"/>
    <w:rsid w:val="00065438"/>
    <w:rsid w:val="0007075B"/>
    <w:rsid w:val="00070BA5"/>
    <w:rsid w:val="00071758"/>
    <w:rsid w:val="00071D0F"/>
    <w:rsid w:val="00072DFE"/>
    <w:rsid w:val="00073903"/>
    <w:rsid w:val="000740F4"/>
    <w:rsid w:val="0007485B"/>
    <w:rsid w:val="00074F02"/>
    <w:rsid w:val="00077346"/>
    <w:rsid w:val="000775EF"/>
    <w:rsid w:val="00077781"/>
    <w:rsid w:val="000777F0"/>
    <w:rsid w:val="00077BBE"/>
    <w:rsid w:val="00080DFC"/>
    <w:rsid w:val="000840FA"/>
    <w:rsid w:val="00085151"/>
    <w:rsid w:val="00085297"/>
    <w:rsid w:val="00085D0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A47"/>
    <w:rsid w:val="000A7F60"/>
    <w:rsid w:val="000B01D4"/>
    <w:rsid w:val="000B0818"/>
    <w:rsid w:val="000B27F2"/>
    <w:rsid w:val="000B2FBF"/>
    <w:rsid w:val="000B30FC"/>
    <w:rsid w:val="000B31DA"/>
    <w:rsid w:val="000B3587"/>
    <w:rsid w:val="000B42F1"/>
    <w:rsid w:val="000B444C"/>
    <w:rsid w:val="000B459B"/>
    <w:rsid w:val="000B5C92"/>
    <w:rsid w:val="000B5D8F"/>
    <w:rsid w:val="000B6C88"/>
    <w:rsid w:val="000B6CA4"/>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583D"/>
    <w:rsid w:val="000D5DB0"/>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F0C83"/>
    <w:rsid w:val="000F0CFD"/>
    <w:rsid w:val="000F0DFE"/>
    <w:rsid w:val="000F2EB9"/>
    <w:rsid w:val="000F4894"/>
    <w:rsid w:val="000F566E"/>
    <w:rsid w:val="000F740A"/>
    <w:rsid w:val="000F7956"/>
    <w:rsid w:val="000F7E63"/>
    <w:rsid w:val="0010025C"/>
    <w:rsid w:val="00102721"/>
    <w:rsid w:val="001043C9"/>
    <w:rsid w:val="00104427"/>
    <w:rsid w:val="00105BE2"/>
    <w:rsid w:val="0010753B"/>
    <w:rsid w:val="001077EF"/>
    <w:rsid w:val="00110B68"/>
    <w:rsid w:val="00111427"/>
    <w:rsid w:val="001118EA"/>
    <w:rsid w:val="00112E67"/>
    <w:rsid w:val="00112F7C"/>
    <w:rsid w:val="00115864"/>
    <w:rsid w:val="00115F29"/>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974"/>
    <w:rsid w:val="00144B7E"/>
    <w:rsid w:val="00145104"/>
    <w:rsid w:val="00145B53"/>
    <w:rsid w:val="00145CAB"/>
    <w:rsid w:val="0014608A"/>
    <w:rsid w:val="001465C4"/>
    <w:rsid w:val="00147CEF"/>
    <w:rsid w:val="00150762"/>
    <w:rsid w:val="00152380"/>
    <w:rsid w:val="00152DAB"/>
    <w:rsid w:val="0015328A"/>
    <w:rsid w:val="001546B4"/>
    <w:rsid w:val="001563C8"/>
    <w:rsid w:val="001572D8"/>
    <w:rsid w:val="00157453"/>
    <w:rsid w:val="001613B3"/>
    <w:rsid w:val="00161886"/>
    <w:rsid w:val="001627D1"/>
    <w:rsid w:val="00163A9E"/>
    <w:rsid w:val="00164CEA"/>
    <w:rsid w:val="00171476"/>
    <w:rsid w:val="001717A4"/>
    <w:rsid w:val="001724E7"/>
    <w:rsid w:val="00172698"/>
    <w:rsid w:val="001735E3"/>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5DB3"/>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221"/>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573A"/>
    <w:rsid w:val="001F79B1"/>
    <w:rsid w:val="002005DF"/>
    <w:rsid w:val="00200E4D"/>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199"/>
    <w:rsid w:val="00242F09"/>
    <w:rsid w:val="00242F89"/>
    <w:rsid w:val="00243033"/>
    <w:rsid w:val="002431FA"/>
    <w:rsid w:val="00245B93"/>
    <w:rsid w:val="00245BE1"/>
    <w:rsid w:val="00245CD6"/>
    <w:rsid w:val="00247B06"/>
    <w:rsid w:val="002508D1"/>
    <w:rsid w:val="0025161E"/>
    <w:rsid w:val="0025289F"/>
    <w:rsid w:val="00253ABB"/>
    <w:rsid w:val="00254B73"/>
    <w:rsid w:val="00255AB2"/>
    <w:rsid w:val="00255ACD"/>
    <w:rsid w:val="00257B70"/>
    <w:rsid w:val="00260015"/>
    <w:rsid w:val="00260A9C"/>
    <w:rsid w:val="0026283C"/>
    <w:rsid w:val="002628B8"/>
    <w:rsid w:val="00262D4C"/>
    <w:rsid w:val="0026436E"/>
    <w:rsid w:val="00267A98"/>
    <w:rsid w:val="00274105"/>
    <w:rsid w:val="00275BAA"/>
    <w:rsid w:val="00276856"/>
    <w:rsid w:val="00276D6C"/>
    <w:rsid w:val="0027702B"/>
    <w:rsid w:val="00280EB1"/>
    <w:rsid w:val="002818BB"/>
    <w:rsid w:val="0028227B"/>
    <w:rsid w:val="002829B1"/>
    <w:rsid w:val="00283E3B"/>
    <w:rsid w:val="00284576"/>
    <w:rsid w:val="00284E0C"/>
    <w:rsid w:val="00285A9C"/>
    <w:rsid w:val="00285AA5"/>
    <w:rsid w:val="00285BAB"/>
    <w:rsid w:val="00286473"/>
    <w:rsid w:val="002867D9"/>
    <w:rsid w:val="00287602"/>
    <w:rsid w:val="0028784E"/>
    <w:rsid w:val="0029402A"/>
    <w:rsid w:val="00295A97"/>
    <w:rsid w:val="00297377"/>
    <w:rsid w:val="00297B01"/>
    <w:rsid w:val="002A0EAF"/>
    <w:rsid w:val="002A17D7"/>
    <w:rsid w:val="002A23C8"/>
    <w:rsid w:val="002A33CC"/>
    <w:rsid w:val="002A34ED"/>
    <w:rsid w:val="002A4489"/>
    <w:rsid w:val="002A5079"/>
    <w:rsid w:val="002A5567"/>
    <w:rsid w:val="002A7871"/>
    <w:rsid w:val="002B0323"/>
    <w:rsid w:val="002B2759"/>
    <w:rsid w:val="002B31F5"/>
    <w:rsid w:val="002B4850"/>
    <w:rsid w:val="002B5C1E"/>
    <w:rsid w:val="002C1167"/>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473A"/>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304A"/>
    <w:rsid w:val="00344873"/>
    <w:rsid w:val="003448EC"/>
    <w:rsid w:val="00346D94"/>
    <w:rsid w:val="00350D43"/>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7DC"/>
    <w:rsid w:val="0037064F"/>
    <w:rsid w:val="00370D19"/>
    <w:rsid w:val="00372FFD"/>
    <w:rsid w:val="00373E1C"/>
    <w:rsid w:val="00373F72"/>
    <w:rsid w:val="003749D5"/>
    <w:rsid w:val="00375B58"/>
    <w:rsid w:val="00376869"/>
    <w:rsid w:val="00377642"/>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B1"/>
    <w:rsid w:val="003B4EF0"/>
    <w:rsid w:val="003B6CFA"/>
    <w:rsid w:val="003C02CE"/>
    <w:rsid w:val="003C08E4"/>
    <w:rsid w:val="003C0D72"/>
    <w:rsid w:val="003C28D7"/>
    <w:rsid w:val="003C3E43"/>
    <w:rsid w:val="003C4894"/>
    <w:rsid w:val="003C4FCB"/>
    <w:rsid w:val="003C551D"/>
    <w:rsid w:val="003C5529"/>
    <w:rsid w:val="003C65E5"/>
    <w:rsid w:val="003C78AE"/>
    <w:rsid w:val="003C7A0D"/>
    <w:rsid w:val="003D1786"/>
    <w:rsid w:val="003D20B3"/>
    <w:rsid w:val="003D2DE6"/>
    <w:rsid w:val="003D40CF"/>
    <w:rsid w:val="003D5A94"/>
    <w:rsid w:val="003D6131"/>
    <w:rsid w:val="003D66AE"/>
    <w:rsid w:val="003D6B04"/>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06AD5"/>
    <w:rsid w:val="00407075"/>
    <w:rsid w:val="00410024"/>
    <w:rsid w:val="00410164"/>
    <w:rsid w:val="00410746"/>
    <w:rsid w:val="00410B2E"/>
    <w:rsid w:val="00410C1A"/>
    <w:rsid w:val="00410D3E"/>
    <w:rsid w:val="00412528"/>
    <w:rsid w:val="0041325F"/>
    <w:rsid w:val="00414390"/>
    <w:rsid w:val="004145E8"/>
    <w:rsid w:val="00420502"/>
    <w:rsid w:val="004227D4"/>
    <w:rsid w:val="00423300"/>
    <w:rsid w:val="004234C3"/>
    <w:rsid w:val="0042369A"/>
    <w:rsid w:val="00423D7D"/>
    <w:rsid w:val="00424D0C"/>
    <w:rsid w:val="004255BA"/>
    <w:rsid w:val="0042624D"/>
    <w:rsid w:val="0042690C"/>
    <w:rsid w:val="00427DBE"/>
    <w:rsid w:val="004308B6"/>
    <w:rsid w:val="00430A96"/>
    <w:rsid w:val="00432685"/>
    <w:rsid w:val="0043335D"/>
    <w:rsid w:val="0043350F"/>
    <w:rsid w:val="00434CED"/>
    <w:rsid w:val="00434DB2"/>
    <w:rsid w:val="004350B1"/>
    <w:rsid w:val="00436290"/>
    <w:rsid w:val="0043767D"/>
    <w:rsid w:val="00437917"/>
    <w:rsid w:val="00437FB2"/>
    <w:rsid w:val="00440897"/>
    <w:rsid w:val="00441189"/>
    <w:rsid w:val="00441936"/>
    <w:rsid w:val="00441FE1"/>
    <w:rsid w:val="004423DA"/>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C1D"/>
    <w:rsid w:val="00460F75"/>
    <w:rsid w:val="0046105B"/>
    <w:rsid w:val="00461CC5"/>
    <w:rsid w:val="00462A26"/>
    <w:rsid w:val="00462E11"/>
    <w:rsid w:val="00463B42"/>
    <w:rsid w:val="00463F5E"/>
    <w:rsid w:val="00465329"/>
    <w:rsid w:val="004654D4"/>
    <w:rsid w:val="004669A9"/>
    <w:rsid w:val="004674A3"/>
    <w:rsid w:val="00470FA1"/>
    <w:rsid w:val="004721F6"/>
    <w:rsid w:val="00473AAE"/>
    <w:rsid w:val="004742B9"/>
    <w:rsid w:val="00474E0A"/>
    <w:rsid w:val="00475740"/>
    <w:rsid w:val="00475875"/>
    <w:rsid w:val="004758F1"/>
    <w:rsid w:val="004766E0"/>
    <w:rsid w:val="00476BB8"/>
    <w:rsid w:val="004773DD"/>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C51"/>
    <w:rsid w:val="00491F33"/>
    <w:rsid w:val="00492BC7"/>
    <w:rsid w:val="004931FA"/>
    <w:rsid w:val="004935D9"/>
    <w:rsid w:val="004948BB"/>
    <w:rsid w:val="004954F6"/>
    <w:rsid w:val="00495917"/>
    <w:rsid w:val="00496E01"/>
    <w:rsid w:val="00497BE4"/>
    <w:rsid w:val="00497EB5"/>
    <w:rsid w:val="004A1006"/>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421F"/>
    <w:rsid w:val="004E48DA"/>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466D"/>
    <w:rsid w:val="00535452"/>
    <w:rsid w:val="0053587B"/>
    <w:rsid w:val="00535C3F"/>
    <w:rsid w:val="005366C2"/>
    <w:rsid w:val="0054021B"/>
    <w:rsid w:val="00542186"/>
    <w:rsid w:val="00542378"/>
    <w:rsid w:val="00542A3C"/>
    <w:rsid w:val="005434D5"/>
    <w:rsid w:val="00543576"/>
    <w:rsid w:val="0054375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B9B"/>
    <w:rsid w:val="00560D2F"/>
    <w:rsid w:val="005617A6"/>
    <w:rsid w:val="0056340A"/>
    <w:rsid w:val="005636EC"/>
    <w:rsid w:val="00564433"/>
    <w:rsid w:val="005664C1"/>
    <w:rsid w:val="005668DD"/>
    <w:rsid w:val="00567B3F"/>
    <w:rsid w:val="00567F58"/>
    <w:rsid w:val="00570AB5"/>
    <w:rsid w:val="005712AB"/>
    <w:rsid w:val="00571329"/>
    <w:rsid w:val="00571CBF"/>
    <w:rsid w:val="005737FE"/>
    <w:rsid w:val="00573932"/>
    <w:rsid w:val="00573941"/>
    <w:rsid w:val="0057396A"/>
    <w:rsid w:val="00573DA5"/>
    <w:rsid w:val="005749D0"/>
    <w:rsid w:val="005761D4"/>
    <w:rsid w:val="00576885"/>
    <w:rsid w:val="00576958"/>
    <w:rsid w:val="0057781A"/>
    <w:rsid w:val="00577ECB"/>
    <w:rsid w:val="005805BB"/>
    <w:rsid w:val="00581671"/>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97763"/>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9BE"/>
    <w:rsid w:val="005B754E"/>
    <w:rsid w:val="005C1981"/>
    <w:rsid w:val="005C2074"/>
    <w:rsid w:val="005C2A10"/>
    <w:rsid w:val="005C336A"/>
    <w:rsid w:val="005C355F"/>
    <w:rsid w:val="005C3C49"/>
    <w:rsid w:val="005C4200"/>
    <w:rsid w:val="005C5114"/>
    <w:rsid w:val="005C6353"/>
    <w:rsid w:val="005C64D7"/>
    <w:rsid w:val="005C672C"/>
    <w:rsid w:val="005C6F0D"/>
    <w:rsid w:val="005C7516"/>
    <w:rsid w:val="005C77EF"/>
    <w:rsid w:val="005D00F1"/>
    <w:rsid w:val="005D1519"/>
    <w:rsid w:val="005D1FA6"/>
    <w:rsid w:val="005D200E"/>
    <w:rsid w:val="005D20E6"/>
    <w:rsid w:val="005D2378"/>
    <w:rsid w:val="005D24D3"/>
    <w:rsid w:val="005D3716"/>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262E"/>
    <w:rsid w:val="00614199"/>
    <w:rsid w:val="00615510"/>
    <w:rsid w:val="0061569F"/>
    <w:rsid w:val="00615DC2"/>
    <w:rsid w:val="00616593"/>
    <w:rsid w:val="0061711B"/>
    <w:rsid w:val="00617314"/>
    <w:rsid w:val="0062011E"/>
    <w:rsid w:val="006230AA"/>
    <w:rsid w:val="006239B2"/>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AB8"/>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4C80"/>
    <w:rsid w:val="00685E02"/>
    <w:rsid w:val="0069102B"/>
    <w:rsid w:val="00692FEA"/>
    <w:rsid w:val="0069458C"/>
    <w:rsid w:val="0069482A"/>
    <w:rsid w:val="00696885"/>
    <w:rsid w:val="00697DD0"/>
    <w:rsid w:val="006A018B"/>
    <w:rsid w:val="006A0D67"/>
    <w:rsid w:val="006A2FC8"/>
    <w:rsid w:val="006A3F6D"/>
    <w:rsid w:val="006A508F"/>
    <w:rsid w:val="006A6EEA"/>
    <w:rsid w:val="006B00CD"/>
    <w:rsid w:val="006B118B"/>
    <w:rsid w:val="006B1452"/>
    <w:rsid w:val="006B14A2"/>
    <w:rsid w:val="006B172C"/>
    <w:rsid w:val="006B1C03"/>
    <w:rsid w:val="006B1E32"/>
    <w:rsid w:val="006B2A93"/>
    <w:rsid w:val="006B4FDF"/>
    <w:rsid w:val="006B534D"/>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21D1"/>
    <w:rsid w:val="006F6CF5"/>
    <w:rsid w:val="006F7169"/>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A3E"/>
    <w:rsid w:val="00713BE8"/>
    <w:rsid w:val="00716042"/>
    <w:rsid w:val="00717D91"/>
    <w:rsid w:val="007203D8"/>
    <w:rsid w:val="00720775"/>
    <w:rsid w:val="00721305"/>
    <w:rsid w:val="007217C1"/>
    <w:rsid w:val="00721B6D"/>
    <w:rsid w:val="007222D0"/>
    <w:rsid w:val="007228FF"/>
    <w:rsid w:val="00723AEF"/>
    <w:rsid w:val="00724C39"/>
    <w:rsid w:val="00725379"/>
    <w:rsid w:val="00725AD9"/>
    <w:rsid w:val="00726C5E"/>
    <w:rsid w:val="00727379"/>
    <w:rsid w:val="00727389"/>
    <w:rsid w:val="00730890"/>
    <w:rsid w:val="00730B28"/>
    <w:rsid w:val="00731C53"/>
    <w:rsid w:val="0073374D"/>
    <w:rsid w:val="00734648"/>
    <w:rsid w:val="00734885"/>
    <w:rsid w:val="00734C1A"/>
    <w:rsid w:val="007374D9"/>
    <w:rsid w:val="0074001E"/>
    <w:rsid w:val="00740CE6"/>
    <w:rsid w:val="00741B28"/>
    <w:rsid w:val="007428C6"/>
    <w:rsid w:val="00742A39"/>
    <w:rsid w:val="007434EA"/>
    <w:rsid w:val="00743CBA"/>
    <w:rsid w:val="00744303"/>
    <w:rsid w:val="0074483C"/>
    <w:rsid w:val="00744DF7"/>
    <w:rsid w:val="007450D6"/>
    <w:rsid w:val="00745C82"/>
    <w:rsid w:val="00745FB7"/>
    <w:rsid w:val="007470B3"/>
    <w:rsid w:val="00750868"/>
    <w:rsid w:val="00751210"/>
    <w:rsid w:val="007520C6"/>
    <w:rsid w:val="00752716"/>
    <w:rsid w:val="00752719"/>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127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E5C"/>
    <w:rsid w:val="007A31DA"/>
    <w:rsid w:val="007A37CA"/>
    <w:rsid w:val="007A3AC8"/>
    <w:rsid w:val="007A4E18"/>
    <w:rsid w:val="007A617D"/>
    <w:rsid w:val="007A637A"/>
    <w:rsid w:val="007A65E8"/>
    <w:rsid w:val="007A7971"/>
    <w:rsid w:val="007B0431"/>
    <w:rsid w:val="007B0E14"/>
    <w:rsid w:val="007B17F2"/>
    <w:rsid w:val="007B3243"/>
    <w:rsid w:val="007B34D4"/>
    <w:rsid w:val="007B4F20"/>
    <w:rsid w:val="007B5540"/>
    <w:rsid w:val="007B68AE"/>
    <w:rsid w:val="007B6A8B"/>
    <w:rsid w:val="007B6FEB"/>
    <w:rsid w:val="007B79C3"/>
    <w:rsid w:val="007C11CF"/>
    <w:rsid w:val="007C12B1"/>
    <w:rsid w:val="007C1C53"/>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34C"/>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DF9"/>
    <w:rsid w:val="007F5E2C"/>
    <w:rsid w:val="007F6AE1"/>
    <w:rsid w:val="0080068B"/>
    <w:rsid w:val="00800E69"/>
    <w:rsid w:val="00801855"/>
    <w:rsid w:val="00803CAF"/>
    <w:rsid w:val="00804DD0"/>
    <w:rsid w:val="00805558"/>
    <w:rsid w:val="00805DD6"/>
    <w:rsid w:val="00806F57"/>
    <w:rsid w:val="00813602"/>
    <w:rsid w:val="008147C5"/>
    <w:rsid w:val="00814B51"/>
    <w:rsid w:val="008174A3"/>
    <w:rsid w:val="008202BA"/>
    <w:rsid w:val="00820F2D"/>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7504"/>
    <w:rsid w:val="00857640"/>
    <w:rsid w:val="0085781E"/>
    <w:rsid w:val="00860EED"/>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224"/>
    <w:rsid w:val="008953E5"/>
    <w:rsid w:val="0089566E"/>
    <w:rsid w:val="00896557"/>
    <w:rsid w:val="00897C13"/>
    <w:rsid w:val="008A00C2"/>
    <w:rsid w:val="008A0583"/>
    <w:rsid w:val="008A1440"/>
    <w:rsid w:val="008A1CAD"/>
    <w:rsid w:val="008A1CF1"/>
    <w:rsid w:val="008A2415"/>
    <w:rsid w:val="008A25EC"/>
    <w:rsid w:val="008A34AD"/>
    <w:rsid w:val="008A3FA3"/>
    <w:rsid w:val="008A57D0"/>
    <w:rsid w:val="008A5CBD"/>
    <w:rsid w:val="008B06AE"/>
    <w:rsid w:val="008B0E19"/>
    <w:rsid w:val="008B247B"/>
    <w:rsid w:val="008B3644"/>
    <w:rsid w:val="008B531C"/>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37D6"/>
    <w:rsid w:val="008E4165"/>
    <w:rsid w:val="008E48D6"/>
    <w:rsid w:val="008E73E5"/>
    <w:rsid w:val="008E76F8"/>
    <w:rsid w:val="008F0899"/>
    <w:rsid w:val="008F0E2C"/>
    <w:rsid w:val="008F20A4"/>
    <w:rsid w:val="008F2746"/>
    <w:rsid w:val="008F2E16"/>
    <w:rsid w:val="008F3EA0"/>
    <w:rsid w:val="008F40BE"/>
    <w:rsid w:val="008F4845"/>
    <w:rsid w:val="008F5F00"/>
    <w:rsid w:val="00900BBF"/>
    <w:rsid w:val="00901246"/>
    <w:rsid w:val="009018B1"/>
    <w:rsid w:val="00901DA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3A04"/>
    <w:rsid w:val="00923A6B"/>
    <w:rsid w:val="00924FE5"/>
    <w:rsid w:val="00926579"/>
    <w:rsid w:val="009265BD"/>
    <w:rsid w:val="009265F6"/>
    <w:rsid w:val="009271FD"/>
    <w:rsid w:val="00927AC7"/>
    <w:rsid w:val="0093023E"/>
    <w:rsid w:val="00932E7B"/>
    <w:rsid w:val="0093414D"/>
    <w:rsid w:val="00935683"/>
    <w:rsid w:val="009367B0"/>
    <w:rsid w:val="00936EA7"/>
    <w:rsid w:val="009376D8"/>
    <w:rsid w:val="00940297"/>
    <w:rsid w:val="0094099E"/>
    <w:rsid w:val="009409B2"/>
    <w:rsid w:val="00942479"/>
    <w:rsid w:val="0094340B"/>
    <w:rsid w:val="009436BC"/>
    <w:rsid w:val="00943FCA"/>
    <w:rsid w:val="00944995"/>
    <w:rsid w:val="00945F07"/>
    <w:rsid w:val="00945FEF"/>
    <w:rsid w:val="00946B55"/>
    <w:rsid w:val="00947555"/>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01"/>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2906"/>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A15"/>
    <w:rsid w:val="009C76ED"/>
    <w:rsid w:val="009C77DB"/>
    <w:rsid w:val="009C7C3F"/>
    <w:rsid w:val="009D030A"/>
    <w:rsid w:val="009D0F09"/>
    <w:rsid w:val="009D152C"/>
    <w:rsid w:val="009D21E5"/>
    <w:rsid w:val="009D36BD"/>
    <w:rsid w:val="009D4023"/>
    <w:rsid w:val="009D4DDC"/>
    <w:rsid w:val="009D57C7"/>
    <w:rsid w:val="009D5CE8"/>
    <w:rsid w:val="009D669E"/>
    <w:rsid w:val="009D7D34"/>
    <w:rsid w:val="009D7D46"/>
    <w:rsid w:val="009D7DBE"/>
    <w:rsid w:val="009E0039"/>
    <w:rsid w:val="009E122A"/>
    <w:rsid w:val="009E13F3"/>
    <w:rsid w:val="009E2597"/>
    <w:rsid w:val="009E39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511"/>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26AC1"/>
    <w:rsid w:val="00A30749"/>
    <w:rsid w:val="00A318F9"/>
    <w:rsid w:val="00A322F9"/>
    <w:rsid w:val="00A33140"/>
    <w:rsid w:val="00A3321B"/>
    <w:rsid w:val="00A33332"/>
    <w:rsid w:val="00A35AD2"/>
    <w:rsid w:val="00A35BB9"/>
    <w:rsid w:val="00A3607D"/>
    <w:rsid w:val="00A37F26"/>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5D04"/>
    <w:rsid w:val="00A67172"/>
    <w:rsid w:val="00A67C26"/>
    <w:rsid w:val="00A710D8"/>
    <w:rsid w:val="00A75ED8"/>
    <w:rsid w:val="00A76429"/>
    <w:rsid w:val="00A77085"/>
    <w:rsid w:val="00A773CA"/>
    <w:rsid w:val="00A805FD"/>
    <w:rsid w:val="00A8098F"/>
    <w:rsid w:val="00A80D91"/>
    <w:rsid w:val="00A8208B"/>
    <w:rsid w:val="00A8221A"/>
    <w:rsid w:val="00A83221"/>
    <w:rsid w:val="00A844CE"/>
    <w:rsid w:val="00A846D7"/>
    <w:rsid w:val="00A84FAE"/>
    <w:rsid w:val="00A8689B"/>
    <w:rsid w:val="00A87876"/>
    <w:rsid w:val="00A903FC"/>
    <w:rsid w:val="00A90874"/>
    <w:rsid w:val="00A91280"/>
    <w:rsid w:val="00A9227E"/>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0A2"/>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7AA"/>
    <w:rsid w:val="00AD75AE"/>
    <w:rsid w:val="00AE04E8"/>
    <w:rsid w:val="00AE1602"/>
    <w:rsid w:val="00AE16B5"/>
    <w:rsid w:val="00AE1A6B"/>
    <w:rsid w:val="00AE28A5"/>
    <w:rsid w:val="00AE3976"/>
    <w:rsid w:val="00AE417B"/>
    <w:rsid w:val="00AE44B0"/>
    <w:rsid w:val="00AE5761"/>
    <w:rsid w:val="00AE5A08"/>
    <w:rsid w:val="00AE5C18"/>
    <w:rsid w:val="00AE60F2"/>
    <w:rsid w:val="00AE6258"/>
    <w:rsid w:val="00AE6379"/>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3DC3"/>
    <w:rsid w:val="00B55084"/>
    <w:rsid w:val="00B5683A"/>
    <w:rsid w:val="00B56F5D"/>
    <w:rsid w:val="00B57137"/>
    <w:rsid w:val="00B57E76"/>
    <w:rsid w:val="00B61DC1"/>
    <w:rsid w:val="00B62174"/>
    <w:rsid w:val="00B62476"/>
    <w:rsid w:val="00B62768"/>
    <w:rsid w:val="00B630CE"/>
    <w:rsid w:val="00B64876"/>
    <w:rsid w:val="00B64C54"/>
    <w:rsid w:val="00B654AA"/>
    <w:rsid w:val="00B66357"/>
    <w:rsid w:val="00B72001"/>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1E5"/>
    <w:rsid w:val="00B90AB7"/>
    <w:rsid w:val="00B90BE2"/>
    <w:rsid w:val="00B91AAC"/>
    <w:rsid w:val="00B93B02"/>
    <w:rsid w:val="00B9438A"/>
    <w:rsid w:val="00B95646"/>
    <w:rsid w:val="00BA0E6F"/>
    <w:rsid w:val="00BA1F2D"/>
    <w:rsid w:val="00BA227B"/>
    <w:rsid w:val="00BA299B"/>
    <w:rsid w:val="00BA2AA5"/>
    <w:rsid w:val="00BA40F0"/>
    <w:rsid w:val="00BA495E"/>
    <w:rsid w:val="00BA5484"/>
    <w:rsid w:val="00BA58E9"/>
    <w:rsid w:val="00BA5D72"/>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336"/>
    <w:rsid w:val="00BF76E4"/>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3A68"/>
    <w:rsid w:val="00C148D2"/>
    <w:rsid w:val="00C14DBA"/>
    <w:rsid w:val="00C161BC"/>
    <w:rsid w:val="00C16814"/>
    <w:rsid w:val="00C16FEA"/>
    <w:rsid w:val="00C172AD"/>
    <w:rsid w:val="00C212AE"/>
    <w:rsid w:val="00C21A94"/>
    <w:rsid w:val="00C21F2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B48"/>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21B"/>
    <w:rsid w:val="00CA3E4C"/>
    <w:rsid w:val="00CA3EA3"/>
    <w:rsid w:val="00CA3FDA"/>
    <w:rsid w:val="00CA4DF9"/>
    <w:rsid w:val="00CA520B"/>
    <w:rsid w:val="00CA5AB1"/>
    <w:rsid w:val="00CA687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1208"/>
    <w:rsid w:val="00CE2372"/>
    <w:rsid w:val="00CE2AA1"/>
    <w:rsid w:val="00CE4B57"/>
    <w:rsid w:val="00CE53F4"/>
    <w:rsid w:val="00CE583A"/>
    <w:rsid w:val="00CE6795"/>
    <w:rsid w:val="00CE76F8"/>
    <w:rsid w:val="00CE7713"/>
    <w:rsid w:val="00CE7B84"/>
    <w:rsid w:val="00CF070A"/>
    <w:rsid w:val="00CF16D3"/>
    <w:rsid w:val="00CF198C"/>
    <w:rsid w:val="00CF415C"/>
    <w:rsid w:val="00CF4A8D"/>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A9"/>
    <w:rsid w:val="00D065EA"/>
    <w:rsid w:val="00D067BF"/>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7346"/>
    <w:rsid w:val="00DD7A13"/>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30C3"/>
    <w:rsid w:val="00E14900"/>
    <w:rsid w:val="00E14D12"/>
    <w:rsid w:val="00E15048"/>
    <w:rsid w:val="00E15435"/>
    <w:rsid w:val="00E16BA3"/>
    <w:rsid w:val="00E17335"/>
    <w:rsid w:val="00E17419"/>
    <w:rsid w:val="00E200EF"/>
    <w:rsid w:val="00E20676"/>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50AB"/>
    <w:rsid w:val="00E557C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0D47"/>
    <w:rsid w:val="00E81781"/>
    <w:rsid w:val="00E81EAF"/>
    <w:rsid w:val="00E83BF2"/>
    <w:rsid w:val="00E850AD"/>
    <w:rsid w:val="00E86BB3"/>
    <w:rsid w:val="00E87367"/>
    <w:rsid w:val="00E87774"/>
    <w:rsid w:val="00E87E9E"/>
    <w:rsid w:val="00E908C4"/>
    <w:rsid w:val="00E90AA9"/>
    <w:rsid w:val="00E91653"/>
    <w:rsid w:val="00E9248D"/>
    <w:rsid w:val="00E92ED2"/>
    <w:rsid w:val="00E93002"/>
    <w:rsid w:val="00E93747"/>
    <w:rsid w:val="00E94A44"/>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3029"/>
    <w:rsid w:val="00EB3F46"/>
    <w:rsid w:val="00EB58A1"/>
    <w:rsid w:val="00EB59BD"/>
    <w:rsid w:val="00EB5C89"/>
    <w:rsid w:val="00EB7E7A"/>
    <w:rsid w:val="00EC17B5"/>
    <w:rsid w:val="00EC1D74"/>
    <w:rsid w:val="00EC22E5"/>
    <w:rsid w:val="00EC314B"/>
    <w:rsid w:val="00EC383C"/>
    <w:rsid w:val="00EC3EB8"/>
    <w:rsid w:val="00ED03CE"/>
    <w:rsid w:val="00ED066D"/>
    <w:rsid w:val="00ED2D91"/>
    <w:rsid w:val="00ED4688"/>
    <w:rsid w:val="00ED5662"/>
    <w:rsid w:val="00EE060D"/>
    <w:rsid w:val="00EE0D27"/>
    <w:rsid w:val="00EE0F5D"/>
    <w:rsid w:val="00EE1CE0"/>
    <w:rsid w:val="00EE2485"/>
    <w:rsid w:val="00EE2672"/>
    <w:rsid w:val="00EE3137"/>
    <w:rsid w:val="00EE313C"/>
    <w:rsid w:val="00EE3204"/>
    <w:rsid w:val="00EE33D5"/>
    <w:rsid w:val="00EE3415"/>
    <w:rsid w:val="00EE3B81"/>
    <w:rsid w:val="00EE3D39"/>
    <w:rsid w:val="00EE3EAF"/>
    <w:rsid w:val="00EE4B2B"/>
    <w:rsid w:val="00EE4C68"/>
    <w:rsid w:val="00EE5BBE"/>
    <w:rsid w:val="00EE6D94"/>
    <w:rsid w:val="00EF0AD8"/>
    <w:rsid w:val="00EF5365"/>
    <w:rsid w:val="00EF543C"/>
    <w:rsid w:val="00EF6291"/>
    <w:rsid w:val="00EF638B"/>
    <w:rsid w:val="00EF646A"/>
    <w:rsid w:val="00EF6609"/>
    <w:rsid w:val="00EF663E"/>
    <w:rsid w:val="00EF6DA1"/>
    <w:rsid w:val="00EF7AFD"/>
    <w:rsid w:val="00F00EF0"/>
    <w:rsid w:val="00F01239"/>
    <w:rsid w:val="00F01DEB"/>
    <w:rsid w:val="00F03EED"/>
    <w:rsid w:val="00F04466"/>
    <w:rsid w:val="00F04732"/>
    <w:rsid w:val="00F04BF7"/>
    <w:rsid w:val="00F04EBE"/>
    <w:rsid w:val="00F06EF7"/>
    <w:rsid w:val="00F10FEF"/>
    <w:rsid w:val="00F11A37"/>
    <w:rsid w:val="00F127DB"/>
    <w:rsid w:val="00F135EE"/>
    <w:rsid w:val="00F140A7"/>
    <w:rsid w:val="00F147AE"/>
    <w:rsid w:val="00F1558C"/>
    <w:rsid w:val="00F16D43"/>
    <w:rsid w:val="00F17FB0"/>
    <w:rsid w:val="00F2648C"/>
    <w:rsid w:val="00F2771F"/>
    <w:rsid w:val="00F31592"/>
    <w:rsid w:val="00F32177"/>
    <w:rsid w:val="00F344AC"/>
    <w:rsid w:val="00F3631B"/>
    <w:rsid w:val="00F36483"/>
    <w:rsid w:val="00F3674B"/>
    <w:rsid w:val="00F36AC9"/>
    <w:rsid w:val="00F41800"/>
    <w:rsid w:val="00F42678"/>
    <w:rsid w:val="00F42EA3"/>
    <w:rsid w:val="00F43976"/>
    <w:rsid w:val="00F43CBF"/>
    <w:rsid w:val="00F43DCE"/>
    <w:rsid w:val="00F43E6E"/>
    <w:rsid w:val="00F46381"/>
    <w:rsid w:val="00F47E28"/>
    <w:rsid w:val="00F50297"/>
    <w:rsid w:val="00F50E66"/>
    <w:rsid w:val="00F51DC7"/>
    <w:rsid w:val="00F51F9B"/>
    <w:rsid w:val="00F523A4"/>
    <w:rsid w:val="00F52522"/>
    <w:rsid w:val="00F53160"/>
    <w:rsid w:val="00F53B6B"/>
    <w:rsid w:val="00F54245"/>
    <w:rsid w:val="00F548DC"/>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73FC"/>
    <w:rsid w:val="00F77540"/>
    <w:rsid w:val="00F77B0E"/>
    <w:rsid w:val="00F77C78"/>
    <w:rsid w:val="00F80C24"/>
    <w:rsid w:val="00F82355"/>
    <w:rsid w:val="00F826D4"/>
    <w:rsid w:val="00F84EB9"/>
    <w:rsid w:val="00F854F9"/>
    <w:rsid w:val="00F856E8"/>
    <w:rsid w:val="00F85B32"/>
    <w:rsid w:val="00F86538"/>
    <w:rsid w:val="00F8691E"/>
    <w:rsid w:val="00F878CC"/>
    <w:rsid w:val="00F87EAC"/>
    <w:rsid w:val="00F87F37"/>
    <w:rsid w:val="00F91AA7"/>
    <w:rsid w:val="00F91B5A"/>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20BE"/>
    <w:rsid w:val="00FC38DC"/>
    <w:rsid w:val="00FC3FA0"/>
    <w:rsid w:val="00FC3FDB"/>
    <w:rsid w:val="00FC4643"/>
    <w:rsid w:val="00FC5BBA"/>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0A7A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4338829">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abee87f1-00ff-4739-a7d0-cc285f293f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715B9"/>
    <w:rsid w:val="00093347"/>
    <w:rsid w:val="00095AF3"/>
    <w:rsid w:val="000B0318"/>
    <w:rsid w:val="000B06BC"/>
    <w:rsid w:val="000B3587"/>
    <w:rsid w:val="000B63CE"/>
    <w:rsid w:val="000F3031"/>
    <w:rsid w:val="001735E3"/>
    <w:rsid w:val="00186806"/>
    <w:rsid w:val="0019354E"/>
    <w:rsid w:val="001B1DE5"/>
    <w:rsid w:val="001C1587"/>
    <w:rsid w:val="001C17BD"/>
    <w:rsid w:val="001C2355"/>
    <w:rsid w:val="001C7430"/>
    <w:rsid w:val="001D5F3B"/>
    <w:rsid w:val="001F28C7"/>
    <w:rsid w:val="001F3002"/>
    <w:rsid w:val="00204978"/>
    <w:rsid w:val="00207B89"/>
    <w:rsid w:val="00213B01"/>
    <w:rsid w:val="00217A51"/>
    <w:rsid w:val="00221139"/>
    <w:rsid w:val="00223795"/>
    <w:rsid w:val="002329A1"/>
    <w:rsid w:val="00235FD0"/>
    <w:rsid w:val="00251DA0"/>
    <w:rsid w:val="00257801"/>
    <w:rsid w:val="00265D66"/>
    <w:rsid w:val="00271C83"/>
    <w:rsid w:val="0028216D"/>
    <w:rsid w:val="002B2FE8"/>
    <w:rsid w:val="002B3633"/>
    <w:rsid w:val="002C245D"/>
    <w:rsid w:val="002D5BC3"/>
    <w:rsid w:val="002D6938"/>
    <w:rsid w:val="002F6998"/>
    <w:rsid w:val="00306E60"/>
    <w:rsid w:val="00316258"/>
    <w:rsid w:val="00347972"/>
    <w:rsid w:val="00355B0B"/>
    <w:rsid w:val="0036622D"/>
    <w:rsid w:val="00390C5A"/>
    <w:rsid w:val="003B494A"/>
    <w:rsid w:val="003C19AE"/>
    <w:rsid w:val="003E4271"/>
    <w:rsid w:val="003E7344"/>
    <w:rsid w:val="00406C36"/>
    <w:rsid w:val="004166BC"/>
    <w:rsid w:val="004423DA"/>
    <w:rsid w:val="0046213D"/>
    <w:rsid w:val="004708DC"/>
    <w:rsid w:val="004A3A3B"/>
    <w:rsid w:val="004B30BA"/>
    <w:rsid w:val="004D2701"/>
    <w:rsid w:val="004F0F20"/>
    <w:rsid w:val="00515B56"/>
    <w:rsid w:val="0053087B"/>
    <w:rsid w:val="00542459"/>
    <w:rsid w:val="00551081"/>
    <w:rsid w:val="00552223"/>
    <w:rsid w:val="00553D6A"/>
    <w:rsid w:val="00556AD9"/>
    <w:rsid w:val="00562B13"/>
    <w:rsid w:val="005707A1"/>
    <w:rsid w:val="00573863"/>
    <w:rsid w:val="00573932"/>
    <w:rsid w:val="00575CB1"/>
    <w:rsid w:val="00580068"/>
    <w:rsid w:val="0059370B"/>
    <w:rsid w:val="00597763"/>
    <w:rsid w:val="005A0204"/>
    <w:rsid w:val="005A2F73"/>
    <w:rsid w:val="005A5FD7"/>
    <w:rsid w:val="005B42AB"/>
    <w:rsid w:val="005E14B8"/>
    <w:rsid w:val="005F47D8"/>
    <w:rsid w:val="00600833"/>
    <w:rsid w:val="00603E08"/>
    <w:rsid w:val="00604342"/>
    <w:rsid w:val="0061376D"/>
    <w:rsid w:val="00624526"/>
    <w:rsid w:val="00637344"/>
    <w:rsid w:val="00637675"/>
    <w:rsid w:val="00654A10"/>
    <w:rsid w:val="006618F3"/>
    <w:rsid w:val="00663DD8"/>
    <w:rsid w:val="00667D33"/>
    <w:rsid w:val="006740D0"/>
    <w:rsid w:val="00675E78"/>
    <w:rsid w:val="00682C31"/>
    <w:rsid w:val="006A084A"/>
    <w:rsid w:val="006A7989"/>
    <w:rsid w:val="006B451B"/>
    <w:rsid w:val="006C458E"/>
    <w:rsid w:val="006D5254"/>
    <w:rsid w:val="006D74C2"/>
    <w:rsid w:val="006F04D9"/>
    <w:rsid w:val="00702902"/>
    <w:rsid w:val="00764555"/>
    <w:rsid w:val="0077041D"/>
    <w:rsid w:val="0079121C"/>
    <w:rsid w:val="007B10D6"/>
    <w:rsid w:val="007C0D01"/>
    <w:rsid w:val="007C301B"/>
    <w:rsid w:val="007D5DD2"/>
    <w:rsid w:val="007E021F"/>
    <w:rsid w:val="007E0EB9"/>
    <w:rsid w:val="007E62F6"/>
    <w:rsid w:val="007F7E04"/>
    <w:rsid w:val="00804B46"/>
    <w:rsid w:val="0081298B"/>
    <w:rsid w:val="0083570D"/>
    <w:rsid w:val="008362FD"/>
    <w:rsid w:val="00842887"/>
    <w:rsid w:val="00872A5B"/>
    <w:rsid w:val="00895224"/>
    <w:rsid w:val="008A4F5E"/>
    <w:rsid w:val="008C00B6"/>
    <w:rsid w:val="0093313A"/>
    <w:rsid w:val="00947555"/>
    <w:rsid w:val="009479D8"/>
    <w:rsid w:val="0097555F"/>
    <w:rsid w:val="009812DC"/>
    <w:rsid w:val="00984999"/>
    <w:rsid w:val="009B60EF"/>
    <w:rsid w:val="009B7E0D"/>
    <w:rsid w:val="009C33D2"/>
    <w:rsid w:val="009E11FC"/>
    <w:rsid w:val="009E41DA"/>
    <w:rsid w:val="009E5155"/>
    <w:rsid w:val="009F6691"/>
    <w:rsid w:val="009F6F15"/>
    <w:rsid w:val="009F7FE8"/>
    <w:rsid w:val="00A22C49"/>
    <w:rsid w:val="00A436B7"/>
    <w:rsid w:val="00A46009"/>
    <w:rsid w:val="00A53882"/>
    <w:rsid w:val="00A67235"/>
    <w:rsid w:val="00A758C6"/>
    <w:rsid w:val="00A97B5C"/>
    <w:rsid w:val="00AB4AD7"/>
    <w:rsid w:val="00AC4724"/>
    <w:rsid w:val="00AF4889"/>
    <w:rsid w:val="00AF61AC"/>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001F"/>
    <w:rsid w:val="00C45D78"/>
    <w:rsid w:val="00C5276A"/>
    <w:rsid w:val="00C60698"/>
    <w:rsid w:val="00C61161"/>
    <w:rsid w:val="00C6280D"/>
    <w:rsid w:val="00C66C57"/>
    <w:rsid w:val="00C7152E"/>
    <w:rsid w:val="00C80934"/>
    <w:rsid w:val="00CA122E"/>
    <w:rsid w:val="00CA2D7D"/>
    <w:rsid w:val="00CA53E8"/>
    <w:rsid w:val="00CA6871"/>
    <w:rsid w:val="00CA7556"/>
    <w:rsid w:val="00CC365D"/>
    <w:rsid w:val="00CD5546"/>
    <w:rsid w:val="00CE015D"/>
    <w:rsid w:val="00CF0664"/>
    <w:rsid w:val="00CF4A8D"/>
    <w:rsid w:val="00CF5472"/>
    <w:rsid w:val="00D065A9"/>
    <w:rsid w:val="00D22A2F"/>
    <w:rsid w:val="00D27648"/>
    <w:rsid w:val="00D53E78"/>
    <w:rsid w:val="00D56061"/>
    <w:rsid w:val="00D75E56"/>
    <w:rsid w:val="00D76C09"/>
    <w:rsid w:val="00D80F34"/>
    <w:rsid w:val="00D87ABF"/>
    <w:rsid w:val="00DB7E7D"/>
    <w:rsid w:val="00DD7346"/>
    <w:rsid w:val="00DE1D0B"/>
    <w:rsid w:val="00DF2491"/>
    <w:rsid w:val="00E13F1F"/>
    <w:rsid w:val="00E17ECD"/>
    <w:rsid w:val="00E20676"/>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40E99"/>
    <w:rsid w:val="00F415C0"/>
    <w:rsid w:val="00F53160"/>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698"/>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5.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7.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Rasa Baliukonytė</cp:lastModifiedBy>
  <cp:revision>40</cp:revision>
  <cp:lastPrinted>2015-02-05T10:55:00Z</cp:lastPrinted>
  <dcterms:created xsi:type="dcterms:W3CDTF">2024-08-30T10:05:00Z</dcterms:created>
  <dcterms:modified xsi:type="dcterms:W3CDTF">2025-02-03T12:55:00Z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ies>
</file>