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0CD8126B"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1B3EFE">
        <w:rPr>
          <w:rFonts w:ascii="Verdana" w:hAnsi="Verdana" w:cs="Times New Roman"/>
          <w:spacing w:val="-4"/>
          <w:sz w:val="24"/>
          <w:szCs w:val="24"/>
        </w:rPr>
        <w:t>202</w:t>
      </w:r>
      <w:r w:rsidR="001B3EFE" w:rsidRPr="001B3EFE">
        <w:rPr>
          <w:rFonts w:ascii="Verdana" w:hAnsi="Verdana" w:cs="Times New Roman"/>
          <w:spacing w:val="-4"/>
          <w:sz w:val="24"/>
          <w:szCs w:val="24"/>
        </w:rPr>
        <w:t>5</w:t>
      </w:r>
      <w:r w:rsidRPr="001B3EFE">
        <w:rPr>
          <w:rFonts w:ascii="Verdana" w:hAnsi="Verdana" w:cs="Times New Roman"/>
          <w:spacing w:val="-4"/>
          <w:sz w:val="24"/>
          <w:szCs w:val="24"/>
        </w:rPr>
        <w:t xml:space="preserve"> m.</w:t>
      </w:r>
      <w:r w:rsidR="001A49D3" w:rsidRPr="001B3EFE">
        <w:rPr>
          <w:rFonts w:ascii="Verdana" w:hAnsi="Verdana" w:cs="Times New Roman"/>
          <w:spacing w:val="-4"/>
          <w:sz w:val="24"/>
          <w:szCs w:val="24"/>
        </w:rPr>
        <w:t xml:space="preserve"> </w:t>
      </w:r>
      <w:r w:rsidR="001B3EFE" w:rsidRPr="001B3EFE">
        <w:rPr>
          <w:rFonts w:ascii="Verdana" w:hAnsi="Verdana" w:cs="Times New Roman"/>
          <w:spacing w:val="-4"/>
          <w:sz w:val="24"/>
          <w:szCs w:val="24"/>
        </w:rPr>
        <w:t>sausio</w:t>
      </w:r>
      <w:r w:rsidR="006A7DDE" w:rsidRPr="001B3EFE">
        <w:rPr>
          <w:rFonts w:ascii="Verdana" w:hAnsi="Verdana" w:cs="Times New Roman"/>
          <w:spacing w:val="-4"/>
          <w:sz w:val="24"/>
          <w:szCs w:val="24"/>
        </w:rPr>
        <w:t xml:space="preserve"> </w:t>
      </w:r>
      <w:r w:rsidR="001A49D3" w:rsidRPr="001B3EFE">
        <w:rPr>
          <w:rFonts w:ascii="Verdana" w:hAnsi="Verdana" w:cs="Times New Roman"/>
          <w:spacing w:val="-4"/>
          <w:sz w:val="24"/>
          <w:szCs w:val="24"/>
        </w:rPr>
        <w:t>mėn.</w:t>
      </w:r>
      <w:r w:rsidR="00FE2D4B" w:rsidRPr="001B3EFE">
        <w:rPr>
          <w:rFonts w:ascii="Verdana" w:hAnsi="Verdana" w:cs="Times New Roman"/>
          <w:spacing w:val="-4"/>
          <w:sz w:val="24"/>
          <w:szCs w:val="24"/>
        </w:rPr>
        <w:t xml:space="preserve"> </w:t>
      </w:r>
      <w:r w:rsidR="001B3EFE" w:rsidRPr="001B3EFE">
        <w:rPr>
          <w:rFonts w:ascii="Verdana" w:hAnsi="Verdana" w:cs="Times New Roman"/>
          <w:spacing w:val="-4"/>
          <w:sz w:val="24"/>
          <w:szCs w:val="24"/>
        </w:rPr>
        <w:t>30</w:t>
      </w:r>
      <w:r w:rsidR="00597A76" w:rsidRPr="001B3EFE">
        <w:rPr>
          <w:rFonts w:ascii="Verdana" w:hAnsi="Verdana" w:cs="Times New Roman"/>
          <w:spacing w:val="-4"/>
          <w:sz w:val="24"/>
          <w:szCs w:val="24"/>
        </w:rPr>
        <w:t xml:space="preserve"> </w:t>
      </w:r>
      <w:r w:rsidRPr="001B3EFE">
        <w:rPr>
          <w:rFonts w:ascii="Verdana" w:hAnsi="Verdana" w:cs="Times New Roman"/>
          <w:spacing w:val="-4"/>
          <w:sz w:val="24"/>
          <w:szCs w:val="24"/>
        </w:rPr>
        <w:t>d. posėdžio protokolu</w:t>
      </w:r>
      <w:r w:rsidR="00BA1167" w:rsidRPr="001B3EFE">
        <w:rPr>
          <w:rFonts w:ascii="Verdana" w:hAnsi="Verdana" w:cs="Times New Roman"/>
          <w:spacing w:val="-4"/>
          <w:sz w:val="24"/>
          <w:szCs w:val="24"/>
        </w:rPr>
        <w:t xml:space="preserve"> </w:t>
      </w:r>
      <w:r w:rsidR="001B3EFE" w:rsidRPr="001B3EFE">
        <w:rPr>
          <w:rFonts w:ascii="Verdana" w:hAnsi="Verdana" w:cs="Times New Roman"/>
          <w:spacing w:val="-4"/>
          <w:sz w:val="24"/>
          <w:szCs w:val="24"/>
        </w:rPr>
        <w:t>Nr. K-38</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38CADD23" w:rsidR="00BA1167" w:rsidRPr="00D050BE" w:rsidRDefault="00642AC6" w:rsidP="00D050BE">
      <w:pPr>
        <w:pStyle w:val="Pagrindinistekstas"/>
        <w:spacing w:after="0" w:line="240" w:lineRule="auto"/>
        <w:jc w:val="center"/>
        <w:rPr>
          <w:rFonts w:ascii="Verdana" w:hAnsi="Verdana"/>
          <w:b/>
          <w:bCs/>
          <w:color w:val="auto"/>
        </w:rPr>
      </w:pPr>
      <w:r>
        <w:rPr>
          <w:rFonts w:ascii="Verdana" w:hAnsi="Verdana"/>
          <w:b/>
          <w:bCs/>
          <w:color w:val="auto"/>
        </w:rPr>
        <w:t>KONSOLIŲ IR ŠVIESTUVŲ</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A4012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A4012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D050BE">
        <w:rPr>
          <w:rFonts w:ascii="Verdana" w:hAnsi="Verdana" w:cs="Times New Roman"/>
          <w:color w:val="auto"/>
          <w:sz w:val="24"/>
          <w:szCs w:val="24"/>
          <w:lang w:val="lt-LT"/>
        </w:rPr>
        <w:t>priedas „Pasiūlymo forma“;</w:t>
      </w:r>
      <w:bookmarkEnd w:id="0"/>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1"/>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D050BE">
        <w:rPr>
          <w:rFonts w:ascii="Verdana" w:hAnsi="Verdana" w:cs="Times New Roman"/>
          <w:color w:val="auto"/>
          <w:sz w:val="24"/>
          <w:szCs w:val="24"/>
          <w:lang w:val="lt-LT"/>
        </w:rPr>
        <w:t>priedas „Europos bendrasis viešųjų pirkimų dokumentas (EBVPD)“;</w:t>
      </w:r>
      <w:bookmarkEnd w:id="2"/>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D050BE">
        <w:rPr>
          <w:rFonts w:ascii="Verdana" w:hAnsi="Verdana"/>
          <w:szCs w:val="24"/>
        </w:rPr>
        <w:t>priedas „Sutarties projektas“;</w:t>
      </w:r>
      <w:bookmarkEnd w:id="3"/>
    </w:p>
    <w:p w14:paraId="232BAEEA" w14:textId="16FAEDF2" w:rsidR="00E21437" w:rsidRPr="00992E93"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992E93">
        <w:rPr>
          <w:rFonts w:ascii="Verdana" w:hAnsi="Verdana"/>
          <w:szCs w:val="24"/>
        </w:rPr>
        <w:t>priedas „</w:t>
      </w:r>
      <w:r w:rsidR="007239C4" w:rsidRPr="00992E93">
        <w:rPr>
          <w:rFonts w:ascii="Verdana" w:hAnsi="Verdana"/>
          <w:szCs w:val="24"/>
        </w:rPr>
        <w:t xml:space="preserve">Šviestuvų </w:t>
      </w:r>
      <w:r w:rsidR="00E55005" w:rsidRPr="00992E93">
        <w:rPr>
          <w:rFonts w:ascii="Verdana" w:hAnsi="Verdana"/>
          <w:szCs w:val="24"/>
        </w:rPr>
        <w:t>T</w:t>
      </w:r>
      <w:r w:rsidRPr="00992E93">
        <w:rPr>
          <w:rFonts w:ascii="Verdana" w:hAnsi="Verdana"/>
          <w:szCs w:val="24"/>
        </w:rPr>
        <w:t>echninė specifikacija“;</w:t>
      </w:r>
    </w:p>
    <w:p w14:paraId="58EEAB6D" w14:textId="4BB32CB6" w:rsidR="004609D7"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7239C4">
        <w:rPr>
          <w:rFonts w:ascii="Verdana" w:hAnsi="Verdana"/>
          <w:szCs w:val="24"/>
        </w:rPr>
        <w:t>a dėl tiekėjo atsakingų asmenų“;</w:t>
      </w:r>
    </w:p>
    <w:p w14:paraId="33C71F08" w14:textId="47AE0C79" w:rsidR="007239C4" w:rsidRPr="00992E93" w:rsidRDefault="007239C4"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992E93">
        <w:rPr>
          <w:rFonts w:ascii="Verdana" w:hAnsi="Verdana"/>
          <w:szCs w:val="24"/>
        </w:rPr>
        <w:t>priedas „Konsolių Techninė specifikacija“.</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61F67766"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436D6A" w:rsidRPr="005A094E">
        <w:rPr>
          <w:rFonts w:ascii="Verdana" w:hAnsi="Verdana" w:cs="Times New Roman"/>
          <w:color w:val="auto"/>
          <w:sz w:val="24"/>
          <w:szCs w:val="24"/>
          <w:lang w:val="lt-LT"/>
        </w:rPr>
        <w:lastRenderedPageBreak/>
        <w:t>konsoles ir šviestuvus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7EE387B2"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Karolina Gumuliauskienė</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1"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D050BE">
        <w:rPr>
          <w:rFonts w:ascii="Verdana" w:hAnsi="Verdana" w:cs="Times New Roman"/>
          <w:color w:val="auto"/>
          <w:sz w:val="24"/>
          <w:szCs w:val="24"/>
          <w:lang w:val="lt-LT"/>
        </w:rPr>
        <w:t>PIRKIMO OBJEKTAS</w:t>
      </w:r>
      <w:bookmarkEnd w:id="6"/>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1233371B" w14:textId="38AB45A0" w:rsidR="00AA5ADA" w:rsidRPr="000B2C9D"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1F4170">
        <w:rPr>
          <w:rFonts w:ascii="Verdana" w:hAnsi="Verdana" w:cs="Times New Roman"/>
          <w:sz w:val="24"/>
          <w:szCs w:val="24"/>
        </w:rPr>
        <w:t xml:space="preserve">Pirkimo objektas – </w:t>
      </w:r>
      <w:r w:rsidR="001F4170" w:rsidRPr="001F4170">
        <w:rPr>
          <w:rFonts w:ascii="Verdana" w:hAnsi="Verdana" w:cs="Times New Roman"/>
          <w:b/>
          <w:sz w:val="24"/>
          <w:szCs w:val="24"/>
        </w:rPr>
        <w:t>konsolės ir šviestuvai</w:t>
      </w:r>
      <w:r w:rsidR="00104467" w:rsidRPr="001F4170">
        <w:rPr>
          <w:rFonts w:ascii="Verdana" w:hAnsi="Verdana" w:cs="Times New Roman"/>
          <w:b/>
          <w:sz w:val="24"/>
          <w:szCs w:val="24"/>
        </w:rPr>
        <w:t xml:space="preserve"> </w:t>
      </w:r>
      <w:r w:rsidR="003907DE" w:rsidRPr="001F4170">
        <w:rPr>
          <w:rFonts w:ascii="Verdana" w:hAnsi="Verdana" w:cs="Times New Roman"/>
          <w:sz w:val="24"/>
          <w:szCs w:val="24"/>
          <w:shd w:val="clear" w:color="auto" w:fill="FFFFFF"/>
        </w:rPr>
        <w:t>(toliau – Prekės</w:t>
      </w:r>
      <w:r w:rsidR="004A5126" w:rsidRPr="001F4170">
        <w:rPr>
          <w:rFonts w:ascii="Verdana" w:hAnsi="Verdana" w:cs="Times New Roman"/>
          <w:sz w:val="24"/>
          <w:szCs w:val="24"/>
          <w:shd w:val="clear" w:color="auto" w:fill="FFFFFF"/>
        </w:rPr>
        <w:t>).</w:t>
      </w:r>
      <w:r w:rsidR="004A5126" w:rsidRPr="001F4170">
        <w:rPr>
          <w:rFonts w:ascii="Verdana" w:eastAsia="Arial Unicode MS" w:hAnsi="Verdana" w:cs="Times New Roman"/>
          <w:sz w:val="24"/>
          <w:szCs w:val="24"/>
          <w:lang w:eastAsia="en-US"/>
        </w:rPr>
        <w:t xml:space="preserve"> </w:t>
      </w:r>
      <w:r w:rsidR="003907DE" w:rsidRPr="001F4170">
        <w:rPr>
          <w:rFonts w:ascii="Verdana" w:eastAsia="Arial Unicode MS" w:hAnsi="Verdana" w:cs="Times New Roman"/>
          <w:sz w:val="24"/>
          <w:szCs w:val="24"/>
          <w:lang w:eastAsia="en-US"/>
        </w:rPr>
        <w:t xml:space="preserve">Pirkimo objekto </w:t>
      </w:r>
      <w:r w:rsidR="009057BC" w:rsidRPr="001F4170">
        <w:rPr>
          <w:rFonts w:ascii="Verdana" w:eastAsia="Arial Unicode MS" w:hAnsi="Verdana" w:cs="Times New Roman"/>
          <w:sz w:val="24"/>
          <w:szCs w:val="24"/>
          <w:lang w:eastAsia="en-US"/>
        </w:rPr>
        <w:t xml:space="preserve">pagrindinis </w:t>
      </w:r>
      <w:r w:rsidR="003907DE" w:rsidRPr="001F4170">
        <w:rPr>
          <w:rFonts w:ascii="Verdana" w:eastAsia="Arial Unicode MS" w:hAnsi="Verdana" w:cs="Times New Roman"/>
          <w:sz w:val="24"/>
          <w:szCs w:val="24"/>
          <w:lang w:eastAsia="en-US"/>
        </w:rPr>
        <w:t xml:space="preserve">BVPŽ </w:t>
      </w:r>
      <w:r w:rsidR="009057BC" w:rsidRPr="001F4170">
        <w:rPr>
          <w:rFonts w:ascii="Verdana" w:eastAsia="Arial Unicode MS" w:hAnsi="Verdana" w:cs="Times New Roman"/>
          <w:sz w:val="24"/>
          <w:szCs w:val="24"/>
          <w:lang w:eastAsia="en-US"/>
        </w:rPr>
        <w:t>kodas:</w:t>
      </w:r>
      <w:r w:rsidR="0039307F" w:rsidRPr="001F4170">
        <w:rPr>
          <w:rFonts w:ascii="Verdana" w:eastAsia="Arial Unicode MS" w:hAnsi="Verdana" w:cs="Times New Roman"/>
          <w:sz w:val="24"/>
          <w:szCs w:val="24"/>
          <w:lang w:eastAsia="en-US"/>
        </w:rPr>
        <w:t xml:space="preserve"> </w:t>
      </w:r>
      <w:r w:rsidR="00104467" w:rsidRPr="001F4170">
        <w:rPr>
          <w:rFonts w:ascii="Verdana" w:eastAsia="Arial Unicode MS" w:hAnsi="Verdana" w:cs="Times New Roman"/>
          <w:sz w:val="24"/>
          <w:szCs w:val="24"/>
          <w:lang w:eastAsia="en-US"/>
        </w:rPr>
        <w:t xml:space="preserve"> </w:t>
      </w:r>
      <w:r w:rsidR="001F4170" w:rsidRPr="001F4170">
        <w:rPr>
          <w:rFonts w:ascii="Verdana" w:hAnsi="Verdana"/>
          <w:b/>
          <w:bCs/>
          <w:sz w:val="24"/>
          <w:szCs w:val="24"/>
        </w:rPr>
        <w:t>33100000-1 Medicinos įranga</w:t>
      </w:r>
      <w:r w:rsidR="00CA26A6" w:rsidRPr="001F4170">
        <w:rPr>
          <w:rFonts w:ascii="Verdana" w:hAnsi="Verdana"/>
          <w:b/>
          <w:bCs/>
          <w:sz w:val="24"/>
          <w:szCs w:val="24"/>
        </w:rPr>
        <w:t>.</w:t>
      </w:r>
    </w:p>
    <w:p w14:paraId="625CDEAD" w14:textId="2BF776C7"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sz w:val="24"/>
          <w:szCs w:val="24"/>
          <w:shd w:val="clear" w:color="auto" w:fill="FFFFFF"/>
        </w:rPr>
        <w:t xml:space="preserve">Pirkimo objektas </w:t>
      </w:r>
      <w:r w:rsidR="00DD38A0" w:rsidRPr="00D050BE">
        <w:rPr>
          <w:rFonts w:ascii="Verdana" w:eastAsia="Times New Roman" w:hAnsi="Verdana"/>
          <w:sz w:val="24"/>
          <w:szCs w:val="24"/>
          <w:lang w:eastAsia="en-US"/>
        </w:rPr>
        <w:t xml:space="preserve">skaidomas į </w:t>
      </w:r>
      <w:r w:rsidR="00B93686">
        <w:rPr>
          <w:rFonts w:ascii="Verdana" w:eastAsia="Times New Roman" w:hAnsi="Verdana"/>
          <w:sz w:val="24"/>
          <w:szCs w:val="24"/>
          <w:lang w:val="en-US" w:eastAsia="en-US"/>
        </w:rPr>
        <w:t>8</w:t>
      </w:r>
      <w:r w:rsidR="00DD38A0" w:rsidRPr="00D050BE">
        <w:rPr>
          <w:rFonts w:ascii="Verdana" w:eastAsia="Times New Roman" w:hAnsi="Verdana"/>
          <w:sz w:val="24"/>
          <w:szCs w:val="24"/>
          <w:lang w:eastAsia="en-US"/>
        </w:rPr>
        <w:t xml:space="preserve"> pirkimo</w:t>
      </w:r>
      <w:r w:rsidR="00DD38A0" w:rsidRPr="00D050BE">
        <w:rPr>
          <w:rFonts w:ascii="Verdana" w:eastAsia="Times New Roman" w:hAnsi="Verdana"/>
          <w:sz w:val="24"/>
          <w:szCs w:val="24"/>
        </w:rPr>
        <w:t xml:space="preserve"> objekto</w:t>
      </w:r>
      <w:r w:rsidR="00DD38A0" w:rsidRPr="00D050BE">
        <w:rPr>
          <w:rFonts w:ascii="Verdana" w:eastAsia="Times New Roman" w:hAnsi="Verdana"/>
          <w:sz w:val="24"/>
          <w:szCs w:val="24"/>
          <w:lang w:eastAsia="en-US"/>
        </w:rPr>
        <w:t xml:space="preserve"> dalis. </w:t>
      </w:r>
      <w:r w:rsidR="00583CBD" w:rsidRPr="00D050BE">
        <w:rPr>
          <w:rFonts w:ascii="Verdana" w:eastAsia="Times New Roman" w:hAnsi="Verdana"/>
          <w:sz w:val="24"/>
          <w:szCs w:val="24"/>
          <w:lang w:eastAsia="en-US"/>
        </w:rPr>
        <w:t>T</w:t>
      </w:r>
      <w:r w:rsidR="00DD38A0" w:rsidRPr="00D050BE">
        <w:rPr>
          <w:rFonts w:ascii="Verdana" w:eastAsia="Times New Roman" w:hAnsi="Verdana"/>
          <w:sz w:val="24"/>
          <w:szCs w:val="24"/>
          <w:lang w:eastAsia="en-US"/>
        </w:rPr>
        <w:t>iekėjas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286A73C8"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Tiekėjas prekes turi pristatyti,  surinkti/sumontuoti, pajungti, suderinti, paruošti darbui, išbandyti, pateikti Sutarties 4.5 punkte nurodytus dokumentus,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4FC4675D"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sąlygų </w:t>
      </w:r>
      <w:r w:rsidR="00CE7EA7" w:rsidRPr="00C40785">
        <w:rPr>
          <w:rFonts w:ascii="Verdana" w:eastAsiaTheme="minorEastAsia" w:hAnsi="Verdana"/>
          <w:szCs w:val="24"/>
          <w:lang w:eastAsia="lt-LT"/>
        </w:rPr>
        <w:t xml:space="preserve">1, </w:t>
      </w:r>
      <w:r w:rsidR="00C93C7E" w:rsidRPr="00C40785">
        <w:rPr>
          <w:rFonts w:ascii="Verdana" w:eastAsiaTheme="minorEastAsia" w:hAnsi="Verdana"/>
          <w:szCs w:val="24"/>
          <w:lang w:eastAsia="lt-LT"/>
        </w:rPr>
        <w:t>5</w:t>
      </w:r>
      <w:r w:rsidR="00CE7EA7" w:rsidRPr="00C40785">
        <w:rPr>
          <w:rFonts w:ascii="Verdana" w:eastAsiaTheme="minorEastAsia" w:hAnsi="Verdana"/>
          <w:szCs w:val="24"/>
          <w:lang w:eastAsia="lt-LT"/>
        </w:rPr>
        <w:t xml:space="preserve"> ir 7  prieduose</w:t>
      </w:r>
      <w:r w:rsidRPr="00C40785">
        <w:rPr>
          <w:rFonts w:ascii="Verdana" w:eastAsiaTheme="minorEastAsia" w:hAnsi="Verdana"/>
          <w:szCs w:val="24"/>
          <w:lang w:eastAsia="lt-LT"/>
        </w:rPr>
        <w:t>.</w:t>
      </w:r>
    </w:p>
    <w:p w14:paraId="6F08ABEA" w14:textId="07842DCA"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bookmarkStart w:id="7" w:name="_GoBack"/>
      <w:bookmarkEnd w:id="7"/>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7BB23866" w14:textId="5C59EB63" w:rsidR="00C9545E" w:rsidRPr="003C1576" w:rsidRDefault="00C9545E" w:rsidP="008834B8">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cs="Times New Roman"/>
          <w:sz w:val="24"/>
          <w:szCs w:val="24"/>
        </w:rPr>
        <w:t>Sutarties galiojimas gali būti pratęstas 1 (vieno) mėnesio laikotarpiui rašytiniu abiejų šalių susitarimu.</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3D19BF31"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A4012C"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A4012C"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A4012C" w:rsidP="00D050BE">
            <w:pPr>
              <w:spacing w:after="0" w:line="240" w:lineRule="auto"/>
              <w:jc w:val="both"/>
              <w:rPr>
                <w:rFonts w:ascii="Verdana" w:hAnsi="Verdana" w:cs="Times New Roman"/>
                <w:sz w:val="24"/>
                <w:szCs w:val="24"/>
                <w:lang w:eastAsia="en-US"/>
              </w:rPr>
            </w:pPr>
            <w:hyperlink r:id="rId21"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2"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78B89C9E"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(pirkimo sąlygų 5 priedas</w:t>
      </w:r>
      <w:r w:rsidR="00275D48" w:rsidRPr="00D42325">
        <w:rPr>
          <w:rFonts w:ascii="Verdana" w:hAnsi="Verdana" w:cs="Times New Roman"/>
          <w:sz w:val="24"/>
          <w:szCs w:val="24"/>
        </w:rPr>
        <w:t xml:space="preserve"> ir/arba 7 priedas</w:t>
      </w:r>
      <w:r w:rsidRPr="00D42325">
        <w:rPr>
          <w:rFonts w:ascii="Verdana" w:hAnsi="Verdana" w:cs="Times New Roman"/>
          <w:sz w:val="24"/>
          <w:szCs w:val="24"/>
        </w:rPr>
        <w:t>)</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38D137EE"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7D0722">
        <w:rPr>
          <w:rFonts w:ascii="Verdana" w:hAnsi="Verdana"/>
          <w:sz w:val="24"/>
          <w:szCs w:val="24"/>
        </w:rPr>
        <w:t xml:space="preserve"> </w:t>
      </w:r>
      <w:r w:rsidR="007D0722">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18ACA3EA" w:rsidR="009E1E9F" w:rsidRPr="009C7367"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C7367">
        <w:rPr>
          <w:rFonts w:ascii="Verdana" w:hAnsi="Verdana"/>
          <w:sz w:val="24"/>
          <w:szCs w:val="24"/>
        </w:rPr>
        <w:t>tikrina, ar tiekėjo pateiktas pasiūlymas atitinka Pirkimo sąlygų 5 pried</w:t>
      </w:r>
      <w:r w:rsidR="00E53DA5" w:rsidRPr="009C7367">
        <w:rPr>
          <w:rFonts w:ascii="Verdana" w:hAnsi="Verdana"/>
          <w:sz w:val="24"/>
          <w:szCs w:val="24"/>
        </w:rPr>
        <w:t>e</w:t>
      </w:r>
      <w:r w:rsidRPr="009C7367">
        <w:rPr>
          <w:rFonts w:ascii="Verdana" w:hAnsi="Verdana"/>
          <w:sz w:val="24"/>
          <w:szCs w:val="24"/>
        </w:rPr>
        <w:t xml:space="preserve"> „</w:t>
      </w:r>
      <w:r w:rsidR="00D42325" w:rsidRPr="009C7367">
        <w:rPr>
          <w:rFonts w:ascii="Verdana" w:hAnsi="Verdana"/>
          <w:sz w:val="24"/>
          <w:szCs w:val="24"/>
        </w:rPr>
        <w:t xml:space="preserve">Šviestuvų </w:t>
      </w:r>
      <w:r w:rsidRPr="009C7367">
        <w:rPr>
          <w:rFonts w:ascii="Verdana" w:hAnsi="Verdana"/>
          <w:sz w:val="24"/>
          <w:szCs w:val="24"/>
        </w:rPr>
        <w:t>Techninė specifikacija“</w:t>
      </w:r>
      <w:r w:rsidR="00D42325" w:rsidRPr="009C7367">
        <w:rPr>
          <w:rFonts w:ascii="Verdana" w:hAnsi="Verdana"/>
          <w:sz w:val="24"/>
          <w:szCs w:val="24"/>
        </w:rPr>
        <w:t xml:space="preserve"> ir/arba Pirkimo sąlygų 7 priede „Konsolių Techninė specifikacija“</w:t>
      </w:r>
      <w:r w:rsidRPr="009C7367">
        <w:rPr>
          <w:rFonts w:ascii="Verdana" w:hAnsi="Verdana"/>
          <w:sz w:val="24"/>
          <w:szCs w:val="24"/>
        </w:rPr>
        <w:t xml:space="preserve"> </w:t>
      </w:r>
      <w:r w:rsidR="00E53DA5" w:rsidRPr="009C7367">
        <w:rPr>
          <w:rFonts w:ascii="Verdana" w:hAnsi="Verdana"/>
          <w:sz w:val="24"/>
          <w:szCs w:val="24"/>
        </w:rPr>
        <w:t xml:space="preserve">nurodytus </w:t>
      </w:r>
      <w:r w:rsidRPr="009C7367">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5"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29" w:name="part_5e4662bf894247d7955359aeeebb2de0"/>
      <w:bookmarkEnd w:id="29"/>
    </w:p>
    <w:p w14:paraId="722941DD" w14:textId="46DE45B3"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C6063E">
        <w:rPr>
          <w:rFonts w:ascii="Verdana" w:hAnsi="Verdana"/>
          <w:sz w:val="24"/>
          <w:szCs w:val="24"/>
        </w:rPr>
        <w:t>;</w:t>
      </w:r>
      <w:r w:rsidR="00156675" w:rsidRPr="00D050BE">
        <w:rPr>
          <w:rFonts w:ascii="Verdana" w:hAnsi="Verdana"/>
          <w:sz w:val="24"/>
          <w:szCs w:val="24"/>
        </w:rPr>
        <w:t xml:space="preserve"> </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65063CB9" w:rsidR="004E131D" w:rsidRPr="001C57A2"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1C57A2">
        <w:rPr>
          <w:rFonts w:ascii="Verdana" w:hAnsi="Verdana"/>
          <w:sz w:val="24"/>
          <w:szCs w:val="24"/>
        </w:rPr>
        <w:t>tiekėjas</w:t>
      </w:r>
      <w:r w:rsidRPr="001C57A2">
        <w:rPr>
          <w:rFonts w:ascii="Verdana" w:hAnsi="Verdana" w:cs="Times New Roman"/>
          <w:sz w:val="24"/>
          <w:szCs w:val="24"/>
        </w:rPr>
        <w:t xml:space="preserve"> kartu su pasiūlymu nepateikė užpildyto pirkimo sąlygų 5 priedo „</w:t>
      </w:r>
      <w:r w:rsidR="00BE14FF" w:rsidRPr="001C57A2">
        <w:rPr>
          <w:rFonts w:ascii="Verdana" w:hAnsi="Verdana" w:cs="Times New Roman"/>
          <w:sz w:val="24"/>
          <w:szCs w:val="24"/>
        </w:rPr>
        <w:t xml:space="preserve">Šviestuvų </w:t>
      </w:r>
      <w:r w:rsidR="005A3B43" w:rsidRPr="001C57A2">
        <w:rPr>
          <w:rFonts w:ascii="Verdana" w:hAnsi="Verdana" w:cs="Times New Roman"/>
          <w:sz w:val="24"/>
          <w:szCs w:val="24"/>
        </w:rPr>
        <w:t>T</w:t>
      </w:r>
      <w:r w:rsidRPr="001C57A2">
        <w:rPr>
          <w:rFonts w:ascii="Verdana" w:hAnsi="Verdana" w:cs="Times New Roman"/>
          <w:sz w:val="24"/>
          <w:szCs w:val="24"/>
        </w:rPr>
        <w:t>echninė specifikacija“</w:t>
      </w:r>
      <w:r w:rsidR="00BE14FF" w:rsidRPr="001C57A2">
        <w:rPr>
          <w:rFonts w:ascii="Verdana" w:hAnsi="Verdana" w:cs="Times New Roman"/>
          <w:sz w:val="24"/>
          <w:szCs w:val="24"/>
        </w:rPr>
        <w:t xml:space="preserve"> ir/arba pirkimo sąlygų 7 priedo „Konsolių Techninė specifikacija“ </w:t>
      </w:r>
      <w:r w:rsidR="004E131D" w:rsidRPr="001C57A2">
        <w:rPr>
          <w:rFonts w:ascii="Verdana" w:hAnsi="Verdana" w:cs="Times New Roman"/>
          <w:sz w:val="24"/>
          <w:szCs w:val="24"/>
        </w:rPr>
        <w:t>;</w:t>
      </w:r>
      <w:r w:rsidR="00E631E9" w:rsidRPr="001C57A2">
        <w:rPr>
          <w:rFonts w:ascii="Verdana" w:hAnsi="Verdana" w:cs="Times New Roman"/>
          <w:sz w:val="24"/>
          <w:szCs w:val="24"/>
        </w:rPr>
        <w:t xml:space="preserve"> </w:t>
      </w:r>
    </w:p>
    <w:p w14:paraId="7EC30377" w14:textId="0B16D876" w:rsidR="00E53DA5" w:rsidRPr="001C57A2"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1C57A2">
        <w:rPr>
          <w:rFonts w:ascii="Verdana" w:hAnsi="Verdana"/>
          <w:sz w:val="24"/>
          <w:szCs w:val="24"/>
        </w:rPr>
        <w:t>pateiktas pasiūlymas neatitinka Pirkimo sąlygų 5 priede „</w:t>
      </w:r>
      <w:r w:rsidR="00BE14FF" w:rsidRPr="001C57A2">
        <w:rPr>
          <w:rFonts w:ascii="Verdana" w:hAnsi="Verdana"/>
          <w:sz w:val="24"/>
          <w:szCs w:val="24"/>
        </w:rPr>
        <w:t xml:space="preserve">Šviestuvų </w:t>
      </w:r>
      <w:r w:rsidRPr="001C57A2">
        <w:rPr>
          <w:rFonts w:ascii="Verdana" w:hAnsi="Verdana"/>
          <w:sz w:val="24"/>
          <w:szCs w:val="24"/>
        </w:rPr>
        <w:t>Techninė specifikacija“</w:t>
      </w:r>
      <w:r w:rsidR="00BE14FF" w:rsidRPr="001C57A2">
        <w:rPr>
          <w:rFonts w:ascii="Verdana" w:hAnsi="Verdana"/>
          <w:sz w:val="24"/>
          <w:szCs w:val="24"/>
        </w:rPr>
        <w:t xml:space="preserve"> ir/arba </w:t>
      </w:r>
      <w:r w:rsidRPr="001C57A2">
        <w:rPr>
          <w:rFonts w:ascii="Verdana" w:hAnsi="Verdana"/>
          <w:sz w:val="24"/>
          <w:szCs w:val="24"/>
        </w:rPr>
        <w:t xml:space="preserve"> </w:t>
      </w:r>
      <w:r w:rsidR="00BE14FF" w:rsidRPr="001C57A2">
        <w:rPr>
          <w:rFonts w:ascii="Verdana" w:hAnsi="Verdana"/>
          <w:sz w:val="24"/>
          <w:szCs w:val="24"/>
        </w:rPr>
        <w:t xml:space="preserve">Pirkimo sąlygų 7 priede „Konsolių Techninė specifikacija“ </w:t>
      </w:r>
      <w:r w:rsidRPr="001C57A2">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582CEFDA" w14:textId="77777777" w:rsidR="000B5EF5" w:rsidRPr="00D050BE" w:rsidRDefault="000B5EF5" w:rsidP="000B5EF5">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7C67FA9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7AECAECE"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936698">
        <w:rPr>
          <w:rFonts w:ascii="Verdana" w:hAnsi="Verdana"/>
          <w:b/>
          <w:bCs/>
          <w:color w:val="auto"/>
        </w:rPr>
        <w:t>KONSOLIŲ IR ŠVIESTUVŲ</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89" w:type="pct"/>
        <w:tblInd w:w="-176" w:type="dxa"/>
        <w:tblLayout w:type="fixed"/>
        <w:tblLook w:val="04A0" w:firstRow="1" w:lastRow="0" w:firstColumn="1" w:lastColumn="0" w:noHBand="0" w:noVBand="1"/>
      </w:tblPr>
      <w:tblGrid>
        <w:gridCol w:w="458"/>
        <w:gridCol w:w="2946"/>
        <w:gridCol w:w="1133"/>
        <w:gridCol w:w="1418"/>
        <w:gridCol w:w="1416"/>
        <w:gridCol w:w="1278"/>
        <w:gridCol w:w="1380"/>
      </w:tblGrid>
      <w:tr w:rsidR="00964DD9" w:rsidRPr="00287E1F" w14:paraId="372762ED" w14:textId="77777777" w:rsidTr="00162AA9">
        <w:trPr>
          <w:trHeight w:val="20"/>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964DD9" w:rsidRPr="00287E1F" w:rsidRDefault="00964DD9" w:rsidP="007914DD">
            <w:pPr>
              <w:spacing w:after="0" w:line="240" w:lineRule="auto"/>
              <w:ind w:right="-145"/>
              <w:jc w:val="center"/>
              <w:rPr>
                <w:rFonts w:ascii="Verdana" w:hAnsi="Verdana"/>
              </w:rPr>
            </w:pPr>
            <w:r w:rsidRPr="00287E1F">
              <w:rPr>
                <w:rFonts w:ascii="Verdana" w:hAnsi="Verdana"/>
              </w:rPr>
              <w:t>Eil. Nr.</w:t>
            </w:r>
          </w:p>
        </w:tc>
        <w:tc>
          <w:tcPr>
            <w:tcW w:w="1468"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964DD9" w:rsidRPr="00287E1F" w:rsidRDefault="00964DD9" w:rsidP="007914DD">
            <w:pPr>
              <w:spacing w:after="0" w:line="240" w:lineRule="auto"/>
              <w:jc w:val="center"/>
              <w:rPr>
                <w:rFonts w:ascii="Verdana" w:hAnsi="Verdana"/>
              </w:rPr>
            </w:pPr>
            <w:r w:rsidRPr="00287E1F">
              <w:rPr>
                <w:rFonts w:ascii="Verdana" w:hAnsi="Verdana"/>
              </w:rPr>
              <w:t>Pirkimo dalies pavadinimas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66FE0112" w:rsidR="00964DD9" w:rsidRPr="00287E1F" w:rsidRDefault="00C362B0" w:rsidP="007914DD">
            <w:pPr>
              <w:spacing w:after="0" w:line="240" w:lineRule="auto"/>
              <w:jc w:val="center"/>
              <w:rPr>
                <w:rFonts w:ascii="Verdana" w:hAnsi="Verdana"/>
              </w:rPr>
            </w:pPr>
            <w:r>
              <w:rPr>
                <w:rFonts w:ascii="Verdana" w:hAnsi="Verdana"/>
              </w:rPr>
              <w:t>Kiekis</w:t>
            </w:r>
            <w:r w:rsidR="00572FF4">
              <w:rPr>
                <w:rFonts w:ascii="Verdana" w:hAnsi="Verdana"/>
              </w:rPr>
              <w:t>,</w:t>
            </w:r>
            <w:r>
              <w:rPr>
                <w:rFonts w:ascii="Verdana" w:hAnsi="Verdana"/>
              </w:rPr>
              <w:t xml:space="preserve"> Vnt. </w:t>
            </w:r>
          </w:p>
        </w:tc>
        <w:tc>
          <w:tcPr>
            <w:tcW w:w="707" w:type="pct"/>
            <w:tcBorders>
              <w:top w:val="single" w:sz="4" w:space="0" w:color="auto"/>
              <w:left w:val="single" w:sz="4" w:space="0" w:color="auto"/>
              <w:bottom w:val="single" w:sz="4" w:space="0" w:color="auto"/>
              <w:right w:val="single" w:sz="4" w:space="0" w:color="auto"/>
            </w:tcBorders>
            <w:vAlign w:val="center"/>
          </w:tcPr>
          <w:p w14:paraId="5C463E2F" w14:textId="359AB0ED" w:rsidR="00964DD9" w:rsidRPr="00287E1F" w:rsidRDefault="00885DED" w:rsidP="00964DD9">
            <w:pPr>
              <w:spacing w:after="0" w:line="240" w:lineRule="auto"/>
              <w:jc w:val="center"/>
              <w:rPr>
                <w:rFonts w:ascii="Verdana" w:hAnsi="Verdana"/>
              </w:rPr>
            </w:pPr>
            <w:r>
              <w:rPr>
                <w:rFonts w:ascii="Verdana" w:hAnsi="Verdana"/>
              </w:rPr>
              <w:t>Vieneto 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(be PVM)</w:t>
            </w:r>
          </w:p>
        </w:tc>
        <w:tc>
          <w:tcPr>
            <w:tcW w:w="706" w:type="pct"/>
            <w:tcBorders>
              <w:top w:val="single" w:sz="4" w:space="0" w:color="auto"/>
              <w:left w:val="single" w:sz="4" w:space="0" w:color="auto"/>
              <w:bottom w:val="single" w:sz="4" w:space="0" w:color="auto"/>
              <w:right w:val="single" w:sz="4" w:space="0" w:color="auto"/>
            </w:tcBorders>
            <w:vAlign w:val="center"/>
          </w:tcPr>
          <w:p w14:paraId="09B76AE8" w14:textId="1C11E867" w:rsidR="00964DD9" w:rsidRPr="00287E1F" w:rsidRDefault="00885DED" w:rsidP="00885DED">
            <w:pPr>
              <w:spacing w:after="0" w:line="240" w:lineRule="auto"/>
              <w:jc w:val="center"/>
              <w:rPr>
                <w:rFonts w:ascii="Verdana" w:hAnsi="Verdana"/>
              </w:rPr>
            </w:pPr>
            <w:r>
              <w:rPr>
                <w:rFonts w:ascii="Verdana" w:hAnsi="Verdana"/>
              </w:rPr>
              <w:t>Vieneto 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w:t>
            </w:r>
            <w:r>
              <w:rPr>
                <w:rFonts w:ascii="Verdana" w:hAnsi="Verdana"/>
              </w:rPr>
              <w:t>su</w:t>
            </w:r>
            <w:r w:rsidRPr="00287E1F">
              <w:rPr>
                <w:rFonts w:ascii="Verdana" w:hAnsi="Verdana"/>
              </w:rPr>
              <w:t xml:space="preserve"> PVM)</w:t>
            </w:r>
          </w:p>
        </w:tc>
        <w:tc>
          <w:tcPr>
            <w:tcW w:w="637" w:type="pct"/>
            <w:tcBorders>
              <w:top w:val="single" w:sz="4" w:space="0" w:color="auto"/>
              <w:left w:val="single" w:sz="4" w:space="0" w:color="auto"/>
              <w:bottom w:val="single" w:sz="4" w:space="0" w:color="auto"/>
              <w:right w:val="single" w:sz="4" w:space="0" w:color="auto"/>
            </w:tcBorders>
          </w:tcPr>
          <w:p w14:paraId="1C9A8873" w14:textId="0885A27E" w:rsidR="00964DD9" w:rsidRPr="00287E1F" w:rsidRDefault="00964DD9" w:rsidP="007914DD">
            <w:pPr>
              <w:spacing w:after="0" w:line="240" w:lineRule="auto"/>
              <w:jc w:val="center"/>
              <w:rPr>
                <w:rFonts w:ascii="Verdana" w:hAnsi="Verdana"/>
              </w:rPr>
            </w:pPr>
          </w:p>
          <w:p w14:paraId="6D942319" w14:textId="660686B0" w:rsidR="00964DD9" w:rsidRPr="00287E1F" w:rsidRDefault="00964DD9" w:rsidP="00885DED">
            <w:pPr>
              <w:spacing w:after="0" w:line="240" w:lineRule="auto"/>
              <w:jc w:val="center"/>
              <w:rPr>
                <w:rFonts w:ascii="Verdana" w:hAnsi="Verdana"/>
              </w:rPr>
            </w:pPr>
            <w:r w:rsidRPr="00287E1F">
              <w:rPr>
                <w:rFonts w:ascii="Verdana" w:hAnsi="Verdana"/>
              </w:rPr>
              <w:t>Bendra</w:t>
            </w:r>
            <w:r>
              <w:rPr>
                <w:rFonts w:ascii="Verdana" w:hAnsi="Verdana"/>
              </w:rPr>
              <w:t xml:space="preserve"> </w:t>
            </w:r>
            <w:r w:rsidR="00885DED">
              <w:rPr>
                <w:rFonts w:ascii="Verdana" w:hAnsi="Verdana"/>
              </w:rPr>
              <w:t>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(be PVM)</w:t>
            </w:r>
          </w:p>
        </w:tc>
        <w:tc>
          <w:tcPr>
            <w:tcW w:w="688" w:type="pct"/>
            <w:tcBorders>
              <w:top w:val="single" w:sz="4" w:space="0" w:color="auto"/>
              <w:left w:val="single" w:sz="4" w:space="0" w:color="auto"/>
              <w:bottom w:val="single" w:sz="4" w:space="0" w:color="auto"/>
              <w:right w:val="single" w:sz="4" w:space="0" w:color="auto"/>
            </w:tcBorders>
          </w:tcPr>
          <w:p w14:paraId="671360DA" w14:textId="77777777" w:rsidR="00964DD9" w:rsidRPr="00287E1F" w:rsidRDefault="00964DD9" w:rsidP="007914DD">
            <w:pPr>
              <w:spacing w:after="0" w:line="240" w:lineRule="auto"/>
              <w:jc w:val="center"/>
              <w:rPr>
                <w:rFonts w:ascii="Verdana" w:hAnsi="Verdana"/>
              </w:rPr>
            </w:pPr>
          </w:p>
          <w:p w14:paraId="755296D5" w14:textId="5FF103DD" w:rsidR="00964DD9" w:rsidRPr="00287E1F" w:rsidRDefault="00964DD9" w:rsidP="007914DD">
            <w:pPr>
              <w:spacing w:after="0" w:line="240" w:lineRule="auto"/>
              <w:jc w:val="center"/>
              <w:rPr>
                <w:rFonts w:ascii="Verdana" w:hAnsi="Verdana"/>
              </w:rPr>
            </w:pPr>
            <w:r w:rsidRPr="00287E1F">
              <w:rPr>
                <w:rFonts w:ascii="Verdana" w:hAnsi="Verdana"/>
              </w:rPr>
              <w:t>Bendra</w:t>
            </w:r>
            <w:r w:rsidR="00265BEE">
              <w:rPr>
                <w:rFonts w:ascii="Verdana" w:hAnsi="Verdana"/>
              </w:rPr>
              <w:t>*</w:t>
            </w:r>
            <w:ins w:id="57" w:author="Povilas Miliauskas" w:date="2024-11-27T09:33:00Z">
              <w:r>
                <w:rPr>
                  <w:rFonts w:ascii="Verdana" w:hAnsi="Verdana"/>
                </w:rPr>
                <w:t xml:space="preserve"> </w:t>
              </w:r>
            </w:ins>
            <w:r w:rsidR="00885DED">
              <w:rPr>
                <w:rFonts w:ascii="Verdana" w:hAnsi="Verdana"/>
              </w:rPr>
              <w:t>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(su PVM)</w:t>
            </w:r>
          </w:p>
          <w:p w14:paraId="1D3FE455" w14:textId="77777777" w:rsidR="00964DD9" w:rsidRPr="00287E1F" w:rsidRDefault="00964DD9" w:rsidP="007914DD">
            <w:pPr>
              <w:spacing w:after="0" w:line="240" w:lineRule="auto"/>
              <w:jc w:val="center"/>
              <w:rPr>
                <w:rFonts w:ascii="Verdana" w:hAnsi="Verdana"/>
              </w:rPr>
            </w:pPr>
          </w:p>
        </w:tc>
      </w:tr>
      <w:tr w:rsidR="00964DD9" w:rsidRPr="00287E1F" w14:paraId="29D8345B" w14:textId="77777777" w:rsidTr="00162AA9">
        <w:trPr>
          <w:trHeight w:val="20"/>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964DD9" w:rsidRPr="00287E1F" w:rsidRDefault="00964DD9" w:rsidP="007914DD">
            <w:pPr>
              <w:spacing w:after="0" w:line="240" w:lineRule="auto"/>
              <w:ind w:right="-145"/>
              <w:jc w:val="center"/>
              <w:rPr>
                <w:rFonts w:ascii="Verdana" w:hAnsi="Verdana"/>
              </w:rPr>
            </w:pPr>
            <w:r w:rsidRPr="00287E1F">
              <w:rPr>
                <w:rFonts w:ascii="Verdana" w:hAnsi="Verdana"/>
              </w:rPr>
              <w:t>1</w:t>
            </w:r>
          </w:p>
        </w:tc>
        <w:tc>
          <w:tcPr>
            <w:tcW w:w="1468"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964DD9" w:rsidRPr="00287E1F" w:rsidRDefault="00964DD9" w:rsidP="007914DD">
            <w:pPr>
              <w:spacing w:after="0" w:line="240" w:lineRule="auto"/>
              <w:jc w:val="center"/>
              <w:rPr>
                <w:rFonts w:ascii="Verdana" w:hAnsi="Verdana"/>
              </w:rPr>
            </w:pPr>
            <w:r w:rsidRPr="00287E1F">
              <w:rPr>
                <w:rFonts w:ascii="Verdana" w:hAnsi="Verdana"/>
              </w:rPr>
              <w:t>2</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964DD9" w:rsidRPr="00287E1F" w:rsidRDefault="00964DD9" w:rsidP="007914DD">
            <w:pPr>
              <w:spacing w:after="0" w:line="240" w:lineRule="auto"/>
              <w:jc w:val="center"/>
              <w:rPr>
                <w:rFonts w:ascii="Verdana" w:hAnsi="Verdana"/>
              </w:rPr>
            </w:pPr>
            <w:r w:rsidRPr="00287E1F">
              <w:rPr>
                <w:rFonts w:ascii="Verdana" w:hAnsi="Verdana"/>
              </w:rPr>
              <w:t>3</w:t>
            </w:r>
          </w:p>
        </w:tc>
        <w:tc>
          <w:tcPr>
            <w:tcW w:w="707" w:type="pct"/>
            <w:tcBorders>
              <w:top w:val="single" w:sz="4" w:space="0" w:color="auto"/>
              <w:left w:val="single" w:sz="4" w:space="0" w:color="auto"/>
              <w:bottom w:val="single" w:sz="4" w:space="0" w:color="auto"/>
              <w:right w:val="single" w:sz="4" w:space="0" w:color="auto"/>
            </w:tcBorders>
          </w:tcPr>
          <w:p w14:paraId="761765B6" w14:textId="33DE1D16" w:rsidR="00964DD9" w:rsidRPr="00287E1F" w:rsidRDefault="00964DD9" w:rsidP="007914DD">
            <w:pPr>
              <w:spacing w:after="0" w:line="240" w:lineRule="auto"/>
              <w:jc w:val="center"/>
              <w:rPr>
                <w:rFonts w:ascii="Verdana" w:hAnsi="Verdana"/>
              </w:rPr>
            </w:pPr>
            <w:r>
              <w:rPr>
                <w:rFonts w:ascii="Verdana" w:hAnsi="Verdana"/>
              </w:rPr>
              <w:t>4</w:t>
            </w:r>
          </w:p>
        </w:tc>
        <w:tc>
          <w:tcPr>
            <w:tcW w:w="706" w:type="pct"/>
            <w:tcBorders>
              <w:top w:val="single" w:sz="4" w:space="0" w:color="auto"/>
              <w:left w:val="single" w:sz="4" w:space="0" w:color="auto"/>
              <w:bottom w:val="single" w:sz="4" w:space="0" w:color="auto"/>
              <w:right w:val="single" w:sz="4" w:space="0" w:color="auto"/>
            </w:tcBorders>
          </w:tcPr>
          <w:p w14:paraId="28C92878" w14:textId="6B0E9B93" w:rsidR="00964DD9" w:rsidRPr="00287E1F" w:rsidRDefault="00964DD9" w:rsidP="007914DD">
            <w:pPr>
              <w:spacing w:after="0" w:line="240" w:lineRule="auto"/>
              <w:jc w:val="center"/>
              <w:rPr>
                <w:rFonts w:ascii="Verdana" w:hAnsi="Verdana"/>
              </w:rPr>
            </w:pPr>
            <w:r>
              <w:rPr>
                <w:rFonts w:ascii="Verdana" w:hAnsi="Verdana"/>
              </w:rPr>
              <w:t>5</w:t>
            </w:r>
          </w:p>
        </w:tc>
        <w:tc>
          <w:tcPr>
            <w:tcW w:w="637" w:type="pct"/>
            <w:tcBorders>
              <w:top w:val="single" w:sz="4" w:space="0" w:color="auto"/>
              <w:left w:val="single" w:sz="4" w:space="0" w:color="auto"/>
              <w:bottom w:val="single" w:sz="4" w:space="0" w:color="auto"/>
              <w:right w:val="single" w:sz="4" w:space="0" w:color="auto"/>
            </w:tcBorders>
          </w:tcPr>
          <w:p w14:paraId="451DD869" w14:textId="5C8D036C" w:rsidR="00964DD9" w:rsidRPr="00287E1F" w:rsidRDefault="00964DD9" w:rsidP="007914DD">
            <w:pPr>
              <w:spacing w:after="0" w:line="240" w:lineRule="auto"/>
              <w:jc w:val="center"/>
              <w:rPr>
                <w:rFonts w:ascii="Verdana" w:hAnsi="Verdana"/>
              </w:rPr>
            </w:pPr>
            <w:r w:rsidRPr="00287E1F">
              <w:rPr>
                <w:rFonts w:ascii="Verdana" w:hAnsi="Verdana"/>
              </w:rPr>
              <w:t>5</w:t>
            </w:r>
          </w:p>
        </w:tc>
        <w:tc>
          <w:tcPr>
            <w:tcW w:w="688" w:type="pct"/>
            <w:tcBorders>
              <w:top w:val="single" w:sz="4" w:space="0" w:color="auto"/>
              <w:left w:val="single" w:sz="4" w:space="0" w:color="auto"/>
              <w:bottom w:val="single" w:sz="4" w:space="0" w:color="auto"/>
              <w:right w:val="single" w:sz="4" w:space="0" w:color="auto"/>
            </w:tcBorders>
          </w:tcPr>
          <w:p w14:paraId="25041CF9" w14:textId="28FD5EDE" w:rsidR="00964DD9" w:rsidRPr="00287E1F" w:rsidRDefault="00964DD9" w:rsidP="007914DD">
            <w:pPr>
              <w:spacing w:after="0" w:line="240" w:lineRule="auto"/>
              <w:jc w:val="center"/>
              <w:rPr>
                <w:rFonts w:ascii="Verdana" w:hAnsi="Verdana"/>
                <w:lang w:val="en-US"/>
              </w:rPr>
            </w:pPr>
            <w:r w:rsidRPr="00287E1F">
              <w:rPr>
                <w:rFonts w:ascii="Verdana" w:hAnsi="Verdana"/>
                <w:lang w:val="en-US"/>
              </w:rPr>
              <w:t>6</w:t>
            </w:r>
          </w:p>
        </w:tc>
      </w:tr>
      <w:tr w:rsidR="00964DD9" w:rsidRPr="00287E1F" w14:paraId="43325802"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0A93B77A" w14:textId="10CC2A79"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1</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5FF287CE" w14:textId="6DEDB99E" w:rsidR="00964DD9" w:rsidRPr="00287E1F" w:rsidRDefault="00964DD9" w:rsidP="007914DD">
            <w:pPr>
              <w:spacing w:after="0" w:line="240" w:lineRule="auto"/>
              <w:rPr>
                <w:rFonts w:ascii="Verdana" w:hAnsi="Verdana"/>
                <w:lang w:val="en-US"/>
              </w:rPr>
            </w:pPr>
            <w:r w:rsidRPr="00287E1F">
              <w:rPr>
                <w:rFonts w:ascii="Verdana" w:hAnsi="Verdana"/>
                <w:b/>
              </w:rPr>
              <w:t>1 Pirkimo objekto dalis.</w:t>
            </w:r>
            <w:r w:rsidRPr="00287E1F">
              <w:rPr>
                <w:rFonts w:ascii="Verdana" w:hAnsi="Verdana"/>
              </w:rPr>
              <w:t xml:space="preserve"> </w:t>
            </w:r>
            <w:r>
              <w:rPr>
                <w:rFonts w:ascii="Verdana" w:eastAsia="Arial Unicode MS" w:hAnsi="Verdana"/>
                <w:bCs/>
                <w:sz w:val="24"/>
              </w:rPr>
              <w:t>L</w:t>
            </w:r>
            <w:r w:rsidRPr="00936698">
              <w:rPr>
                <w:rFonts w:ascii="Verdana" w:eastAsia="Arial Unicode MS" w:hAnsi="Verdana"/>
                <w:bCs/>
                <w:sz w:val="24"/>
              </w:rPr>
              <w:t>ubinis apžiūros šviestuvas</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7650C46C" w14:textId="53747327"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15</w:t>
            </w:r>
          </w:p>
        </w:tc>
        <w:tc>
          <w:tcPr>
            <w:tcW w:w="707" w:type="pct"/>
            <w:tcBorders>
              <w:top w:val="single" w:sz="4" w:space="0" w:color="auto"/>
              <w:left w:val="single" w:sz="4" w:space="0" w:color="auto"/>
              <w:bottom w:val="single" w:sz="4" w:space="0" w:color="auto"/>
              <w:right w:val="single" w:sz="4" w:space="0" w:color="auto"/>
            </w:tcBorders>
          </w:tcPr>
          <w:p w14:paraId="4B2DA09F"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6468168B"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138C543B" w14:textId="48223C17"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09880B9E" w14:textId="77777777" w:rsidR="00964DD9" w:rsidRPr="00287E1F" w:rsidRDefault="00964DD9" w:rsidP="007914DD">
            <w:pPr>
              <w:spacing w:after="0" w:line="240" w:lineRule="auto"/>
              <w:jc w:val="center"/>
              <w:rPr>
                <w:rFonts w:ascii="Verdana" w:hAnsi="Verdana"/>
              </w:rPr>
            </w:pPr>
          </w:p>
        </w:tc>
      </w:tr>
      <w:tr w:rsidR="00964DD9" w:rsidRPr="00287E1F" w14:paraId="35795C78"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58C6A761" w14:textId="48F61DBD"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2</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581023A8" w14:textId="1AE4F741" w:rsidR="00964DD9" w:rsidRPr="00287E1F" w:rsidRDefault="00964DD9" w:rsidP="007914DD">
            <w:pPr>
              <w:spacing w:after="0" w:line="240" w:lineRule="auto"/>
              <w:rPr>
                <w:rFonts w:ascii="Verdana" w:hAnsi="Verdana"/>
              </w:rPr>
            </w:pPr>
            <w:r w:rsidRPr="00287E1F">
              <w:rPr>
                <w:rFonts w:ascii="Verdana" w:hAnsi="Verdana"/>
                <w:b/>
              </w:rPr>
              <w:t>2 Pirkimo objekto dalis.</w:t>
            </w:r>
            <w:r>
              <w:rPr>
                <w:rFonts w:ascii="Verdana" w:hAnsi="Verdana"/>
              </w:rPr>
              <w:t xml:space="preserve"> </w:t>
            </w:r>
            <w:r>
              <w:rPr>
                <w:rFonts w:ascii="Verdana" w:eastAsia="Arial Unicode MS" w:hAnsi="Verdana"/>
                <w:bCs/>
                <w:sz w:val="24"/>
              </w:rPr>
              <w:t>M</w:t>
            </w:r>
            <w:r w:rsidRPr="00936698">
              <w:rPr>
                <w:rFonts w:ascii="Verdana" w:eastAsia="Arial Unicode MS" w:hAnsi="Verdana"/>
                <w:bCs/>
                <w:sz w:val="24"/>
              </w:rPr>
              <w:t>obili akumuliatorinė apšvietimo lempa</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7E34C1B0" w14:textId="06F1B854"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1</w:t>
            </w:r>
          </w:p>
        </w:tc>
        <w:tc>
          <w:tcPr>
            <w:tcW w:w="707" w:type="pct"/>
            <w:tcBorders>
              <w:top w:val="single" w:sz="4" w:space="0" w:color="auto"/>
              <w:left w:val="single" w:sz="4" w:space="0" w:color="auto"/>
              <w:bottom w:val="single" w:sz="4" w:space="0" w:color="auto"/>
              <w:right w:val="single" w:sz="4" w:space="0" w:color="auto"/>
            </w:tcBorders>
          </w:tcPr>
          <w:p w14:paraId="0241FA27"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12AD5C8A"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59D35C76" w14:textId="0835CAAF"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1C8F032B" w14:textId="77777777" w:rsidR="00964DD9" w:rsidRPr="00287E1F" w:rsidRDefault="00964DD9" w:rsidP="007914DD">
            <w:pPr>
              <w:spacing w:after="0" w:line="240" w:lineRule="auto"/>
              <w:jc w:val="center"/>
              <w:rPr>
                <w:rFonts w:ascii="Verdana" w:hAnsi="Verdana"/>
              </w:rPr>
            </w:pPr>
          </w:p>
        </w:tc>
      </w:tr>
      <w:tr w:rsidR="00964DD9" w:rsidRPr="00287E1F" w14:paraId="77B7C106"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5E61A13C" w14:textId="3A15DCB0"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3</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627370CF" w14:textId="1F6BC5BD" w:rsidR="00964DD9" w:rsidRPr="00287E1F" w:rsidRDefault="00964DD9" w:rsidP="007914DD">
            <w:pPr>
              <w:spacing w:after="0" w:line="240" w:lineRule="auto"/>
              <w:rPr>
                <w:rFonts w:ascii="Verdana" w:hAnsi="Verdana"/>
              </w:rPr>
            </w:pPr>
            <w:r w:rsidRPr="00287E1F">
              <w:rPr>
                <w:rFonts w:ascii="Verdana" w:hAnsi="Verdana"/>
                <w:b/>
              </w:rPr>
              <w:t>3 Pirkimo objekto dalis.</w:t>
            </w:r>
            <w:r>
              <w:rPr>
                <w:rFonts w:ascii="Verdana" w:hAnsi="Verdana"/>
              </w:rPr>
              <w:t xml:space="preserve"> </w:t>
            </w:r>
            <w:r>
              <w:rPr>
                <w:rFonts w:ascii="Verdana" w:eastAsia="Arial Unicode MS" w:hAnsi="Verdana"/>
                <w:bCs/>
                <w:sz w:val="24"/>
              </w:rPr>
              <w:t>O</w:t>
            </w:r>
            <w:r w:rsidRPr="00B23514">
              <w:rPr>
                <w:rFonts w:ascii="Verdana" w:eastAsia="Arial Unicode MS" w:hAnsi="Verdana"/>
                <w:bCs/>
                <w:sz w:val="24"/>
              </w:rPr>
              <w:t>peracinis šviestuvas</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01BB9244" w14:textId="6383CE55"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6</w:t>
            </w:r>
          </w:p>
        </w:tc>
        <w:tc>
          <w:tcPr>
            <w:tcW w:w="707" w:type="pct"/>
            <w:tcBorders>
              <w:top w:val="single" w:sz="4" w:space="0" w:color="auto"/>
              <w:left w:val="single" w:sz="4" w:space="0" w:color="auto"/>
              <w:bottom w:val="single" w:sz="4" w:space="0" w:color="auto"/>
              <w:right w:val="single" w:sz="4" w:space="0" w:color="auto"/>
            </w:tcBorders>
          </w:tcPr>
          <w:p w14:paraId="3122E8CB"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3879AB67"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1AFC0707" w14:textId="1FC3E01E"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51A66684" w14:textId="77777777" w:rsidR="00964DD9" w:rsidRPr="00287E1F" w:rsidRDefault="00964DD9" w:rsidP="007914DD">
            <w:pPr>
              <w:spacing w:after="0" w:line="240" w:lineRule="auto"/>
              <w:jc w:val="center"/>
              <w:rPr>
                <w:rFonts w:ascii="Verdana" w:hAnsi="Verdana"/>
              </w:rPr>
            </w:pPr>
          </w:p>
        </w:tc>
      </w:tr>
      <w:tr w:rsidR="00964DD9" w:rsidRPr="00287E1F" w14:paraId="73E74ADB"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7668163E" w14:textId="6BF80161"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4</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122A3566" w14:textId="37859AA0" w:rsidR="00964DD9" w:rsidRPr="00287E1F" w:rsidRDefault="00964DD9" w:rsidP="007914DD">
            <w:pPr>
              <w:spacing w:after="0" w:line="240" w:lineRule="auto"/>
              <w:rPr>
                <w:rFonts w:ascii="Verdana" w:hAnsi="Verdana"/>
              </w:rPr>
            </w:pPr>
            <w:r w:rsidRPr="00250205">
              <w:rPr>
                <w:rFonts w:ascii="Verdana" w:hAnsi="Verdana"/>
                <w:b/>
              </w:rPr>
              <w:t>4 Pirkimo objekto dalis.</w:t>
            </w:r>
            <w:r>
              <w:rPr>
                <w:rFonts w:ascii="Verdana" w:hAnsi="Verdana"/>
              </w:rPr>
              <w:t xml:space="preserve"> </w:t>
            </w:r>
            <w:r>
              <w:rPr>
                <w:rFonts w:ascii="Verdana" w:eastAsia="Arial Unicode MS" w:hAnsi="Verdana"/>
                <w:bCs/>
                <w:sz w:val="24"/>
              </w:rPr>
              <w:t>L</w:t>
            </w:r>
            <w:r w:rsidRPr="006278A2">
              <w:rPr>
                <w:rFonts w:ascii="Verdana" w:eastAsia="Arial Unicode MS" w:hAnsi="Verdana"/>
                <w:bCs/>
                <w:sz w:val="24"/>
              </w:rPr>
              <w:t>ubinė dviejų pečių, keturių alkūnių konsolė (anesteziologo reanimacinė palata)</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784F3AAE" w14:textId="67BA246F"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1</w:t>
            </w:r>
          </w:p>
        </w:tc>
        <w:tc>
          <w:tcPr>
            <w:tcW w:w="707" w:type="pct"/>
            <w:tcBorders>
              <w:top w:val="single" w:sz="4" w:space="0" w:color="auto"/>
              <w:left w:val="single" w:sz="4" w:space="0" w:color="auto"/>
              <w:bottom w:val="single" w:sz="4" w:space="0" w:color="auto"/>
              <w:right w:val="single" w:sz="4" w:space="0" w:color="auto"/>
            </w:tcBorders>
          </w:tcPr>
          <w:p w14:paraId="5406907D"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63D781BA"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7E7D8CCE" w14:textId="2EB1535A"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318FC78D" w14:textId="77777777" w:rsidR="00964DD9" w:rsidRPr="00287E1F" w:rsidRDefault="00964DD9" w:rsidP="007914DD">
            <w:pPr>
              <w:spacing w:after="0" w:line="240" w:lineRule="auto"/>
              <w:jc w:val="center"/>
              <w:rPr>
                <w:rFonts w:ascii="Verdana" w:hAnsi="Verdana"/>
              </w:rPr>
            </w:pPr>
          </w:p>
        </w:tc>
      </w:tr>
      <w:tr w:rsidR="00964DD9" w:rsidRPr="00287E1F" w14:paraId="1DDF9199"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273F9D9D" w14:textId="5367D54A"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5</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4E8E47DB" w14:textId="343BD99A" w:rsidR="00964DD9" w:rsidRPr="00287E1F" w:rsidRDefault="00964DD9" w:rsidP="007914DD">
            <w:pPr>
              <w:spacing w:after="0" w:line="240" w:lineRule="auto"/>
              <w:rPr>
                <w:rFonts w:ascii="Verdana" w:hAnsi="Verdana"/>
              </w:rPr>
            </w:pPr>
            <w:r w:rsidRPr="00250205">
              <w:rPr>
                <w:rFonts w:ascii="Verdana" w:hAnsi="Verdana"/>
                <w:b/>
              </w:rPr>
              <w:t>5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dviejų pečių, keturių alkūnių konsolė (reanimacinė palata)</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436782C3" w14:textId="10C2D7B9"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2</w:t>
            </w:r>
          </w:p>
        </w:tc>
        <w:tc>
          <w:tcPr>
            <w:tcW w:w="707" w:type="pct"/>
            <w:tcBorders>
              <w:top w:val="single" w:sz="4" w:space="0" w:color="auto"/>
              <w:left w:val="single" w:sz="4" w:space="0" w:color="auto"/>
              <w:bottom w:val="single" w:sz="4" w:space="0" w:color="auto"/>
              <w:right w:val="single" w:sz="4" w:space="0" w:color="auto"/>
            </w:tcBorders>
          </w:tcPr>
          <w:p w14:paraId="66FF3B9A"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47526C51"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0BF610EC" w14:textId="5D98BB33"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79F3ED32" w14:textId="77777777" w:rsidR="00964DD9" w:rsidRPr="00287E1F" w:rsidRDefault="00964DD9" w:rsidP="007914DD">
            <w:pPr>
              <w:spacing w:after="0" w:line="240" w:lineRule="auto"/>
              <w:jc w:val="center"/>
              <w:rPr>
                <w:rFonts w:ascii="Verdana" w:hAnsi="Verdana"/>
              </w:rPr>
            </w:pPr>
          </w:p>
        </w:tc>
      </w:tr>
      <w:tr w:rsidR="00964DD9" w:rsidRPr="00287E1F" w14:paraId="17DF9B18"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6FBC678C" w14:textId="094F315C"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6</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29DD5953" w14:textId="5353D9A3" w:rsidR="00964DD9" w:rsidRPr="00287E1F" w:rsidRDefault="00964DD9" w:rsidP="007914DD">
            <w:pPr>
              <w:spacing w:after="0" w:line="240" w:lineRule="auto"/>
              <w:rPr>
                <w:rFonts w:ascii="Verdana" w:hAnsi="Verdana"/>
              </w:rPr>
            </w:pPr>
            <w:r w:rsidRPr="00250205">
              <w:rPr>
                <w:rFonts w:ascii="Verdana" w:hAnsi="Verdana"/>
                <w:b/>
              </w:rPr>
              <w:t>6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konsolė</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2BB89B8C" w14:textId="65BBFD6A"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3</w:t>
            </w:r>
          </w:p>
        </w:tc>
        <w:tc>
          <w:tcPr>
            <w:tcW w:w="707" w:type="pct"/>
            <w:tcBorders>
              <w:top w:val="single" w:sz="4" w:space="0" w:color="auto"/>
              <w:left w:val="single" w:sz="4" w:space="0" w:color="auto"/>
              <w:bottom w:val="single" w:sz="4" w:space="0" w:color="auto"/>
              <w:right w:val="single" w:sz="4" w:space="0" w:color="auto"/>
            </w:tcBorders>
          </w:tcPr>
          <w:p w14:paraId="2090A337"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17930736"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3C05E155" w14:textId="401242A2"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48A25D3C" w14:textId="77777777" w:rsidR="00964DD9" w:rsidRPr="00287E1F" w:rsidRDefault="00964DD9" w:rsidP="007914DD">
            <w:pPr>
              <w:spacing w:after="0" w:line="240" w:lineRule="auto"/>
              <w:jc w:val="center"/>
              <w:rPr>
                <w:rFonts w:ascii="Verdana" w:hAnsi="Verdana"/>
              </w:rPr>
            </w:pPr>
          </w:p>
        </w:tc>
      </w:tr>
      <w:tr w:rsidR="00964DD9" w:rsidRPr="00287E1F" w14:paraId="204D4C50"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127382D7" w14:textId="0C964F5D"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7</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746F28E0" w14:textId="68EDEFAC" w:rsidR="00964DD9" w:rsidRPr="00287E1F" w:rsidRDefault="00964DD9" w:rsidP="007914DD">
            <w:pPr>
              <w:spacing w:after="0" w:line="240" w:lineRule="auto"/>
              <w:rPr>
                <w:rFonts w:ascii="Verdana" w:hAnsi="Verdana"/>
              </w:rPr>
            </w:pPr>
            <w:r w:rsidRPr="00250205">
              <w:rPr>
                <w:rFonts w:ascii="Verdana" w:hAnsi="Verdana"/>
                <w:b/>
              </w:rPr>
              <w:t>7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tilto tipo konsolė reanimacijai</w:t>
            </w:r>
            <w:r>
              <w:rPr>
                <w:b/>
                <w:bCs/>
              </w:rPr>
              <w:t xml:space="preserve">  </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6780111C" w14:textId="27EBC0F3" w:rsidR="00964DD9" w:rsidRPr="00287E1F" w:rsidRDefault="00572FF4" w:rsidP="007914DD">
            <w:pPr>
              <w:spacing w:after="0" w:line="240" w:lineRule="auto"/>
              <w:jc w:val="center"/>
              <w:rPr>
                <w:rFonts w:ascii="Verdana" w:hAnsi="Verdana" w:cs="Times New Roman"/>
                <w:bCs/>
              </w:rPr>
            </w:pPr>
            <w:r>
              <w:rPr>
                <w:rFonts w:ascii="Verdana" w:hAnsi="Verdana" w:cs="Times New Roman"/>
                <w:bCs/>
              </w:rPr>
              <w:t>6</w:t>
            </w:r>
          </w:p>
        </w:tc>
        <w:tc>
          <w:tcPr>
            <w:tcW w:w="707" w:type="pct"/>
            <w:tcBorders>
              <w:top w:val="single" w:sz="4" w:space="0" w:color="auto"/>
              <w:left w:val="single" w:sz="4" w:space="0" w:color="auto"/>
              <w:bottom w:val="single" w:sz="4" w:space="0" w:color="auto"/>
              <w:right w:val="single" w:sz="4" w:space="0" w:color="auto"/>
            </w:tcBorders>
          </w:tcPr>
          <w:p w14:paraId="0926CB79"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5294A346"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78A7E82C" w14:textId="7E886B98"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5C82C85C" w14:textId="77777777" w:rsidR="00964DD9" w:rsidRPr="00287E1F" w:rsidRDefault="00964DD9" w:rsidP="007914DD">
            <w:pPr>
              <w:spacing w:after="0" w:line="240" w:lineRule="auto"/>
              <w:jc w:val="center"/>
              <w:rPr>
                <w:rFonts w:ascii="Verdana" w:hAnsi="Verdana"/>
              </w:rPr>
            </w:pPr>
          </w:p>
        </w:tc>
      </w:tr>
      <w:tr w:rsidR="00964DD9" w:rsidRPr="00287E1F" w14:paraId="070B409F" w14:textId="77777777" w:rsidTr="00162AA9">
        <w:trPr>
          <w:trHeight w:val="605"/>
        </w:trPr>
        <w:tc>
          <w:tcPr>
            <w:tcW w:w="228" w:type="pct"/>
            <w:tcBorders>
              <w:top w:val="single" w:sz="4" w:space="0" w:color="auto"/>
              <w:left w:val="single" w:sz="4" w:space="0" w:color="auto"/>
              <w:bottom w:val="single" w:sz="4" w:space="0" w:color="auto"/>
              <w:right w:val="single" w:sz="4" w:space="0" w:color="auto"/>
            </w:tcBorders>
            <w:shd w:val="clear" w:color="auto" w:fill="auto"/>
            <w:noWrap/>
          </w:tcPr>
          <w:p w14:paraId="51DC7BD3" w14:textId="33FC7220" w:rsidR="00964DD9" w:rsidRPr="00287E1F" w:rsidRDefault="00964DD9" w:rsidP="007914DD">
            <w:pPr>
              <w:spacing w:after="0" w:line="240" w:lineRule="auto"/>
              <w:jc w:val="right"/>
              <w:rPr>
                <w:rFonts w:ascii="Verdana" w:hAnsi="Verdana" w:cs="Times New Roman"/>
                <w:bCs/>
              </w:rPr>
            </w:pPr>
            <w:r w:rsidRPr="00287E1F">
              <w:rPr>
                <w:rFonts w:ascii="Verdana" w:hAnsi="Verdana" w:cs="Times New Roman"/>
                <w:bCs/>
              </w:rPr>
              <w:t>8</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128732BC" w14:textId="3B5E6F98" w:rsidR="00964DD9" w:rsidRPr="00287E1F" w:rsidRDefault="00964DD9" w:rsidP="007914DD">
            <w:pPr>
              <w:spacing w:after="0" w:line="240" w:lineRule="auto"/>
              <w:rPr>
                <w:rFonts w:ascii="Verdana" w:hAnsi="Verdana"/>
              </w:rPr>
            </w:pPr>
            <w:r w:rsidRPr="00250205">
              <w:rPr>
                <w:rFonts w:ascii="Verdana" w:hAnsi="Verdana"/>
                <w:b/>
              </w:rPr>
              <w:t>8 Pirkimo objekto dalis.</w:t>
            </w:r>
            <w:r>
              <w:rPr>
                <w:rFonts w:ascii="Verdana" w:hAnsi="Verdana"/>
              </w:rPr>
              <w:t xml:space="preserve"> </w:t>
            </w:r>
            <w:r>
              <w:rPr>
                <w:rFonts w:ascii="Verdana" w:eastAsia="Arial Unicode MS" w:hAnsi="Verdana"/>
                <w:bCs/>
                <w:sz w:val="24"/>
              </w:rPr>
              <w:t>S</w:t>
            </w:r>
            <w:r w:rsidRPr="00B93686">
              <w:rPr>
                <w:rFonts w:ascii="Verdana" w:eastAsia="Arial Unicode MS" w:hAnsi="Verdana"/>
                <w:bCs/>
                <w:sz w:val="24"/>
              </w:rPr>
              <w:t>ieninė konsolė (horizontali)</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67B20B0B" w14:textId="5E529949" w:rsidR="00964DD9" w:rsidRPr="00287E1F" w:rsidRDefault="007A1091" w:rsidP="007914DD">
            <w:pPr>
              <w:spacing w:after="0" w:line="240" w:lineRule="auto"/>
              <w:jc w:val="center"/>
              <w:rPr>
                <w:rFonts w:ascii="Verdana" w:hAnsi="Verdana" w:cs="Times New Roman"/>
                <w:bCs/>
              </w:rPr>
            </w:pPr>
            <w:r>
              <w:rPr>
                <w:rFonts w:ascii="Verdana" w:hAnsi="Verdana" w:cs="Times New Roman"/>
                <w:bCs/>
              </w:rPr>
              <w:t>24</w:t>
            </w:r>
          </w:p>
        </w:tc>
        <w:tc>
          <w:tcPr>
            <w:tcW w:w="707" w:type="pct"/>
            <w:tcBorders>
              <w:top w:val="single" w:sz="4" w:space="0" w:color="auto"/>
              <w:left w:val="single" w:sz="4" w:space="0" w:color="auto"/>
              <w:bottom w:val="single" w:sz="4" w:space="0" w:color="auto"/>
              <w:right w:val="single" w:sz="4" w:space="0" w:color="auto"/>
            </w:tcBorders>
          </w:tcPr>
          <w:p w14:paraId="546AF3A8" w14:textId="77777777" w:rsidR="00964DD9" w:rsidRPr="00287E1F" w:rsidRDefault="00964DD9" w:rsidP="007914DD">
            <w:pPr>
              <w:spacing w:after="0" w:line="240" w:lineRule="auto"/>
              <w:jc w:val="center"/>
              <w:rPr>
                <w:rFonts w:ascii="Verdana" w:hAnsi="Verdana"/>
              </w:rPr>
            </w:pPr>
          </w:p>
        </w:tc>
        <w:tc>
          <w:tcPr>
            <w:tcW w:w="706" w:type="pct"/>
            <w:tcBorders>
              <w:top w:val="single" w:sz="4" w:space="0" w:color="auto"/>
              <w:left w:val="single" w:sz="4" w:space="0" w:color="auto"/>
              <w:bottom w:val="single" w:sz="4" w:space="0" w:color="auto"/>
              <w:right w:val="single" w:sz="4" w:space="0" w:color="auto"/>
            </w:tcBorders>
          </w:tcPr>
          <w:p w14:paraId="1A727423" w14:textId="77777777" w:rsidR="00964DD9" w:rsidRPr="00287E1F" w:rsidRDefault="00964DD9" w:rsidP="007914DD">
            <w:pPr>
              <w:spacing w:after="0" w:line="240" w:lineRule="auto"/>
              <w:jc w:val="center"/>
              <w:rPr>
                <w:rFonts w:ascii="Verdana" w:hAnsi="Verdana"/>
              </w:rPr>
            </w:pPr>
          </w:p>
        </w:tc>
        <w:tc>
          <w:tcPr>
            <w:tcW w:w="637" w:type="pct"/>
            <w:tcBorders>
              <w:top w:val="single" w:sz="4" w:space="0" w:color="auto"/>
              <w:left w:val="single" w:sz="4" w:space="0" w:color="auto"/>
              <w:bottom w:val="single" w:sz="4" w:space="0" w:color="auto"/>
              <w:right w:val="single" w:sz="4" w:space="0" w:color="auto"/>
            </w:tcBorders>
          </w:tcPr>
          <w:p w14:paraId="2D3C6F7A" w14:textId="2B48946A" w:rsidR="00964DD9" w:rsidRPr="00287E1F" w:rsidRDefault="00964DD9" w:rsidP="007914DD">
            <w:pPr>
              <w:spacing w:after="0" w:line="240" w:lineRule="auto"/>
              <w:jc w:val="center"/>
              <w:rPr>
                <w:rFonts w:ascii="Verdana" w:hAnsi="Verdana"/>
              </w:rPr>
            </w:pPr>
          </w:p>
        </w:tc>
        <w:tc>
          <w:tcPr>
            <w:tcW w:w="688" w:type="pct"/>
            <w:tcBorders>
              <w:top w:val="single" w:sz="4" w:space="0" w:color="auto"/>
              <w:left w:val="single" w:sz="4" w:space="0" w:color="auto"/>
              <w:bottom w:val="single" w:sz="4" w:space="0" w:color="auto"/>
              <w:right w:val="single" w:sz="4" w:space="0" w:color="auto"/>
            </w:tcBorders>
          </w:tcPr>
          <w:p w14:paraId="028D6FEB" w14:textId="77777777" w:rsidR="00964DD9" w:rsidRPr="00287E1F" w:rsidRDefault="00964DD9" w:rsidP="007914DD">
            <w:pPr>
              <w:spacing w:after="0" w:line="240" w:lineRule="auto"/>
              <w:jc w:val="center"/>
              <w:rPr>
                <w:rFonts w:ascii="Verdana" w:hAnsi="Verdana"/>
              </w:rPr>
            </w:pPr>
          </w:p>
        </w:tc>
      </w:tr>
    </w:tbl>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6D4A337C"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Pr="00026CF2">
        <w:rPr>
          <w:rFonts w:ascii="Verdana" w:eastAsia="Arial Unicode MS" w:hAnsi="Verdana" w:cs="Times New Roman"/>
          <w:b/>
          <w:sz w:val="24"/>
          <w:szCs w:val="24"/>
          <w:lang w:eastAsia="en-US"/>
        </w:rPr>
        <w:t xml:space="preserve"> kartu su pasiūlymu pateikiama</w:t>
      </w:r>
      <w:r w:rsidR="00026CF2">
        <w:rPr>
          <w:rFonts w:ascii="Verdana" w:eastAsia="Arial Unicode MS" w:hAnsi="Verdana" w:cs="Times New Roman"/>
          <w:b/>
          <w:sz w:val="24"/>
          <w:szCs w:val="24"/>
          <w:lang w:eastAsia="en-US"/>
        </w:rPr>
        <w:t>s</w:t>
      </w:r>
      <w:r w:rsidRPr="00026CF2">
        <w:rPr>
          <w:rFonts w:ascii="Verdana" w:eastAsia="Arial Unicode MS" w:hAnsi="Verdana" w:cs="Times New Roman"/>
          <w:b/>
          <w:i/>
          <w:sz w:val="24"/>
          <w:szCs w:val="24"/>
          <w:lang w:eastAsia="en-US"/>
        </w:rPr>
        <w:t xml:space="preserve"> </w:t>
      </w:r>
      <w:r w:rsidRPr="00026CF2">
        <w:rPr>
          <w:rFonts w:ascii="Verdana" w:hAnsi="Verdana"/>
          <w:b/>
          <w:bCs/>
          <w:sz w:val="24"/>
          <w:szCs w:val="24"/>
        </w:rPr>
        <w:t>užpildyta</w:t>
      </w:r>
      <w:r w:rsidR="00026CF2">
        <w:rPr>
          <w:rFonts w:ascii="Verdana" w:hAnsi="Verdana"/>
          <w:b/>
          <w:bCs/>
          <w:sz w:val="24"/>
          <w:szCs w:val="24"/>
        </w:rPr>
        <w:t>s Pirkimo sąlygų 5 priedas</w:t>
      </w:r>
      <w:r w:rsidRPr="00026CF2">
        <w:rPr>
          <w:rFonts w:ascii="Verdana" w:hAnsi="Verdana"/>
          <w:b/>
          <w:bCs/>
          <w:sz w:val="24"/>
          <w:szCs w:val="24"/>
        </w:rPr>
        <w:t xml:space="preserve"> </w:t>
      </w:r>
      <w:r w:rsidR="00026CF2" w:rsidRPr="00026CF2">
        <w:rPr>
          <w:rFonts w:ascii="Verdana" w:hAnsi="Verdana"/>
          <w:b/>
          <w:bCs/>
          <w:sz w:val="24"/>
          <w:szCs w:val="24"/>
        </w:rPr>
        <w:t xml:space="preserve"> Šviestuvų </w:t>
      </w:r>
      <w:r w:rsidR="00026CF2">
        <w:rPr>
          <w:rFonts w:ascii="Verdana" w:hAnsi="Verdana"/>
          <w:b/>
          <w:bCs/>
          <w:sz w:val="24"/>
          <w:szCs w:val="24"/>
        </w:rPr>
        <w:t>Techninė specifikacija</w:t>
      </w:r>
      <w:r w:rsidR="00026CF2" w:rsidRPr="00026CF2">
        <w:rPr>
          <w:rFonts w:ascii="Verdana" w:hAnsi="Verdana"/>
          <w:b/>
          <w:bCs/>
          <w:sz w:val="24"/>
          <w:szCs w:val="24"/>
        </w:rPr>
        <w:t xml:space="preserve"> (1-3 pirkimo objekto dalims) ir/arba užpildyta Pirkimo sąlygų 7</w:t>
      </w:r>
      <w:r w:rsidR="00026CF2">
        <w:rPr>
          <w:rFonts w:ascii="Verdana" w:hAnsi="Verdana"/>
          <w:b/>
          <w:bCs/>
          <w:sz w:val="24"/>
          <w:szCs w:val="24"/>
        </w:rPr>
        <w:t xml:space="preserve"> priedas </w:t>
      </w:r>
      <w:r w:rsidR="00026CF2" w:rsidRPr="00026CF2">
        <w:rPr>
          <w:rFonts w:ascii="Verdana" w:hAnsi="Verdana"/>
          <w:b/>
          <w:bCs/>
          <w:sz w:val="24"/>
          <w:szCs w:val="24"/>
        </w:rPr>
        <w:t xml:space="preserve">Konsolių </w:t>
      </w:r>
      <w:r w:rsidR="00026CF2">
        <w:rPr>
          <w:rFonts w:ascii="Verdana" w:hAnsi="Verdana"/>
          <w:b/>
          <w:bCs/>
          <w:sz w:val="24"/>
          <w:szCs w:val="24"/>
        </w:rPr>
        <w:t>Techninė specifikacija</w:t>
      </w:r>
      <w:r w:rsidR="002C0A50">
        <w:rPr>
          <w:rFonts w:ascii="Verdana" w:hAnsi="Verdana"/>
          <w:b/>
          <w:bCs/>
          <w:sz w:val="24"/>
          <w:szCs w:val="24"/>
        </w:rPr>
        <w:t xml:space="preserve"> (4-8</w:t>
      </w:r>
      <w:r w:rsidR="00026CF2" w:rsidRPr="00026CF2">
        <w:rPr>
          <w:rFonts w:ascii="Verdana" w:hAnsi="Verdana"/>
          <w:b/>
          <w:bCs/>
          <w:sz w:val="24"/>
          <w:szCs w:val="24"/>
        </w:rPr>
        <w:t xml:space="preserve"> pirkimo objekto dalims)</w:t>
      </w:r>
      <w:r w:rsidR="00B07311" w:rsidRPr="00026CF2">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260AFC3B"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7ED13B07" w14:textId="751ED03C" w:rsidR="003D3764" w:rsidRPr="00D050BE"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6"/>
      <w:pgSz w:w="11906" w:h="16838"/>
      <w:pgMar w:top="1134" w:right="567" w:bottom="1134" w:left="1701" w:header="567" w:footer="56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A979C" w16cex:dateUtc="2025-01-14T07:42:00Z"/>
  <w16cex:commentExtensible w16cex:durableId="78A5AA18" w16cex:dateUtc="2025-01-14T09:27:00Z"/>
  <w16cex:commentExtensible w16cex:durableId="7EC61D0F" w16cex:dateUtc="2025-01-14T09:54:00Z"/>
  <w16cex:commentExtensible w16cex:durableId="558F537F" w16cex:dateUtc="2025-01-14T07:49:00Z"/>
  <w16cex:commentExtensible w16cex:durableId="32954CF2" w16cex:dateUtc="2025-01-14T09:12:00Z"/>
  <w16cex:commentExtensible w16cex:durableId="702B5368" w16cex:dateUtc="2025-01-14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8A3AB" w16cid:durableId="5ABA979C"/>
  <w16cid:commentId w16cid:paraId="1A5D9304" w16cid:durableId="78A5AA18"/>
  <w16cid:commentId w16cid:paraId="01078D67" w16cid:durableId="7EC61D0F"/>
  <w16cid:commentId w16cid:paraId="3B60054A" w16cid:durableId="558F537F"/>
  <w16cid:commentId w16cid:paraId="228C60BB" w16cid:durableId="32954CF2"/>
  <w16cid:commentId w16cid:paraId="30E5E82F" w16cid:durableId="702B53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6646A" w14:textId="77777777" w:rsidR="00FB73A7" w:rsidRDefault="00FB73A7" w:rsidP="00230D53">
      <w:pPr>
        <w:spacing w:after="0" w:line="240" w:lineRule="auto"/>
      </w:pPr>
      <w:r>
        <w:separator/>
      </w:r>
    </w:p>
  </w:endnote>
  <w:endnote w:type="continuationSeparator" w:id="0">
    <w:p w14:paraId="4D0BA60B" w14:textId="77777777" w:rsidR="00FB73A7" w:rsidRDefault="00FB73A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6AFFB" w14:textId="77777777" w:rsidR="00FB73A7" w:rsidRDefault="00FB73A7" w:rsidP="00230D53">
      <w:pPr>
        <w:spacing w:after="0" w:line="240" w:lineRule="auto"/>
      </w:pPr>
      <w:r>
        <w:separator/>
      </w:r>
    </w:p>
  </w:footnote>
  <w:footnote w:type="continuationSeparator" w:id="0">
    <w:p w14:paraId="7D24970F" w14:textId="77777777" w:rsidR="00FB73A7" w:rsidRDefault="00FB73A7"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FB73A7" w:rsidRDefault="00FB73A7">
        <w:pPr>
          <w:pStyle w:val="Antrats"/>
          <w:jc w:val="center"/>
        </w:pPr>
        <w:r>
          <w:fldChar w:fldCharType="begin"/>
        </w:r>
        <w:r>
          <w:instrText xml:space="preserve"> PAGE   \* MERGEFORMAT </w:instrText>
        </w:r>
        <w:r>
          <w:fldChar w:fldCharType="separate"/>
        </w:r>
        <w:r w:rsidR="00A4012C">
          <w:rPr>
            <w:noProof/>
          </w:rPr>
          <w:t>4</w:t>
        </w:r>
        <w:r>
          <w:rPr>
            <w:noProof/>
          </w:rPr>
          <w:fldChar w:fldCharType="end"/>
        </w:r>
      </w:p>
    </w:sdtContent>
  </w:sdt>
  <w:p w14:paraId="7C52AB91" w14:textId="77777777" w:rsidR="00FB73A7" w:rsidRDefault="00FB73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4178A"/>
    <w:rsid w:val="00041FFD"/>
    <w:rsid w:val="00042CF6"/>
    <w:rsid w:val="00046C7C"/>
    <w:rsid w:val="00047986"/>
    <w:rsid w:val="0005211B"/>
    <w:rsid w:val="00055D0C"/>
    <w:rsid w:val="00057263"/>
    <w:rsid w:val="00060075"/>
    <w:rsid w:val="000607FB"/>
    <w:rsid w:val="00064556"/>
    <w:rsid w:val="00070187"/>
    <w:rsid w:val="00070FE0"/>
    <w:rsid w:val="00071055"/>
    <w:rsid w:val="00071367"/>
    <w:rsid w:val="000715DF"/>
    <w:rsid w:val="000735AA"/>
    <w:rsid w:val="00073777"/>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604"/>
    <w:rsid w:val="000D1A71"/>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B22"/>
    <w:rsid w:val="00203D8B"/>
    <w:rsid w:val="00206058"/>
    <w:rsid w:val="002064FD"/>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18D"/>
    <w:rsid w:val="002A2827"/>
    <w:rsid w:val="002A3BD0"/>
    <w:rsid w:val="002A4F1B"/>
    <w:rsid w:val="002A5502"/>
    <w:rsid w:val="002A6BAC"/>
    <w:rsid w:val="002A7B54"/>
    <w:rsid w:val="002B03CA"/>
    <w:rsid w:val="002B05CF"/>
    <w:rsid w:val="002B0FC1"/>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779E"/>
    <w:rsid w:val="003E7AB5"/>
    <w:rsid w:val="003F0412"/>
    <w:rsid w:val="003F0D19"/>
    <w:rsid w:val="003F0F85"/>
    <w:rsid w:val="003F2AB5"/>
    <w:rsid w:val="003F3B17"/>
    <w:rsid w:val="003F456C"/>
    <w:rsid w:val="003F45AC"/>
    <w:rsid w:val="003F5B24"/>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32EE"/>
    <w:rsid w:val="00474CF1"/>
    <w:rsid w:val="004752B4"/>
    <w:rsid w:val="0047565B"/>
    <w:rsid w:val="00476121"/>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292B"/>
    <w:rsid w:val="004B40AE"/>
    <w:rsid w:val="004C223E"/>
    <w:rsid w:val="004C2D12"/>
    <w:rsid w:val="004C48B1"/>
    <w:rsid w:val="004C4941"/>
    <w:rsid w:val="004D1FA9"/>
    <w:rsid w:val="004D3269"/>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4F50A8"/>
    <w:rsid w:val="005066D8"/>
    <w:rsid w:val="0051201A"/>
    <w:rsid w:val="005135BE"/>
    <w:rsid w:val="00513F78"/>
    <w:rsid w:val="00514C9A"/>
    <w:rsid w:val="00517663"/>
    <w:rsid w:val="00517E8E"/>
    <w:rsid w:val="005215C4"/>
    <w:rsid w:val="00521B50"/>
    <w:rsid w:val="005252CD"/>
    <w:rsid w:val="0052577C"/>
    <w:rsid w:val="00534768"/>
    <w:rsid w:val="00535ACA"/>
    <w:rsid w:val="00535CA5"/>
    <w:rsid w:val="005379AE"/>
    <w:rsid w:val="00541FAA"/>
    <w:rsid w:val="00551B7F"/>
    <w:rsid w:val="00552BC7"/>
    <w:rsid w:val="00553EA0"/>
    <w:rsid w:val="005578B0"/>
    <w:rsid w:val="005610A0"/>
    <w:rsid w:val="0056162D"/>
    <w:rsid w:val="005639DA"/>
    <w:rsid w:val="00566112"/>
    <w:rsid w:val="005716D7"/>
    <w:rsid w:val="00571789"/>
    <w:rsid w:val="00572EB9"/>
    <w:rsid w:val="00572FF4"/>
    <w:rsid w:val="00573CF7"/>
    <w:rsid w:val="00576CD4"/>
    <w:rsid w:val="00576D89"/>
    <w:rsid w:val="005776B6"/>
    <w:rsid w:val="00577DB3"/>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4854"/>
    <w:rsid w:val="0061535C"/>
    <w:rsid w:val="00615403"/>
    <w:rsid w:val="006159B6"/>
    <w:rsid w:val="00621997"/>
    <w:rsid w:val="00621C31"/>
    <w:rsid w:val="00623D90"/>
    <w:rsid w:val="00624FD9"/>
    <w:rsid w:val="00626A10"/>
    <w:rsid w:val="006278A2"/>
    <w:rsid w:val="006323C9"/>
    <w:rsid w:val="00634027"/>
    <w:rsid w:val="0063424E"/>
    <w:rsid w:val="006350D4"/>
    <w:rsid w:val="006363DC"/>
    <w:rsid w:val="00640736"/>
    <w:rsid w:val="00642A9A"/>
    <w:rsid w:val="00642AC6"/>
    <w:rsid w:val="00645973"/>
    <w:rsid w:val="00645A78"/>
    <w:rsid w:val="00646A54"/>
    <w:rsid w:val="00646E28"/>
    <w:rsid w:val="00647ADA"/>
    <w:rsid w:val="00647D72"/>
    <w:rsid w:val="00650865"/>
    <w:rsid w:val="00652273"/>
    <w:rsid w:val="006546F7"/>
    <w:rsid w:val="00654AA3"/>
    <w:rsid w:val="00656548"/>
    <w:rsid w:val="0066010C"/>
    <w:rsid w:val="0066027A"/>
    <w:rsid w:val="006608B3"/>
    <w:rsid w:val="006613F7"/>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3E6"/>
    <w:rsid w:val="006B3498"/>
    <w:rsid w:val="006B5304"/>
    <w:rsid w:val="006B7956"/>
    <w:rsid w:val="006B7D7E"/>
    <w:rsid w:val="006C1FD7"/>
    <w:rsid w:val="006C28BA"/>
    <w:rsid w:val="006C48E0"/>
    <w:rsid w:val="006C4DFD"/>
    <w:rsid w:val="006C50D1"/>
    <w:rsid w:val="006C59DD"/>
    <w:rsid w:val="006D0100"/>
    <w:rsid w:val="006D04E7"/>
    <w:rsid w:val="006D096B"/>
    <w:rsid w:val="006D10C5"/>
    <w:rsid w:val="006D4371"/>
    <w:rsid w:val="006D45DA"/>
    <w:rsid w:val="006D4FDE"/>
    <w:rsid w:val="006D6213"/>
    <w:rsid w:val="006E0387"/>
    <w:rsid w:val="006E30F8"/>
    <w:rsid w:val="006E39BD"/>
    <w:rsid w:val="006E40BF"/>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84C"/>
    <w:rsid w:val="00713E4D"/>
    <w:rsid w:val="00715453"/>
    <w:rsid w:val="00716C52"/>
    <w:rsid w:val="00721A41"/>
    <w:rsid w:val="007221EA"/>
    <w:rsid w:val="00722371"/>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36698"/>
    <w:rsid w:val="00940E44"/>
    <w:rsid w:val="0094166E"/>
    <w:rsid w:val="0094463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7AB"/>
    <w:rsid w:val="00A4012C"/>
    <w:rsid w:val="00A420D9"/>
    <w:rsid w:val="00A44B1D"/>
    <w:rsid w:val="00A467A8"/>
    <w:rsid w:val="00A50B28"/>
    <w:rsid w:val="00A5219C"/>
    <w:rsid w:val="00A5239E"/>
    <w:rsid w:val="00A53F1F"/>
    <w:rsid w:val="00A54904"/>
    <w:rsid w:val="00A56A72"/>
    <w:rsid w:val="00A601CB"/>
    <w:rsid w:val="00A64472"/>
    <w:rsid w:val="00A64902"/>
    <w:rsid w:val="00A658FB"/>
    <w:rsid w:val="00A6596B"/>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1F23"/>
    <w:rsid w:val="00A9287A"/>
    <w:rsid w:val="00A95915"/>
    <w:rsid w:val="00A97985"/>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C7B57"/>
    <w:rsid w:val="00AD0954"/>
    <w:rsid w:val="00AD610C"/>
    <w:rsid w:val="00AE0608"/>
    <w:rsid w:val="00AE0D80"/>
    <w:rsid w:val="00AE349A"/>
    <w:rsid w:val="00AE3A13"/>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C8A"/>
    <w:rsid w:val="00B06DAF"/>
    <w:rsid w:val="00B07311"/>
    <w:rsid w:val="00B1075B"/>
    <w:rsid w:val="00B11691"/>
    <w:rsid w:val="00B1724C"/>
    <w:rsid w:val="00B17FF5"/>
    <w:rsid w:val="00B23514"/>
    <w:rsid w:val="00B25369"/>
    <w:rsid w:val="00B259AC"/>
    <w:rsid w:val="00B27054"/>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903E9"/>
    <w:rsid w:val="00B9076E"/>
    <w:rsid w:val="00B93686"/>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3B45"/>
    <w:rsid w:val="00BE6F4C"/>
    <w:rsid w:val="00BF2544"/>
    <w:rsid w:val="00BF48B0"/>
    <w:rsid w:val="00BF6126"/>
    <w:rsid w:val="00BF6372"/>
    <w:rsid w:val="00BF799C"/>
    <w:rsid w:val="00C022C2"/>
    <w:rsid w:val="00C022E7"/>
    <w:rsid w:val="00C03B29"/>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4DCA"/>
    <w:rsid w:val="00C26320"/>
    <w:rsid w:val="00C26B22"/>
    <w:rsid w:val="00C26E64"/>
    <w:rsid w:val="00C32041"/>
    <w:rsid w:val="00C326D2"/>
    <w:rsid w:val="00C336BA"/>
    <w:rsid w:val="00C33ED3"/>
    <w:rsid w:val="00C353AD"/>
    <w:rsid w:val="00C362B0"/>
    <w:rsid w:val="00C40785"/>
    <w:rsid w:val="00C40B0B"/>
    <w:rsid w:val="00C43233"/>
    <w:rsid w:val="00C43291"/>
    <w:rsid w:val="00C43CAD"/>
    <w:rsid w:val="00C52D46"/>
    <w:rsid w:val="00C5631F"/>
    <w:rsid w:val="00C57179"/>
    <w:rsid w:val="00C573AE"/>
    <w:rsid w:val="00C6063E"/>
    <w:rsid w:val="00C6397D"/>
    <w:rsid w:val="00C65E36"/>
    <w:rsid w:val="00C675B3"/>
    <w:rsid w:val="00C70450"/>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45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41E8"/>
    <w:rsid w:val="00CD6A7F"/>
    <w:rsid w:val="00CD7E44"/>
    <w:rsid w:val="00CE0B91"/>
    <w:rsid w:val="00CE1050"/>
    <w:rsid w:val="00CE1D8C"/>
    <w:rsid w:val="00CE2B3A"/>
    <w:rsid w:val="00CE3B19"/>
    <w:rsid w:val="00CE3C20"/>
    <w:rsid w:val="00CE4ADB"/>
    <w:rsid w:val="00CE6699"/>
    <w:rsid w:val="00CE7EA7"/>
    <w:rsid w:val="00CF4545"/>
    <w:rsid w:val="00CF4C90"/>
    <w:rsid w:val="00D00F21"/>
    <w:rsid w:val="00D01AA2"/>
    <w:rsid w:val="00D050BE"/>
    <w:rsid w:val="00D0731F"/>
    <w:rsid w:val="00D139FE"/>
    <w:rsid w:val="00D159F3"/>
    <w:rsid w:val="00D17C17"/>
    <w:rsid w:val="00D21AA7"/>
    <w:rsid w:val="00D21DCE"/>
    <w:rsid w:val="00D24113"/>
    <w:rsid w:val="00D24351"/>
    <w:rsid w:val="00D24EFF"/>
    <w:rsid w:val="00D252EE"/>
    <w:rsid w:val="00D25C0C"/>
    <w:rsid w:val="00D25EDD"/>
    <w:rsid w:val="00D30ECE"/>
    <w:rsid w:val="00D30EDB"/>
    <w:rsid w:val="00D35617"/>
    <w:rsid w:val="00D370E0"/>
    <w:rsid w:val="00D41864"/>
    <w:rsid w:val="00D41ED0"/>
    <w:rsid w:val="00D42325"/>
    <w:rsid w:val="00D431F0"/>
    <w:rsid w:val="00D435EE"/>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14DA"/>
    <w:rsid w:val="00DD247E"/>
    <w:rsid w:val="00DD2C50"/>
    <w:rsid w:val="00DD2E7F"/>
    <w:rsid w:val="00DD38A0"/>
    <w:rsid w:val="00DD50D4"/>
    <w:rsid w:val="00DD5159"/>
    <w:rsid w:val="00DD6731"/>
    <w:rsid w:val="00DD6753"/>
    <w:rsid w:val="00DD6F43"/>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31B6"/>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B73A7"/>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1"/>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1"/>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1"/>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1"/>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vpt.lrv.lt/uploads/vpt/documents/files/mp/konfidenciali_informacija.pdf" TargetMode="Externa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3DB0-6BE1-4437-8F98-8D901076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39</Pages>
  <Words>59120</Words>
  <Characters>33699</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348</cp:revision>
  <cp:lastPrinted>2024-01-22T14:05:00Z</cp:lastPrinted>
  <dcterms:created xsi:type="dcterms:W3CDTF">2024-09-19T08:17:00Z</dcterms:created>
  <dcterms:modified xsi:type="dcterms:W3CDTF">2025-01-30T11:21:00Z</dcterms:modified>
</cp:coreProperties>
</file>