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DA21" w14:textId="77777777"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noProof/>
          <w:kern w:val="0"/>
          <w:sz w:val="22"/>
          <w:szCs w:val="22"/>
          <w:lang w:val="lt-LT" w:eastAsia="lt-LT"/>
          <w14:ligatures w14:val="none"/>
        </w:rPr>
        <w:drawing>
          <wp:anchor distT="0" distB="0" distL="114300" distR="114300" simplePos="0" relativeHeight="251659264" behindDoc="1" locked="0" layoutInCell="1" allowOverlap="1" wp14:anchorId="56860643" wp14:editId="6EAB1878">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r>
        <w:rPr>
          <w:rFonts w:ascii="Calibri" w:eastAsia="Calibri" w:hAnsi="Calibri" w:cs="Calibri"/>
          <w:b/>
          <w:bCs/>
          <w:kern w:val="0"/>
          <w:lang w:val="lt-LT" w:eastAsia="lt-LT"/>
          <w14:ligatures w14:val="none"/>
        </w:rPr>
        <w:t xml:space="preserve"> </w:t>
      </w:r>
    </w:p>
    <w:sdt>
      <w:sdtPr>
        <w:rPr>
          <w:rFonts w:ascii="Calibri" w:eastAsia="Calibri" w:hAnsi="Calibri" w:cs="Calibri"/>
          <w:b/>
          <w:bCs/>
          <w:kern w:val="0"/>
          <w:lang w:val="lt-LT" w:eastAsia="lt-LT"/>
          <w14:ligatures w14:val="none"/>
        </w:rPr>
        <w:id w:val="-808551268"/>
      </w:sdtPr>
      <w:sdtEndPr>
        <w:rPr>
          <w:b w:val="0"/>
          <w:bCs w:val="0"/>
          <w:sz w:val="21"/>
          <w:szCs w:val="21"/>
        </w:rPr>
      </w:sdtEndPr>
      <w:sdtContent>
        <w:p w14:paraId="62F6E746"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513469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F88DB3D"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004F83B6" w14:textId="77777777" w:rsidR="008613C0" w:rsidRDefault="00000000">
          <w:pPr>
            <w:spacing w:after="120" w:line="20" w:lineRule="atLeast"/>
            <w:ind w:left="2592" w:firstLine="1296"/>
            <w:contextualSpacing/>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PATVIRTINTA: </w:t>
          </w:r>
        </w:p>
        <w:p w14:paraId="057C9AB6" w14:textId="77777777" w:rsidR="008613C0" w:rsidRDefault="00000000">
          <w:pPr>
            <w:spacing w:after="120" w:line="20" w:lineRule="atLeast"/>
            <w:contextualSpacing/>
            <w:jc w:val="center"/>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val="lt-LT" w:eastAsia="lt-LT"/>
              <w14:ligatures w14:val="none"/>
            </w:rPr>
            <w:tab/>
            <w:t xml:space="preserve">           AB Vidaus vandens kelių direkcija</w:t>
          </w:r>
        </w:p>
        <w:p w14:paraId="1847F770" w14:textId="235C34C2" w:rsidR="008613C0" w:rsidRDefault="00000000">
          <w:pPr>
            <w:spacing w:after="120" w:line="20" w:lineRule="atLeast"/>
            <w:contextualSpacing/>
            <w:jc w:val="center"/>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eastAsia="lt-LT"/>
              <w14:ligatures w14:val="none"/>
            </w:rPr>
            <w:t xml:space="preserve">                      </w:t>
          </w:r>
          <w:r>
            <w:rPr>
              <w:rFonts w:ascii="Calibri" w:eastAsia="Calibri" w:hAnsi="Calibri" w:cs="Calibri"/>
              <w:kern w:val="0"/>
              <w:lang w:val="lt-LT" w:eastAsia="lt-LT"/>
              <w14:ligatures w14:val="none"/>
            </w:rPr>
            <w:t xml:space="preserve">Generalinio direktoriaus </w:t>
          </w:r>
          <w:r>
            <w:rPr>
              <w:rFonts w:ascii="Calibri" w:eastAsia="Calibri" w:hAnsi="Calibri" w:cs="Calibri"/>
              <w:kern w:val="0"/>
              <w:lang w:eastAsia="lt-LT"/>
              <w14:ligatures w14:val="none"/>
            </w:rPr>
            <w:t>202</w:t>
          </w:r>
          <w:r w:rsidR="00226942">
            <w:rPr>
              <w:rFonts w:ascii="Calibri" w:eastAsia="Calibri" w:hAnsi="Calibri" w:cs="Calibri"/>
              <w:kern w:val="0"/>
              <w:lang w:eastAsia="lt-LT"/>
              <w14:ligatures w14:val="none"/>
            </w:rPr>
            <w:t>5</w:t>
          </w:r>
          <w:r>
            <w:rPr>
              <w:rFonts w:ascii="Calibri" w:eastAsia="Calibri" w:hAnsi="Calibri" w:cs="Calibri"/>
              <w:kern w:val="0"/>
              <w:lang w:eastAsia="lt-LT"/>
              <w14:ligatures w14:val="none"/>
            </w:rPr>
            <w:t>-</w:t>
          </w:r>
          <w:r w:rsidR="00226942">
            <w:rPr>
              <w:rFonts w:ascii="Calibri" w:eastAsia="Calibri" w:hAnsi="Calibri" w:cs="Calibri"/>
              <w:kern w:val="0"/>
              <w:lang w:eastAsia="lt-LT"/>
              <w14:ligatures w14:val="none"/>
            </w:rPr>
            <w:t>01</w:t>
          </w:r>
          <w:r>
            <w:rPr>
              <w:rFonts w:ascii="Calibri" w:eastAsia="Calibri" w:hAnsi="Calibri" w:cs="Calibri"/>
              <w:kern w:val="0"/>
              <w:lang w:eastAsia="lt-LT"/>
              <w14:ligatures w14:val="none"/>
            </w:rPr>
            <w:t>-</w:t>
          </w:r>
          <w:r w:rsidR="00226942">
            <w:rPr>
              <w:rFonts w:ascii="Calibri" w:eastAsia="Calibri" w:hAnsi="Calibri" w:cs="Calibri"/>
              <w:kern w:val="0"/>
              <w:lang w:eastAsia="lt-LT"/>
              <w14:ligatures w14:val="none"/>
            </w:rPr>
            <w:t>29</w:t>
          </w:r>
        </w:p>
        <w:p w14:paraId="1BEC31D5" w14:textId="7B5DDB93" w:rsidR="008613C0" w:rsidRDefault="00000000">
          <w:pPr>
            <w:spacing w:after="120" w:line="20" w:lineRule="atLeast"/>
            <w:ind w:left="3888"/>
            <w:contextualSpacing/>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Įsakymu Nr.</w:t>
          </w:r>
          <w:r>
            <w:rPr>
              <w:rFonts w:ascii="Calibri" w:eastAsia="Calibri" w:hAnsi="Calibri" w:cs="Calibri"/>
              <w:kern w:val="0"/>
              <w:lang w:eastAsia="lt-LT"/>
              <w14:ligatures w14:val="none"/>
            </w:rPr>
            <w:t xml:space="preserve"> 4S-</w:t>
          </w:r>
          <w:r w:rsidR="00226942">
            <w:rPr>
              <w:rFonts w:ascii="Calibri" w:eastAsia="Calibri" w:hAnsi="Calibri" w:cs="Calibri"/>
              <w:kern w:val="0"/>
              <w:lang w:eastAsia="lt-LT"/>
              <w14:ligatures w14:val="none"/>
            </w:rPr>
            <w:t>4</w:t>
          </w:r>
        </w:p>
        <w:p w14:paraId="4F407721" w14:textId="77777777"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kern w:val="0"/>
              <w:lang w:val="lt-LT" w:eastAsia="lt-LT"/>
              <w14:ligatures w14:val="none"/>
            </w:rPr>
            <w:t xml:space="preserve">                                             </w:t>
          </w:r>
        </w:p>
        <w:p w14:paraId="77271EC4"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2D42B6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092055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CE34B7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6D3204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C89E390"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0EBE5C0"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4D9D9CE" w14:textId="77777777"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ATVIRO KONKURSO  </w:t>
          </w:r>
        </w:p>
        <w:p w14:paraId="2485929F" w14:textId="19E011FE"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 „</w:t>
          </w:r>
          <w:r w:rsidR="004223C3">
            <w:rPr>
              <w:rFonts w:ascii="Calibri" w:eastAsia="Calibri" w:hAnsi="Calibri" w:cs="Calibri"/>
              <w:b/>
              <w:bCs/>
              <w:kern w:val="0"/>
              <w:sz w:val="52"/>
              <w:szCs w:val="52"/>
              <w:lang w:val="lt-LT" w:eastAsia="lt-LT"/>
              <w14:ligatures w14:val="none"/>
            </w:rPr>
            <w:t>BARŽ</w:t>
          </w:r>
          <w:r w:rsidR="00381D48">
            <w:rPr>
              <w:rFonts w:ascii="Calibri" w:eastAsia="Calibri" w:hAnsi="Calibri" w:cs="Calibri"/>
              <w:b/>
              <w:bCs/>
              <w:kern w:val="0"/>
              <w:sz w:val="52"/>
              <w:szCs w:val="52"/>
              <w:lang w:val="lt-LT" w:eastAsia="lt-LT"/>
              <w14:ligatures w14:val="none"/>
            </w:rPr>
            <w:t>A</w:t>
          </w:r>
          <w:r>
            <w:rPr>
              <w:rFonts w:ascii="Calibri" w:eastAsia="Calibri" w:hAnsi="Calibri" w:cs="Calibri"/>
              <w:b/>
              <w:bCs/>
              <w:kern w:val="0"/>
              <w:sz w:val="52"/>
              <w:szCs w:val="52"/>
              <w:lang w:val="lt-LT" w:eastAsia="lt-LT"/>
              <w14:ligatures w14:val="none"/>
            </w:rPr>
            <w:t>“</w:t>
          </w:r>
        </w:p>
        <w:p w14:paraId="3356AEFC" w14:textId="77777777"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SPECIALIOSIOS SĄLYGOS</w:t>
          </w:r>
        </w:p>
        <w:p w14:paraId="1F83CF7E" w14:textId="1F4DB6BD"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 xml:space="preserve">Versija Nr. </w:t>
          </w:r>
          <w:ins w:id="0" w:author="Rita Kavaliauskienė" w:date="2025-02-03T11:17:00Z" w16du:dateUtc="2025-02-03T09:17:00Z">
            <w:r w:rsidR="00494DAB">
              <w:rPr>
                <w:rFonts w:ascii="Calibri" w:eastAsia="Calibri" w:hAnsi="Calibri" w:cs="Calibri"/>
                <w:b/>
                <w:bCs/>
                <w:kern w:val="0"/>
                <w:lang w:val="lt-LT" w:eastAsia="lt-LT"/>
                <w14:ligatures w14:val="none"/>
              </w:rPr>
              <w:t>2</w:t>
            </w:r>
          </w:ins>
          <w:del w:id="1" w:author="Rita Kavaliauskienė" w:date="2025-02-03T11:17:00Z" w16du:dateUtc="2025-02-03T09:17:00Z">
            <w:r w:rsidDel="00494DAB">
              <w:rPr>
                <w:rFonts w:ascii="Calibri" w:eastAsia="Calibri" w:hAnsi="Calibri" w:cs="Calibri"/>
                <w:b/>
                <w:bCs/>
                <w:kern w:val="0"/>
                <w:lang w:val="lt-LT" w:eastAsia="lt-LT"/>
                <w14:ligatures w14:val="none"/>
              </w:rPr>
              <w:delText>1</w:delText>
            </w:r>
          </w:del>
        </w:p>
        <w:p w14:paraId="1EBBD55D" w14:textId="77777777" w:rsidR="008613C0" w:rsidRDefault="008613C0">
          <w:pPr>
            <w:spacing w:after="120" w:line="20" w:lineRule="atLeast"/>
            <w:contextualSpacing/>
            <w:jc w:val="center"/>
            <w:rPr>
              <w:rFonts w:ascii="Calibri" w:eastAsia="Calibri" w:hAnsi="Calibri" w:cs="Calibri"/>
              <w:b/>
              <w:bCs/>
              <w:kern w:val="0"/>
              <w:sz w:val="48"/>
              <w:szCs w:val="48"/>
              <w:lang w:val="lt-LT" w:eastAsia="lt-LT"/>
              <w14:ligatures w14:val="none"/>
            </w:rPr>
          </w:pPr>
        </w:p>
        <w:p w14:paraId="26F51A4B" w14:textId="77777777" w:rsidR="008613C0" w:rsidRDefault="008613C0">
          <w:pPr>
            <w:spacing w:after="120" w:line="20" w:lineRule="atLeast"/>
            <w:contextualSpacing/>
            <w:rPr>
              <w:rFonts w:ascii="Calibri" w:eastAsia="Calibri" w:hAnsi="Calibri" w:cs="Calibri"/>
              <w:b/>
              <w:bCs/>
              <w:i/>
              <w:iCs/>
              <w:kern w:val="0"/>
              <w:sz w:val="28"/>
              <w:szCs w:val="28"/>
              <w:lang w:val="lt-LT" w:eastAsia="lt-LT"/>
              <w14:ligatures w14:val="none"/>
            </w:rPr>
          </w:pPr>
        </w:p>
        <w:p w14:paraId="23FE69FE" w14:textId="77777777" w:rsidR="008613C0" w:rsidRDefault="008613C0">
          <w:pPr>
            <w:spacing w:after="120" w:line="20" w:lineRule="atLeast"/>
            <w:contextualSpacing/>
            <w:rPr>
              <w:rFonts w:ascii="Calibri" w:eastAsia="Calibri" w:hAnsi="Calibri" w:cs="Calibri"/>
              <w:b/>
              <w:bCs/>
              <w:kern w:val="0"/>
              <w:sz w:val="28"/>
              <w:szCs w:val="28"/>
              <w:lang w:val="lt-LT" w:eastAsia="lt-LT"/>
              <w14:ligatures w14:val="none"/>
            </w:rPr>
          </w:pPr>
        </w:p>
        <w:p w14:paraId="7234F85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7527C48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1AB1509"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6B52B157"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5E6A43D9"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DB9D5B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D49A1C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CD13621"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1163EBF"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6D71E60C"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5935132"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F9EC84D"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977035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75C82AD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B20A58B" w14:textId="77777777" w:rsidR="008613C0" w:rsidRDefault="008613C0">
          <w:pPr>
            <w:spacing w:after="120" w:line="20" w:lineRule="atLeast"/>
            <w:contextualSpacing/>
            <w:rPr>
              <w:rFonts w:ascii="Calibri" w:eastAsia="Calibri" w:hAnsi="Calibri" w:cs="Calibri"/>
              <w:b/>
              <w:bCs/>
              <w:kern w:val="0"/>
              <w:lang w:val="lt-LT" w:eastAsia="lt-LT"/>
              <w14:ligatures w14:val="none"/>
            </w:rPr>
          </w:pPr>
        </w:p>
        <w:p w14:paraId="4E7B8FC0" w14:textId="77777777" w:rsidR="008613C0" w:rsidRDefault="008613C0">
          <w:pPr>
            <w:spacing w:after="0" w:line="240" w:lineRule="auto"/>
            <w:outlineLvl w:val="0"/>
            <w:rPr>
              <w:rFonts w:ascii="Calibri" w:eastAsia="Arial Unicode MS" w:hAnsi="Calibri" w:cs="Calibri"/>
              <w:b/>
              <w:bCs/>
              <w:caps/>
              <w:color w:val="434343"/>
              <w:spacing w:val="4"/>
              <w:kern w:val="0"/>
              <w:sz w:val="22"/>
              <w:szCs w:val="22"/>
              <w:lang w:val="lt-LT" w:eastAsia="lt-LT"/>
              <w14:ligatures w14:val="none"/>
            </w:rPr>
          </w:pP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14:paraId="754692D0" w14:textId="77777777" w:rsidR="008613C0" w:rsidRDefault="00000000">
              <w:pPr>
                <w:keepNext/>
                <w:keepLines/>
                <w:pBdr>
                  <w:bottom w:val="single" w:sz="4" w:space="1" w:color="2F5496"/>
                </w:pBdr>
                <w:spacing w:after="120" w:line="20" w:lineRule="atLeast"/>
                <w:ind w:left="432" w:hanging="432"/>
                <w:contextualSpacing/>
                <w:rPr>
                  <w:rFonts w:ascii="Calibri" w:eastAsia="Calibri Light" w:hAnsi="Calibri" w:cs="Calibri"/>
                  <w:kern w:val="0"/>
                  <w:sz w:val="40"/>
                  <w:szCs w:val="40"/>
                  <w:lang w:val="lt-LT" w:eastAsia="lt-LT"/>
                  <w14:ligatures w14:val="none"/>
                </w:rPr>
              </w:pPr>
              <w:r>
                <w:rPr>
                  <w:rFonts w:ascii="Calibri" w:eastAsia="Calibri Light" w:hAnsi="Calibri" w:cs="Calibri"/>
                  <w:kern w:val="0"/>
                  <w:sz w:val="40"/>
                  <w:szCs w:val="40"/>
                  <w:lang w:val="lt-LT" w:eastAsia="lt-LT"/>
                  <w14:ligatures w14:val="none"/>
                </w:rPr>
                <w:t>TURINYS</w:t>
              </w:r>
            </w:p>
            <w:p w14:paraId="2F7B1C24" w14:textId="4AC173B5" w:rsidR="008613C0" w:rsidRDefault="0000000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r>
                <w:rPr>
                  <w:rFonts w:ascii="Calibri" w:eastAsia="Calibri" w:hAnsi="Calibri" w:cs="Calibri"/>
                  <w:color w:val="2F5496"/>
                  <w:kern w:val="0"/>
                  <w:sz w:val="21"/>
                  <w:szCs w:val="21"/>
                  <w:shd w:val="clear" w:color="auto" w:fill="E6E6E6"/>
                  <w:lang w:val="lt-LT" w:eastAsia="lt-LT"/>
                  <w14:ligatures w14:val="none"/>
                </w:rPr>
                <w:fldChar w:fldCharType="begin"/>
              </w:r>
              <w:r>
                <w:rPr>
                  <w:rFonts w:ascii="Calibri" w:eastAsia="Calibri" w:hAnsi="Calibri" w:cs="Calibri"/>
                  <w:color w:val="2F5496"/>
                  <w:kern w:val="0"/>
                  <w:sz w:val="21"/>
                  <w:szCs w:val="21"/>
                  <w:shd w:val="clear" w:color="auto" w:fill="E6E6E6"/>
                  <w:lang w:val="lt-LT" w:eastAsia="lt-LT"/>
                  <w14:ligatures w14:val="none"/>
                </w:rPr>
                <w:instrText xml:space="preserve"> TOC \o "1-3" \h \z \u </w:instrText>
              </w:r>
              <w:r>
                <w:rPr>
                  <w:rFonts w:ascii="Calibri" w:eastAsia="Calibri" w:hAnsi="Calibri" w:cs="Calibri"/>
                  <w:color w:val="2F5496"/>
                  <w:kern w:val="0"/>
                  <w:sz w:val="21"/>
                  <w:szCs w:val="21"/>
                  <w:shd w:val="clear" w:color="auto" w:fill="E6E6E6"/>
                  <w:lang w:val="lt-LT" w:eastAsia="lt-LT"/>
                  <w14:ligatures w14:val="none"/>
                </w:rPr>
                <w:fldChar w:fldCharType="separate"/>
              </w:r>
              <w:hyperlink w:anchor="_Toc166153114" w:history="1">
                <w:r w:rsidR="008613C0">
                  <w:rPr>
                    <w:rFonts w:ascii="Calibri" w:eastAsia="Calibri" w:hAnsi="Calibri" w:cs="Calibri"/>
                    <w:noProof/>
                    <w:kern w:val="0"/>
                    <w:sz w:val="21"/>
                    <w:szCs w:val="21"/>
                    <w:lang w:val="lt-LT" w:eastAsia="lt-LT"/>
                    <w14:ligatures w14:val="none"/>
                  </w:rPr>
                  <w:t>1.</w:t>
                </w:r>
                <w:r w:rsidR="008613C0">
                  <w:rPr>
                    <w:rFonts w:ascii="Calibri" w:eastAsia="Calibri" w:hAnsi="Calibri" w:cs="Arial"/>
                    <w:noProof/>
                    <w:sz w:val="22"/>
                    <w:szCs w:val="22"/>
                    <w:lang w:val="lt-LT"/>
                  </w:rPr>
                  <w:tab/>
                </w:r>
                <w:r w:rsidR="008613C0">
                  <w:rPr>
                    <w:rFonts w:ascii="Calibri" w:eastAsia="Calibri" w:hAnsi="Calibri" w:cs="Calibri"/>
                    <w:noProof/>
                    <w:kern w:val="0"/>
                    <w:sz w:val="21"/>
                    <w:szCs w:val="21"/>
                    <w:lang w:val="lt-LT" w:eastAsia="lt-LT"/>
                    <w14:ligatures w14:val="none"/>
                  </w:rPr>
                  <w:t>Bendra informacija</w:t>
                </w:r>
                <w:r w:rsidR="008613C0">
                  <w:rPr>
                    <w:rFonts w:ascii="Calibri" w:eastAsia="Calibri" w:hAnsi="Calibri" w:cs="Calibri Light"/>
                    <w:noProof/>
                    <w:color w:val="2F5496"/>
                    <w:kern w:val="0"/>
                    <w:sz w:val="21"/>
                    <w:szCs w:val="21"/>
                    <w:lang w:val="lt-LT" w:eastAsia="lt-LT"/>
                    <w14:ligatures w14:val="none"/>
                  </w:rPr>
                  <w:tab/>
                </w:r>
                <w:r w:rsidR="008613C0">
                  <w:rPr>
                    <w:rFonts w:ascii="Calibri" w:eastAsia="Calibri" w:hAnsi="Calibri" w:cs="Calibri Light"/>
                    <w:noProof/>
                    <w:color w:val="2F5496"/>
                    <w:kern w:val="0"/>
                    <w:sz w:val="21"/>
                    <w:szCs w:val="21"/>
                    <w:lang w:val="lt-LT" w:eastAsia="lt-LT"/>
                    <w14:ligatures w14:val="none"/>
                  </w:rPr>
                  <w:fldChar w:fldCharType="begin"/>
                </w:r>
                <w:r w:rsidR="008613C0">
                  <w:rPr>
                    <w:rFonts w:ascii="Calibri" w:eastAsia="Calibri" w:hAnsi="Calibri" w:cs="Calibri Light"/>
                    <w:noProof/>
                    <w:color w:val="2F5496"/>
                    <w:kern w:val="0"/>
                    <w:sz w:val="21"/>
                    <w:szCs w:val="21"/>
                    <w:lang w:val="lt-LT" w:eastAsia="lt-LT"/>
                    <w14:ligatures w14:val="none"/>
                  </w:rPr>
                  <w:instrText xml:space="preserve"> PAGEREF _Toc166153114 \h </w:instrText>
                </w:r>
                <w:r w:rsidR="008613C0">
                  <w:rPr>
                    <w:rFonts w:ascii="Calibri" w:eastAsia="Calibri" w:hAnsi="Calibri" w:cs="Calibri Light"/>
                    <w:noProof/>
                    <w:color w:val="2F5496"/>
                    <w:kern w:val="0"/>
                    <w:sz w:val="21"/>
                    <w:szCs w:val="21"/>
                    <w:lang w:val="lt-LT" w:eastAsia="lt-LT"/>
                    <w14:ligatures w14:val="none"/>
                  </w:rPr>
                </w:r>
                <w:r w:rsidR="008613C0">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2</w:t>
                </w:r>
                <w:r w:rsidR="008613C0">
                  <w:rPr>
                    <w:rFonts w:ascii="Calibri" w:eastAsia="Calibri" w:hAnsi="Calibri" w:cs="Calibri Light"/>
                    <w:noProof/>
                    <w:color w:val="2F5496"/>
                    <w:kern w:val="0"/>
                    <w:sz w:val="21"/>
                    <w:szCs w:val="21"/>
                    <w:lang w:val="lt-LT" w:eastAsia="lt-LT"/>
                    <w14:ligatures w14:val="none"/>
                  </w:rPr>
                  <w:fldChar w:fldCharType="end"/>
                </w:r>
              </w:hyperlink>
            </w:p>
            <w:p w14:paraId="20F35E2E" w14:textId="64031241"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5" w:history="1">
                <w:r>
                  <w:rPr>
                    <w:rFonts w:ascii="Calibri" w:eastAsia="Calibri" w:hAnsi="Calibri" w:cs="Calibri"/>
                    <w:noProof/>
                    <w:kern w:val="0"/>
                    <w:sz w:val="21"/>
                    <w:szCs w:val="21"/>
                    <w:lang w:val="lt-LT" w:eastAsia="lt-LT"/>
                    <w14:ligatures w14:val="none"/>
                  </w:rPr>
                  <w:t>2.</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Pirkimo objektas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2</w:t>
                </w:r>
                <w:r>
                  <w:rPr>
                    <w:rFonts w:ascii="Calibri" w:eastAsia="Calibri" w:hAnsi="Calibri" w:cs="Calibri Light"/>
                    <w:noProof/>
                    <w:color w:val="2F5496"/>
                    <w:kern w:val="0"/>
                    <w:sz w:val="21"/>
                    <w:szCs w:val="21"/>
                    <w:lang w:val="lt-LT" w:eastAsia="lt-LT"/>
                    <w14:ligatures w14:val="none"/>
                  </w:rPr>
                  <w:fldChar w:fldCharType="end"/>
                </w:r>
              </w:hyperlink>
            </w:p>
            <w:p w14:paraId="3370E108" w14:textId="4CD24078"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6" w:history="1">
                <w:r>
                  <w:rPr>
                    <w:rFonts w:ascii="Calibri" w:eastAsia="Calibri" w:hAnsi="Calibri" w:cs="Calibri"/>
                    <w:noProof/>
                    <w:kern w:val="0"/>
                    <w:sz w:val="21"/>
                    <w:szCs w:val="21"/>
                    <w:lang w:val="lt-LT" w:eastAsia="lt-LT"/>
                    <w14:ligatures w14:val="none"/>
                  </w:rPr>
                  <w:t>3.</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Susitikimai su tiekėjais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_Toc166153116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0C75ACFA" w14:textId="679656B1"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7" w:history="1">
                <w:r>
                  <w:rPr>
                    <w:rFonts w:ascii="Calibri" w:eastAsia="Calibri" w:hAnsi="Calibri" w:cs="Calibri"/>
                    <w:noProof/>
                    <w:kern w:val="0"/>
                    <w:sz w:val="21"/>
                    <w:szCs w:val="21"/>
                    <w:lang w:val="lt-LT" w:eastAsia="lt-LT"/>
                    <w14:ligatures w14:val="none"/>
                  </w:rPr>
                  <w:t>4.</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Tiekėjų pašalinimo pagrindai ir kvalifikacijos reikalavimai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_Toc166153117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1979A7B9" w14:textId="2548E570"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8" w:history="1">
                <w:r>
                  <w:rPr>
                    <w:rFonts w:ascii="Calibri" w:eastAsia="Calibri" w:hAnsi="Calibri" w:cs="Calibri"/>
                    <w:noProof/>
                    <w:kern w:val="0"/>
                    <w:sz w:val="21"/>
                    <w:szCs w:val="21"/>
                    <w:lang w:val="lt-LT" w:eastAsia="lt-LT"/>
                    <w14:ligatures w14:val="none"/>
                  </w:rPr>
                  <w:t>5.</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Reikalavimai, susiję su nacionaliniu saugumu</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_Toc166153118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6B2420D2" w14:textId="2C0D34D5"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9" w:history="1">
                <w:r>
                  <w:rPr>
                    <w:rFonts w:ascii="Calibri" w:eastAsia="Calibri" w:hAnsi="Calibri" w:cs="Calibri"/>
                    <w:noProof/>
                    <w:kern w:val="0"/>
                    <w:sz w:val="21"/>
                    <w:szCs w:val="21"/>
                    <w:lang w:val="lt-LT" w:eastAsia="lt-LT"/>
                    <w14:ligatures w14:val="none"/>
                  </w:rPr>
                  <w:t>6.</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Specialieji reikalavimai pasiūlymų rengimui ir pateikimui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4</w:t>
                </w:r>
                <w:r>
                  <w:rPr>
                    <w:rFonts w:ascii="Calibri" w:eastAsia="Calibri" w:hAnsi="Calibri" w:cs="Calibri Light"/>
                    <w:noProof/>
                    <w:color w:val="2F5496"/>
                    <w:kern w:val="0"/>
                    <w:sz w:val="21"/>
                    <w:szCs w:val="21"/>
                    <w:lang w:val="lt-LT" w:eastAsia="lt-LT"/>
                    <w14:ligatures w14:val="none"/>
                  </w:rPr>
                  <w:fldChar w:fldCharType="end"/>
                </w:r>
              </w:hyperlink>
            </w:p>
            <w:p w14:paraId="640C1677" w14:textId="1C8F770B"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0" w:history="1">
                <w:r>
                  <w:rPr>
                    <w:rFonts w:ascii="Calibri" w:eastAsia="Calibri" w:hAnsi="Calibri" w:cs="Calibri"/>
                    <w:noProof/>
                    <w:kern w:val="0"/>
                    <w:sz w:val="21"/>
                    <w:szCs w:val="21"/>
                    <w:lang w:val="lt-LT" w:eastAsia="lt-LT"/>
                    <w14:ligatures w14:val="none"/>
                  </w:rPr>
                  <w:t>7.</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Pasiūlymo galiojimo užtikrinimas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w:t>
                </w:r>
                <w:r>
                  <w:rPr>
                    <w:rFonts w:ascii="Calibri" w:eastAsia="Calibri" w:hAnsi="Calibri" w:cs="Calibri Light"/>
                    <w:noProof/>
                    <w:color w:val="2F5496"/>
                    <w:kern w:val="0"/>
                    <w:sz w:val="21"/>
                    <w:szCs w:val="21"/>
                    <w:lang w:val="lt-LT" w:eastAsia="lt-LT"/>
                    <w14:ligatures w14:val="none"/>
                  </w:rPr>
                  <w:fldChar w:fldCharType="end"/>
                </w:r>
              </w:hyperlink>
            </w:p>
            <w:p w14:paraId="3EC6CEF0" w14:textId="6C043212"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1" w:history="1">
                <w:r>
                  <w:rPr>
                    <w:rFonts w:ascii="Calibri" w:eastAsia="Calibri" w:hAnsi="Calibri" w:cs="Calibri"/>
                    <w:noProof/>
                    <w:kern w:val="0"/>
                    <w:sz w:val="21"/>
                    <w:szCs w:val="21"/>
                    <w:lang w:val="lt-LT" w:eastAsia="lt-LT"/>
                    <w14:ligatures w14:val="none"/>
                  </w:rPr>
                  <w:t>8.</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Elektroninis aukcionas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_Toc166153121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6BFDA2C1" w14:textId="27980118"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2" w:history="1">
                <w:r>
                  <w:rPr>
                    <w:rFonts w:ascii="Calibri" w:eastAsia="Calibri" w:hAnsi="Calibri" w:cs="Calibri"/>
                    <w:noProof/>
                    <w:kern w:val="0"/>
                    <w:sz w:val="21"/>
                    <w:szCs w:val="21"/>
                    <w:lang w:val="lt-LT" w:eastAsia="lt-LT"/>
                    <w14:ligatures w14:val="none"/>
                  </w:rPr>
                  <w:t>9.</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Pasiūlymų vertinimas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_Toc166153122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7C59B095" w14:textId="7F1842F5"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3" w:history="1">
                <w:r>
                  <w:rPr>
                    <w:rFonts w:ascii="Calibri" w:eastAsia="Calibri" w:hAnsi="Calibri" w:cs="Calibri"/>
                    <w:noProof/>
                    <w:kern w:val="0"/>
                    <w:sz w:val="21"/>
                    <w:szCs w:val="21"/>
                    <w:lang w:val="lt-LT" w:eastAsia="lt-LT"/>
                    <w14:ligatures w14:val="none"/>
                  </w:rPr>
                  <w:t>10.</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Sutarties sudarymas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_Toc166153123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17D848AE" w14:textId="0C1B798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4" w:history="1">
                <w:r>
                  <w:rPr>
                    <w:rFonts w:ascii="Calibri" w:eastAsia="Calibri" w:hAnsi="Calibri" w:cs="Calibri"/>
                    <w:noProof/>
                    <w:kern w:val="0"/>
                    <w:sz w:val="21"/>
                    <w:szCs w:val="21"/>
                    <w:lang w:val="lt-LT" w:eastAsia="lt-LT"/>
                    <w14:ligatures w14:val="none"/>
                  </w:rPr>
                  <w:t>Pirkimo sąlygų 1 priedas „Terminai“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_Toc166153124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31</w:t>
                </w:r>
                <w:r>
                  <w:rPr>
                    <w:rFonts w:ascii="Calibri" w:eastAsia="Calibri" w:hAnsi="Calibri" w:cs="Calibri Light"/>
                    <w:noProof/>
                    <w:color w:val="2F5496"/>
                    <w:kern w:val="0"/>
                    <w:sz w:val="21"/>
                    <w:szCs w:val="21"/>
                    <w:lang w:val="lt-LT" w:eastAsia="lt-LT"/>
                    <w14:ligatures w14:val="none"/>
                  </w:rPr>
                  <w:fldChar w:fldCharType="end"/>
                </w:r>
              </w:hyperlink>
            </w:p>
            <w:p w14:paraId="5F68FB20" w14:textId="6C5202D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5" w:history="1">
                <w:r>
                  <w:rPr>
                    <w:rFonts w:ascii="Calibri" w:eastAsia="Calibri" w:hAnsi="Calibri" w:cs="Calibri"/>
                    <w:noProof/>
                    <w:kern w:val="0"/>
                    <w:sz w:val="21"/>
                    <w:szCs w:val="21"/>
                    <w:lang w:val="lt-LT" w:eastAsia="lt-LT"/>
                    <w14:ligatures w14:val="none"/>
                  </w:rPr>
                  <w:t>Pirkimo sąlygų 2 priedas „Techninė specifikacija“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34</w:t>
                </w:r>
                <w:r>
                  <w:rPr>
                    <w:rFonts w:ascii="Calibri" w:eastAsia="Calibri" w:hAnsi="Calibri" w:cs="Calibri Light"/>
                    <w:noProof/>
                    <w:color w:val="2F5496"/>
                    <w:kern w:val="0"/>
                    <w:sz w:val="21"/>
                    <w:szCs w:val="21"/>
                    <w:lang w:val="lt-LT" w:eastAsia="lt-LT"/>
                    <w14:ligatures w14:val="none"/>
                  </w:rPr>
                  <w:fldChar w:fldCharType="end"/>
                </w:r>
              </w:hyperlink>
            </w:p>
            <w:p w14:paraId="5976D224" w14:textId="3E26CA63"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6" w:history="1">
                <w:r>
                  <w:rPr>
                    <w:rFonts w:ascii="Calibri" w:eastAsia="Calibri" w:hAnsi="Calibri" w:cs="Calibri"/>
                    <w:noProof/>
                    <w:kern w:val="0"/>
                    <w:sz w:val="21"/>
                    <w:szCs w:val="21"/>
                    <w:lang w:val="lt-LT" w:eastAsia="lt-LT"/>
                    <w14:ligatures w14:val="none"/>
                  </w:rPr>
                  <w:t>Pirkimo sąlygų 3 priedas „Tiekėjų pašalinimo pagrindai“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_Toc166153126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40</w:t>
                </w:r>
                <w:r>
                  <w:rPr>
                    <w:rFonts w:ascii="Calibri" w:eastAsia="Calibri" w:hAnsi="Calibri" w:cs="Calibri Light"/>
                    <w:noProof/>
                    <w:color w:val="2F5496"/>
                    <w:kern w:val="0"/>
                    <w:sz w:val="21"/>
                    <w:szCs w:val="21"/>
                    <w:lang w:val="lt-LT" w:eastAsia="lt-LT"/>
                    <w14:ligatures w14:val="none"/>
                  </w:rPr>
                  <w:fldChar w:fldCharType="end"/>
                </w:r>
              </w:hyperlink>
            </w:p>
            <w:p w14:paraId="3E688EE9" w14:textId="531A1F9C"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7" w:history="1">
                <w:r>
                  <w:rPr>
                    <w:rFonts w:ascii="Calibri" w:eastAsia="Calibri" w:hAnsi="Calibri" w:cs="Calibri"/>
                    <w:noProof/>
                    <w:kern w:val="0"/>
                    <w:sz w:val="21"/>
                    <w:szCs w:val="21"/>
                    <w:lang w:val="lt-LT" w:eastAsia="lt-LT"/>
                    <w14:ligatures w14:val="none"/>
                  </w:rPr>
                  <w:t>Pirkimo sąlygų 4 priedas „EBVPD“ (XML formatu)</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_Toc166153127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51</w:t>
                </w:r>
                <w:r>
                  <w:rPr>
                    <w:rFonts w:ascii="Calibri" w:eastAsia="Calibri" w:hAnsi="Calibri" w:cs="Calibri Light"/>
                    <w:noProof/>
                    <w:color w:val="2F5496"/>
                    <w:kern w:val="0"/>
                    <w:sz w:val="21"/>
                    <w:szCs w:val="21"/>
                    <w:lang w:val="lt-LT" w:eastAsia="lt-LT"/>
                    <w14:ligatures w14:val="none"/>
                  </w:rPr>
                  <w:fldChar w:fldCharType="end"/>
                </w:r>
              </w:hyperlink>
            </w:p>
            <w:p w14:paraId="4C3F66B2" w14:textId="2362E52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8" w:history="1">
                <w:r>
                  <w:rPr>
                    <w:rFonts w:ascii="Calibri" w:eastAsia="Calibri" w:hAnsi="Calibri" w:cs="Calibri"/>
                    <w:noProof/>
                    <w:kern w:val="0"/>
                    <w:sz w:val="21"/>
                    <w:szCs w:val="21"/>
                    <w:lang w:val="lt-LT" w:eastAsia="lt-LT"/>
                    <w14:ligatures w14:val="none"/>
                  </w:rPr>
                  <w:t>Pirkimo sąlygų 5 priedas „Tiekėjų kvalifikacijos reikalavimai ir reikalaujami kokybės bei aplinkos apsaugos vadybos sistemų standartai“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_Toc166153128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52</w:t>
                </w:r>
                <w:r>
                  <w:rPr>
                    <w:rFonts w:ascii="Calibri" w:eastAsia="Calibri" w:hAnsi="Calibri" w:cs="Calibri Light"/>
                    <w:noProof/>
                    <w:color w:val="2F5496"/>
                    <w:kern w:val="0"/>
                    <w:sz w:val="21"/>
                    <w:szCs w:val="21"/>
                    <w:lang w:val="lt-LT" w:eastAsia="lt-LT"/>
                    <w14:ligatures w14:val="none"/>
                  </w:rPr>
                  <w:fldChar w:fldCharType="end"/>
                </w:r>
              </w:hyperlink>
            </w:p>
            <w:p w14:paraId="3753A3A4" w14:textId="1D0C13F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9" w:history="1">
                <w:r>
                  <w:rPr>
                    <w:rFonts w:ascii="Calibri" w:eastAsia="Calibri" w:hAnsi="Calibri" w:cs="Calibri"/>
                    <w:noProof/>
                    <w:kern w:val="0"/>
                    <w:sz w:val="21"/>
                    <w:szCs w:val="21"/>
                    <w:lang w:val="lt-LT" w:eastAsia="lt-LT"/>
                    <w14:ligatures w14:val="none"/>
                  </w:rPr>
                  <w:t>Pirkimo sąlygų 6 priedas „Pasiūlymo forma“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55</w:t>
                </w:r>
                <w:r>
                  <w:rPr>
                    <w:rFonts w:ascii="Calibri" w:eastAsia="Calibri" w:hAnsi="Calibri" w:cs="Calibri Light"/>
                    <w:noProof/>
                    <w:color w:val="2F5496"/>
                    <w:kern w:val="0"/>
                    <w:sz w:val="21"/>
                    <w:szCs w:val="21"/>
                    <w:lang w:val="lt-LT" w:eastAsia="lt-LT"/>
                    <w14:ligatures w14:val="none"/>
                  </w:rPr>
                  <w:fldChar w:fldCharType="end"/>
                </w:r>
              </w:hyperlink>
            </w:p>
            <w:p w14:paraId="1EB9906A" w14:textId="495C0C3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0" w:history="1">
                <w:r>
                  <w:rPr>
                    <w:rFonts w:ascii="Calibri" w:eastAsia="Calibri" w:hAnsi="Calibri" w:cs="Calibri"/>
                    <w:noProof/>
                    <w:kern w:val="0"/>
                    <w:sz w:val="21"/>
                    <w:szCs w:val="21"/>
                    <w:lang w:val="lt-LT" w:eastAsia="lt-LT"/>
                    <w14:ligatures w14:val="none"/>
                  </w:rPr>
                  <w:t>Pirkimo sąlygų 7 priedas „Pasiūlymų vertinimo kriterijai ir sąlygos“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60</w:t>
                </w:r>
                <w:r>
                  <w:rPr>
                    <w:rFonts w:ascii="Calibri" w:eastAsia="Calibri" w:hAnsi="Calibri" w:cs="Calibri Light"/>
                    <w:noProof/>
                    <w:color w:val="2F5496"/>
                    <w:kern w:val="0"/>
                    <w:sz w:val="21"/>
                    <w:szCs w:val="21"/>
                    <w:lang w:val="lt-LT" w:eastAsia="lt-LT"/>
                    <w14:ligatures w14:val="none"/>
                  </w:rPr>
                  <w:fldChar w:fldCharType="end"/>
                </w:r>
              </w:hyperlink>
            </w:p>
            <w:p w14:paraId="4FE5F113" w14:textId="0253C9A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1" w:history="1">
                <w:r>
                  <w:rPr>
                    <w:rFonts w:ascii="Calibri" w:eastAsia="Calibri" w:hAnsi="Calibri" w:cs="Calibri"/>
                    <w:noProof/>
                    <w:kern w:val="0"/>
                    <w:sz w:val="21"/>
                    <w:szCs w:val="21"/>
                    <w:lang w:val="lt-LT" w:eastAsia="lt-LT"/>
                    <w14:ligatures w14:val="none"/>
                  </w:rPr>
                  <w:t>Pirkimo sąlygų 8 priedas „Tiekėjo deklaracija dėl atitikties Reglamento nuostatoms juridiniam asmeniui“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_Toc166153131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63</w:t>
                </w:r>
                <w:r>
                  <w:rPr>
                    <w:rFonts w:ascii="Calibri" w:eastAsia="Calibri" w:hAnsi="Calibri" w:cs="Calibri Light"/>
                    <w:noProof/>
                    <w:color w:val="2F5496"/>
                    <w:kern w:val="0"/>
                    <w:sz w:val="21"/>
                    <w:szCs w:val="21"/>
                    <w:lang w:val="lt-LT" w:eastAsia="lt-LT"/>
                    <w14:ligatures w14:val="none"/>
                  </w:rPr>
                  <w:fldChar w:fldCharType="end"/>
                </w:r>
              </w:hyperlink>
            </w:p>
            <w:p w14:paraId="435E3314" w14:textId="4B28B74A"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2" w:history="1">
                <w:r>
                  <w:rPr>
                    <w:rFonts w:ascii="Calibri" w:eastAsia="Calibri" w:hAnsi="Calibri" w:cs="Calibri"/>
                    <w:noProof/>
                    <w:kern w:val="0"/>
                    <w:sz w:val="21"/>
                    <w:szCs w:val="21"/>
                    <w:lang w:val="lt-LT" w:eastAsia="lt-LT"/>
                    <w14:ligatures w14:val="none"/>
                  </w:rPr>
                  <w:t>Pirkimo sąlygų 9 priedas „Tiekėjo deklaracija dėl atitikties Reglamento nuostatoms fiziniam asmeniui“</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_Toc166153132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65</w:t>
                </w:r>
                <w:r>
                  <w:rPr>
                    <w:rFonts w:ascii="Calibri" w:eastAsia="Calibri" w:hAnsi="Calibri" w:cs="Calibri Light"/>
                    <w:noProof/>
                    <w:color w:val="2F5496"/>
                    <w:kern w:val="0"/>
                    <w:sz w:val="21"/>
                    <w:szCs w:val="21"/>
                    <w:lang w:val="lt-LT" w:eastAsia="lt-LT"/>
                    <w14:ligatures w14:val="none"/>
                  </w:rPr>
                  <w:fldChar w:fldCharType="end"/>
                </w:r>
              </w:hyperlink>
            </w:p>
            <w:p w14:paraId="0FDA638E" w14:textId="25227C7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3" w:history="1">
                <w:r>
                  <w:rPr>
                    <w:rFonts w:ascii="Calibri" w:eastAsia="Calibri" w:hAnsi="Calibri" w:cs="Calibri"/>
                    <w:noProof/>
                    <w:kern w:val="0"/>
                    <w:sz w:val="21"/>
                    <w:szCs w:val="21"/>
                    <w:lang w:val="lt-LT" w:eastAsia="lt-LT"/>
                    <w14:ligatures w14:val="none"/>
                  </w:rPr>
                  <w:t>Pirkimo sąlygų 10 priedas „Deklaracija dėl atsakingų asmenų“</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_Toc166153133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66</w:t>
                </w:r>
                <w:r>
                  <w:rPr>
                    <w:rFonts w:ascii="Calibri" w:eastAsia="Calibri" w:hAnsi="Calibri" w:cs="Calibri Light"/>
                    <w:noProof/>
                    <w:color w:val="2F5496"/>
                    <w:kern w:val="0"/>
                    <w:sz w:val="21"/>
                    <w:szCs w:val="21"/>
                    <w:lang w:val="lt-LT" w:eastAsia="lt-LT"/>
                    <w14:ligatures w14:val="none"/>
                  </w:rPr>
                  <w:fldChar w:fldCharType="end"/>
                </w:r>
              </w:hyperlink>
            </w:p>
            <w:p w14:paraId="4829F788" w14:textId="77C5992D"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4" w:history="1">
                <w:r>
                  <w:rPr>
                    <w:rFonts w:ascii="Calibri" w:eastAsia="Calibri" w:hAnsi="Calibri" w:cs="Calibri"/>
                    <w:noProof/>
                    <w:kern w:val="0"/>
                    <w:sz w:val="21"/>
                    <w:szCs w:val="21"/>
                    <w:lang w:val="lt-LT" w:eastAsia="lt-LT"/>
                    <w14:ligatures w14:val="none"/>
                  </w:rPr>
                  <w:t>Pirkimo sąlygų 11 priedas „Tiekėjo deklaracija“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_Toc166153134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68</w:t>
                </w:r>
                <w:r>
                  <w:rPr>
                    <w:rFonts w:ascii="Calibri" w:eastAsia="Calibri" w:hAnsi="Calibri" w:cs="Calibri Light"/>
                    <w:noProof/>
                    <w:color w:val="2F5496"/>
                    <w:kern w:val="0"/>
                    <w:sz w:val="21"/>
                    <w:szCs w:val="21"/>
                    <w:lang w:val="lt-LT" w:eastAsia="lt-LT"/>
                    <w14:ligatures w14:val="none"/>
                  </w:rPr>
                  <w:fldChar w:fldCharType="end"/>
                </w:r>
              </w:hyperlink>
            </w:p>
            <w:p w14:paraId="0D09F80C" w14:textId="0A0443CD"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5" w:history="1">
                <w:r>
                  <w:rPr>
                    <w:rFonts w:ascii="Calibri" w:eastAsia="Calibri" w:hAnsi="Calibri" w:cs="Calibri"/>
                    <w:noProof/>
                    <w:kern w:val="0"/>
                    <w:sz w:val="21"/>
                    <w:szCs w:val="21"/>
                    <w:lang w:val="lt-LT" w:eastAsia="lt-LT"/>
                    <w14:ligatures w14:val="none"/>
                  </w:rPr>
                  <w:t>Pirkimo sąlygų 12 priedas „Sutarties projektas“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70</w:t>
                </w:r>
                <w:r>
                  <w:rPr>
                    <w:rFonts w:ascii="Calibri" w:eastAsia="Calibri" w:hAnsi="Calibri" w:cs="Calibri Light"/>
                    <w:noProof/>
                    <w:color w:val="2F5496"/>
                    <w:kern w:val="0"/>
                    <w:sz w:val="21"/>
                    <w:szCs w:val="21"/>
                    <w:lang w:val="lt-LT" w:eastAsia="lt-LT"/>
                    <w14:ligatures w14:val="none"/>
                  </w:rPr>
                  <w:fldChar w:fldCharType="end"/>
                </w:r>
              </w:hyperlink>
            </w:p>
            <w:p w14:paraId="527D9D74" w14:textId="4E3AD80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49" w:history="1">
                <w:r>
                  <w:rPr>
                    <w:rFonts w:ascii="Calibri" w:eastAsia="Calibri" w:hAnsi="Calibri" w:cs="Calibri"/>
                    <w:noProof/>
                    <w:kern w:val="0"/>
                    <w:sz w:val="21"/>
                    <w:szCs w:val="21"/>
                    <w:lang w:val="lt-LT" w:eastAsia="lt-LT"/>
                    <w14:ligatures w14:val="none"/>
                  </w:rPr>
                  <w:t>Pirkimo sąlygų 13 priedas „Pasiūlymo galiojimo užtikrinimo forma“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_Toc166153149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71</w:t>
                </w:r>
                <w:r>
                  <w:rPr>
                    <w:rFonts w:ascii="Calibri" w:eastAsia="Calibri" w:hAnsi="Calibri" w:cs="Calibri Light"/>
                    <w:noProof/>
                    <w:color w:val="2F5496"/>
                    <w:kern w:val="0"/>
                    <w:sz w:val="21"/>
                    <w:szCs w:val="21"/>
                    <w:lang w:val="lt-LT" w:eastAsia="lt-LT"/>
                    <w14:ligatures w14:val="none"/>
                  </w:rPr>
                  <w:fldChar w:fldCharType="end"/>
                </w:r>
              </w:hyperlink>
            </w:p>
            <w:p w14:paraId="380E54B7" w14:textId="5E681E0E"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50" w:history="1">
                <w:r>
                  <w:rPr>
                    <w:rFonts w:ascii="Calibri" w:eastAsia="Calibri" w:hAnsi="Calibri" w:cs="Calibri"/>
                    <w:noProof/>
                    <w:kern w:val="0"/>
                    <w:sz w:val="21"/>
                    <w:szCs w:val="21"/>
                    <w:lang w:val="lt-LT" w:eastAsia="lt-LT"/>
                    <w14:ligatures w14:val="none"/>
                  </w:rPr>
                  <w:t>Pirkimo sąlygų 14 priedas „Sutarties įvykdymo užtikrinimo forma“</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_Toc166153150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73</w:t>
                </w:r>
                <w:r>
                  <w:rPr>
                    <w:rFonts w:ascii="Calibri" w:eastAsia="Calibri" w:hAnsi="Calibri" w:cs="Calibri Light"/>
                    <w:noProof/>
                    <w:color w:val="2F5496"/>
                    <w:kern w:val="0"/>
                    <w:sz w:val="21"/>
                    <w:szCs w:val="21"/>
                    <w:lang w:val="lt-LT" w:eastAsia="lt-LT"/>
                    <w14:ligatures w14:val="none"/>
                  </w:rPr>
                  <w:fldChar w:fldCharType="end"/>
                </w:r>
              </w:hyperlink>
            </w:p>
            <w:p w14:paraId="18D4C7B3" w14:textId="77777777" w:rsidR="008613C0"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shd w:val="clear" w:color="auto" w:fill="E6E6E6"/>
                  <w:lang w:val="lt-LT" w:eastAsia="lt-LT"/>
                  <w14:ligatures w14:val="none"/>
                </w:rPr>
                <w:fldChar w:fldCharType="end"/>
              </w:r>
            </w:p>
          </w:sdtContent>
        </w:sdt>
        <w:p w14:paraId="35FDE1FD" w14:textId="77777777" w:rsidR="008613C0"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sdtContent>
    </w:sdt>
    <w:p w14:paraId="67D37715" w14:textId="77777777" w:rsidR="008613C0" w:rsidRDefault="00000000">
      <w:pPr>
        <w:keepNext/>
        <w:keepLines/>
        <w:numPr>
          <w:ilvl w:val="0"/>
          <w:numId w:val="3"/>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 w:name="_Toc166153114"/>
      <w:bookmarkStart w:id="3" w:name="_Toc335201954"/>
      <w:bookmarkStart w:id="4" w:name="_Toc147739116"/>
      <w:r>
        <w:rPr>
          <w:rFonts w:ascii="Calibri" w:eastAsia="Calibri Light" w:hAnsi="Calibri" w:cs="Calibri"/>
          <w:color w:val="262626"/>
          <w:kern w:val="0"/>
          <w:sz w:val="40"/>
          <w:szCs w:val="40"/>
          <w:lang w:val="lt-LT" w:eastAsia="lt-LT"/>
          <w14:ligatures w14:val="none"/>
        </w:rPr>
        <w:lastRenderedPageBreak/>
        <w:t>Bendra informacija</w:t>
      </w:r>
      <w:bookmarkEnd w:id="2"/>
      <w:r>
        <w:rPr>
          <w:rFonts w:ascii="Calibri" w:eastAsia="Calibri Light" w:hAnsi="Calibri" w:cs="Calibri"/>
          <w:color w:val="262626"/>
          <w:kern w:val="0"/>
          <w:sz w:val="40"/>
          <w:szCs w:val="40"/>
          <w:lang w:val="lt-LT" w:eastAsia="lt-LT"/>
          <w14:ligatures w14:val="none"/>
        </w:rPr>
        <w:t xml:space="preserve"> </w:t>
      </w:r>
    </w:p>
    <w:p w14:paraId="368C481B"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bookmarkStart w:id="5" w:name="_Hlk163736377"/>
      <w:r>
        <w:rPr>
          <w:rFonts w:ascii="Calibri" w:eastAsia="Calibri" w:hAnsi="Calibri" w:cs="Calibri"/>
          <w:kern w:val="0"/>
          <w:sz w:val="22"/>
          <w:szCs w:val="22"/>
          <w:lang w:val="lt-LT" w:eastAsia="lt-LT"/>
          <w14:ligatures w14:val="none"/>
        </w:rPr>
        <w:t>Perkantysis subjektas – Akcinė bendrovė Vidaus vandens kelių direkcija, juridinio asmens                 kodas - 132090925, adresas  - Raudondvario pl. 113, 47186 Kaunas</w:t>
      </w:r>
      <w:bookmarkEnd w:id="5"/>
      <w:r>
        <w:rPr>
          <w:rFonts w:ascii="Calibri" w:eastAsia="Calibri" w:hAnsi="Calibri" w:cs="Calibri"/>
          <w:kern w:val="0"/>
          <w:sz w:val="22"/>
          <w:szCs w:val="22"/>
          <w:lang w:val="lt-LT" w:eastAsia="lt-LT"/>
          <w14:ligatures w14:val="none"/>
        </w:rPr>
        <w:t>, darbo laikas – I – IV 08:00 – 17:00,                                     V 8:00 – 15:45. Perkantysis subjektas yra PVM mokėtojas.</w:t>
      </w:r>
    </w:p>
    <w:p w14:paraId="3EB707BB"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Pirkimas neatliekamas naudojantis centralizuotų pirkimų katalogu, nes CPO LT kataloge tokio pirkimo objekto įsigijimo galimybės nėra.</w:t>
      </w:r>
    </w:p>
    <w:p w14:paraId="0EB05532"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Times New Roman" w:hAnsi="Calibri" w:cs="Calibri"/>
          <w:kern w:val="0"/>
          <w:sz w:val="22"/>
          <w:szCs w:val="22"/>
          <w:lang w:val="lt-LT" w:eastAsia="lt-LT"/>
          <w14:ligatures w14:val="none"/>
        </w:rPr>
        <w:t>Perkantysis subjektas nerezervuoja teisės dalyvauti pirkime.</w:t>
      </w:r>
    </w:p>
    <w:p w14:paraId="1DC124DA"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Stebėtojai dalyvauti Komisijos posėdžiuose nėra kviečiami.</w:t>
      </w:r>
    </w:p>
    <w:p w14:paraId="15AF6FD4"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Reguliarus orientacinis skelbimas nebuvo paskelbtas.</w:t>
      </w:r>
    </w:p>
    <w:p w14:paraId="0661C713"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14:ligatures w14:val="none"/>
        </w:rPr>
        <w:t xml:space="preserve">Šiame pirkime </w:t>
      </w:r>
      <w:r>
        <w:rPr>
          <w:rFonts w:ascii="Calibri" w:eastAsia="Calibri" w:hAnsi="Calibri" w:cs="Calibri"/>
          <w:kern w:val="0"/>
          <w:sz w:val="22"/>
          <w:szCs w:val="22"/>
          <w:lang w:val="lt-LT" w:eastAsia="lt-LT"/>
          <w14:ligatures w14:val="none"/>
        </w:rPr>
        <w:t>perkantysis subjektas</w:t>
      </w:r>
      <w:r>
        <w:rPr>
          <w:rFonts w:ascii="Calibri" w:eastAsia="Calibri" w:hAnsi="Calibri" w:cs="Calibri"/>
          <w:kern w:val="0"/>
          <w:sz w:val="22"/>
          <w:szCs w:val="22"/>
          <w:lang w:val="lt-LT"/>
          <w14:ligatures w14:val="none"/>
        </w:rPr>
        <w:t xml:space="preserve"> nenumato skelbti pranešimo dėl savanoriško </w:t>
      </w:r>
      <w:r>
        <w:rPr>
          <w:rFonts w:ascii="Calibri" w:eastAsia="Calibri" w:hAnsi="Calibri" w:cs="Calibri"/>
          <w:i/>
          <w:iCs/>
          <w:kern w:val="0"/>
          <w:sz w:val="22"/>
          <w:szCs w:val="22"/>
          <w:lang w:val="lt-LT"/>
          <w14:ligatures w14:val="none"/>
        </w:rPr>
        <w:t>ex ante</w:t>
      </w:r>
      <w:r>
        <w:rPr>
          <w:rFonts w:ascii="Calibri" w:eastAsia="Calibri" w:hAnsi="Calibri" w:cs="Calibri"/>
          <w:kern w:val="0"/>
          <w:sz w:val="22"/>
          <w:szCs w:val="22"/>
          <w:lang w:val="lt-LT"/>
          <w14:ligatures w14:val="none"/>
        </w:rPr>
        <w:t xml:space="preserve"> skaidrumo.</w:t>
      </w:r>
    </w:p>
    <w:p w14:paraId="701EDA13"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Pirkimas į atskiras pirkimo dalis neskaidomas, viso 1 (viena) pirkimo dalis. </w:t>
      </w:r>
    </w:p>
    <w:p w14:paraId="6AA0F141"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gali pateikti tik vieną pasiūlymą, visam pirkimo objektui (visai apimčiai).</w:t>
      </w:r>
    </w:p>
    <w:p w14:paraId="3B542940"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Pirkime neleidžiama pateikti alternatyvių pasiūlymų.</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Tiekėjui pateikus alternatyvų pasiūlymą (alternatyvius pasiūlymus), jo pasiūlymas ir alternatyvus pasiūlymas (alternatyvūs pasiūlymai) bus atmesti.</w:t>
      </w:r>
    </w:p>
    <w:p w14:paraId="26BF3F8A"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Bendrosios pirkimo sąlygos yra neatskiriama šio Pirkimo sąlygų dalis.</w:t>
      </w:r>
      <w:bookmarkStart w:id="6" w:name="_Ref39426332"/>
      <w:bookmarkStart w:id="7" w:name="_Ref39426338"/>
      <w:bookmarkEnd w:id="3"/>
    </w:p>
    <w:p w14:paraId="11F548F5"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Atliekamas žaliasis pirkimas. </w:t>
      </w:r>
      <w:r>
        <w:rPr>
          <w:rFonts w:ascii="Calibri" w:eastAsia="Calibri" w:hAnsi="Calibri" w:cs="Calibri"/>
          <w:kern w:val="0"/>
          <w:sz w:val="22"/>
          <w:szCs w:val="22"/>
          <w:lang w:val="lt-LT" w:eastAsia="lt-LT"/>
          <w14:ligatures w14:val="none"/>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 kadangi pirkimo objektas yra įtrauktas į 2015 m. lapkričio 24 d. Komisijos įgyvendinimo reglamentą (ES) 2015/2174 (elektrinės ir efektyviau išteklius naudojančios transporto priemonės ir įranga).</w:t>
      </w:r>
    </w:p>
    <w:p w14:paraId="09FC9ED9"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Perkantysis subjektas pirkimo dokumentus skelbia valstybine lietuvių kalba ir anglų kalba. Dokumentų paaiškinimai (patikslinimai), taip pat atsakymai į tiekėjų klausimus (iki pasiūlymų pateikimo termino pabaigos) skelbiami valstybine lietuvių kalba ir anglų kalba.</w:t>
      </w:r>
    </w:p>
    <w:p w14:paraId="3B669504"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Pirkimo metu bus atliekama patikra dėl atitikties nacionalinio saugumo interesams Tiekėjas turės pateikti tokiai patikrai atlikti reikalingus dokumentus.</w:t>
      </w:r>
    </w:p>
    <w:p w14:paraId="696F9E68" w14:textId="77777777" w:rsidR="008613C0"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8" w:name="_Toc166153115"/>
      <w:r>
        <w:rPr>
          <w:rFonts w:ascii="Calibri" w:eastAsia="Calibri Light" w:hAnsi="Calibri" w:cs="Calibri"/>
          <w:color w:val="262626"/>
          <w:kern w:val="0"/>
          <w:sz w:val="40"/>
          <w:szCs w:val="40"/>
          <w:lang w:val="lt-LT" w:eastAsia="lt-LT"/>
          <w14:ligatures w14:val="none"/>
        </w:rPr>
        <w:t>Pirkimo objektas</w:t>
      </w:r>
      <w:bookmarkEnd w:id="6"/>
      <w:bookmarkEnd w:id="7"/>
      <w:bookmarkEnd w:id="8"/>
    </w:p>
    <w:p w14:paraId="7A1CE175" w14:textId="7B328343" w:rsidR="008613C0"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numato įsigyti </w:t>
      </w:r>
      <w:r w:rsidR="00226942">
        <w:rPr>
          <w:rFonts w:ascii="Calibri" w:eastAsia="Calibri" w:hAnsi="Calibri" w:cs="Calibri"/>
          <w:kern w:val="0"/>
          <w:sz w:val="22"/>
          <w:szCs w:val="22"/>
          <w:lang w:val="lt-LT" w:eastAsia="lt-LT"/>
          <w14:ligatures w14:val="none"/>
        </w:rPr>
        <w:t>baržą</w:t>
      </w:r>
      <w:r w:rsidR="00D25563">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 xml:space="preserve">(1 vnt.). </w:t>
      </w:r>
    </w:p>
    <w:p w14:paraId="41023200" w14:textId="2F820C0E" w:rsidR="008613C0" w:rsidRDefault="00000000" w:rsidP="004223C3">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bookmarkStart w:id="9" w:name="_Hlk163736473"/>
      <w:r>
        <w:rPr>
          <w:rFonts w:ascii="Calibri" w:eastAsia="Calibri" w:hAnsi="Calibri" w:cs="Calibri"/>
          <w:kern w:val="0"/>
          <w:sz w:val="22"/>
          <w:szCs w:val="22"/>
          <w:lang w:val="lt-LT" w:eastAsia="lt-LT"/>
          <w14:ligatures w14:val="none"/>
        </w:rPr>
        <w:t xml:space="preserve">Pirkimo BVPŽ kodas </w:t>
      </w:r>
      <w:r w:rsidR="004223C3">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w:t>
      </w:r>
      <w:r w:rsidR="004223C3">
        <w:rPr>
          <w:rFonts w:ascii="Calibri" w:eastAsia="Calibri" w:hAnsi="Calibri" w:cs="Calibri"/>
          <w:kern w:val="0"/>
          <w:sz w:val="22"/>
          <w:szCs w:val="22"/>
          <w:lang w:val="lt-LT" w:eastAsia="lt-LT"/>
          <w14:ligatures w14:val="none"/>
        </w:rPr>
        <w:t>34512000-9</w:t>
      </w:r>
      <w:r>
        <w:rPr>
          <w:rFonts w:ascii="Calibri" w:eastAsia="Calibri" w:hAnsi="Calibri" w:cs="Calibri"/>
          <w:kern w:val="0"/>
          <w:sz w:val="22"/>
          <w:szCs w:val="22"/>
          <w:lang w:val="lt-LT" w:eastAsia="lt-LT"/>
          <w14:ligatures w14:val="none"/>
        </w:rPr>
        <w:t xml:space="preserve"> „</w:t>
      </w:r>
      <w:r w:rsidR="004223C3">
        <w:rPr>
          <w:rFonts w:ascii="Calibri" w:eastAsia="Calibri" w:hAnsi="Calibri" w:cs="Calibri"/>
          <w:kern w:val="0"/>
          <w:sz w:val="22"/>
          <w:szCs w:val="22"/>
          <w:lang w:val="lt-LT" w:eastAsia="lt-LT"/>
          <w14:ligatures w14:val="none"/>
        </w:rPr>
        <w:t xml:space="preserve">Laivai ir panašios </w:t>
      </w:r>
      <w:r w:rsidR="004223C3" w:rsidRPr="004223C3">
        <w:rPr>
          <w:rFonts w:ascii="Calibri" w:eastAsia="Calibri" w:hAnsi="Calibri" w:cs="Calibri"/>
          <w:kern w:val="0"/>
          <w:sz w:val="22"/>
          <w:szCs w:val="22"/>
          <w:lang w:val="lt-LT" w:eastAsia="lt-LT"/>
          <w14:ligatures w14:val="none"/>
        </w:rPr>
        <w:t>vandens transporto priemonės žmonėms arba kroviniams vežti</w:t>
      </w:r>
      <w:r>
        <w:rPr>
          <w:rFonts w:ascii="Calibri" w:eastAsia="Calibri" w:hAnsi="Calibri" w:cs="Calibri"/>
          <w:kern w:val="0"/>
          <w:sz w:val="22"/>
          <w:szCs w:val="22"/>
          <w:lang w:val="lt-LT" w:eastAsia="lt-LT"/>
          <w14:ligatures w14:val="none"/>
        </w:rPr>
        <w:t>“.</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 xml:space="preserve">Pirkimo objektas į dalis neskaidomas. Pirkimo apimtys, </w:t>
      </w:r>
      <w:bookmarkEnd w:id="9"/>
      <w:r>
        <w:rPr>
          <w:rFonts w:ascii="Calibri" w:eastAsia="Calibri" w:hAnsi="Calibri" w:cs="Calibri"/>
          <w:kern w:val="0"/>
          <w:sz w:val="22"/>
          <w:szCs w:val="22"/>
          <w:lang w:val="lt-LT" w:eastAsia="lt-LT"/>
          <w14:ligatures w14:val="none"/>
        </w:rPr>
        <w:t>techniniai reikalavimai pirkimo objektui nustatyti šių specialiųjų pirkimo sąlygų 2 (antrame) priede.</w:t>
      </w:r>
    </w:p>
    <w:p w14:paraId="0C450471" w14:textId="77777777" w:rsidR="008613C0"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Perkamam objektui netaikomi Lietuvos Respublikos Vyriausybės 2021 m. gruodžio 8 d. nutarime Nr. 1061 „Dėl reikalavimų ir (arba) kriterijų dėl statinio informacinio modeliavimo metodų taikymo“ nurodyti atvejai.</w:t>
      </w:r>
    </w:p>
    <w:p w14:paraId="4EC81FB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sertifikatai, standartai, protokolai, turi būti laikoma, kad kiekviena tokia nuoroda yra pateikta su žodžiais „arba lygiavertis“.</w:t>
      </w:r>
    </w:p>
    <w:p w14:paraId="6E769AC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1DC86C"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siūlomos prekės (įskaitant jų gamintojus), paslaugos ar darbai negali kelti grėsmės nacionaliniam saugumui (taikoma, jeigu pirkimo objektui taikomos Lietuvos Respublikos nacionaliniam saugumui užtikrinti svarbių objektų apsaugos įstatymas).</w:t>
      </w:r>
    </w:p>
    <w:p w14:paraId="2C9EAD2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Šiame pirkime negali dalyvauti Tiekėjai ir (ar) jo Subtiekėjai, Ūkio subjektai, tretieji asmenys, kurie nėra registruoti (jeigu Tiekėjas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(taikoma, jeigu pirkimo objektui taikomos Lietuvos Respublikos nacionaliniam saugumui užtikrinti svarbių objektų apsaugos įstatymas).</w:t>
      </w:r>
    </w:p>
    <w:p w14:paraId="5E667E4C" w14:textId="77777777" w:rsidR="008613C0"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0" w:name="_Ref39427921"/>
      <w:bookmarkStart w:id="11" w:name="_Toc166153116"/>
      <w:bookmarkStart w:id="12" w:name="_Ref39427927"/>
      <w:bookmarkStart w:id="13" w:name="_Ref39740354"/>
      <w:r>
        <w:rPr>
          <w:rFonts w:ascii="Calibri" w:eastAsia="Calibri Light" w:hAnsi="Calibri" w:cs="Calibri"/>
          <w:color w:val="262626"/>
          <w:kern w:val="0"/>
          <w:sz w:val="40"/>
          <w:szCs w:val="40"/>
          <w:lang w:val="lt-LT" w:eastAsia="lt-LT"/>
          <w14:ligatures w14:val="none"/>
        </w:rPr>
        <w:t>Susitikimai su tiekėjais</w:t>
      </w:r>
      <w:bookmarkEnd w:id="10"/>
      <w:bookmarkEnd w:id="11"/>
      <w:bookmarkEnd w:id="12"/>
      <w:r>
        <w:rPr>
          <w:rFonts w:ascii="Calibri" w:eastAsia="Calibri Light" w:hAnsi="Calibri" w:cs="Calibri"/>
          <w:color w:val="262626"/>
          <w:kern w:val="0"/>
          <w:sz w:val="40"/>
          <w:szCs w:val="40"/>
          <w:lang w:val="lt-LT" w:eastAsia="lt-LT"/>
          <w14:ligatures w14:val="none"/>
        </w:rPr>
        <w:t xml:space="preserve"> </w:t>
      </w:r>
      <w:bookmarkEnd w:id="13"/>
    </w:p>
    <w:p w14:paraId="1D08197B" w14:textId="77777777" w:rsidR="008613C0" w:rsidRDefault="00000000">
      <w:pPr>
        <w:numPr>
          <w:ilvl w:val="1"/>
          <w:numId w:val="5"/>
        </w:numPr>
        <w:tabs>
          <w:tab w:val="left" w:pos="0"/>
        </w:tabs>
        <w:suppressAutoHyphens/>
        <w:spacing w:after="0" w:line="240" w:lineRule="auto"/>
        <w:ind w:firstLine="567"/>
        <w:jc w:val="both"/>
        <w:rPr>
          <w:rFonts w:ascii="Calibri" w:eastAsia="Arial Unicode MS" w:hAnsi="Calibri" w:cs="Calibri"/>
          <w:kern w:val="0"/>
          <w:sz w:val="22"/>
          <w:szCs w:val="22"/>
          <w:lang w:val="lt-LT"/>
          <w14:ligatures w14:val="none"/>
        </w:rPr>
      </w:pPr>
      <w:r>
        <w:rPr>
          <w:rFonts w:ascii="Calibri" w:eastAsia="Arial Unicode MS" w:hAnsi="Calibri" w:cs="Calibri"/>
          <w:kern w:val="0"/>
          <w:sz w:val="22"/>
          <w:szCs w:val="22"/>
          <w:lang w:val="lt-LT"/>
          <w14:ligatures w14:val="none"/>
        </w:rPr>
        <w:t>Perkantysis subjektas nerengs susitikimo su tiekėjais dėl pirkimo sąlygų paaiškinimo.</w:t>
      </w:r>
      <w:bookmarkStart w:id="14" w:name="_Ref39474188"/>
      <w:bookmarkStart w:id="15" w:name="_Ref39473754"/>
      <w:bookmarkStart w:id="16" w:name="_Ref39473761"/>
    </w:p>
    <w:p w14:paraId="5AC63E6D" w14:textId="77777777" w:rsidR="008613C0" w:rsidRDefault="00000000">
      <w:pPr>
        <w:keepNext/>
        <w:keepLines/>
        <w:numPr>
          <w:ilvl w:val="0"/>
          <w:numId w:val="6"/>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7" w:name="_Toc166153117"/>
      <w:r>
        <w:rPr>
          <w:rFonts w:ascii="Calibri" w:eastAsia="Calibri Light" w:hAnsi="Calibri" w:cs="Calibri"/>
          <w:color w:val="262626"/>
          <w:kern w:val="0"/>
          <w:sz w:val="40"/>
          <w:szCs w:val="40"/>
          <w:lang w:val="lt-LT" w:eastAsia="lt-LT"/>
          <w14:ligatures w14:val="none"/>
        </w:rPr>
        <w:t>Tiekėjų pašalinimo pagrindai</w:t>
      </w:r>
      <w:bookmarkEnd w:id="14"/>
      <w:bookmarkEnd w:id="15"/>
      <w:bookmarkEnd w:id="16"/>
      <w:r>
        <w:rPr>
          <w:rFonts w:ascii="Calibri" w:eastAsia="Calibri Light" w:hAnsi="Calibri" w:cs="Calibri"/>
          <w:color w:val="262626"/>
          <w:kern w:val="0"/>
          <w:sz w:val="40"/>
          <w:szCs w:val="40"/>
          <w:lang w:val="lt-LT" w:eastAsia="lt-LT"/>
          <w14:ligatures w14:val="none"/>
        </w:rPr>
        <w:t xml:space="preserve"> ir kvalifikacijos reikalavimai</w:t>
      </w:r>
      <w:bookmarkEnd w:id="17"/>
    </w:p>
    <w:p w14:paraId="0255C507" w14:textId="77777777" w:rsidR="008613C0" w:rsidRDefault="00000000">
      <w:pPr>
        <w:numPr>
          <w:ilvl w:val="1"/>
          <w:numId w:val="7"/>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Reikalavimai dėl tiekėjo, ūkio subjektų ir</w:t>
      </w:r>
      <w:bookmarkStart w:id="18" w:name="_Hlk41039660"/>
      <w:r>
        <w:rPr>
          <w:rFonts w:ascii="Calibri" w:eastAsia="Calibri" w:hAnsi="Calibri" w:cs="Calibri"/>
          <w:kern w:val="0"/>
          <w:sz w:val="22"/>
          <w:szCs w:val="22"/>
          <w:lang w:val="lt-LT" w:eastAsia="lt-LT"/>
          <w14:ligatures w14:val="none"/>
        </w:rPr>
        <w:t xml:space="preserve"> subtiekėjų </w:t>
      </w:r>
      <w:bookmarkEnd w:id="18"/>
      <w:r>
        <w:rPr>
          <w:rFonts w:ascii="Calibri" w:eastAsia="Calibri" w:hAnsi="Calibri" w:cs="Calibri"/>
          <w:kern w:val="0"/>
          <w:sz w:val="22"/>
          <w:szCs w:val="22"/>
          <w:lang w:val="lt-LT" w:eastAsia="lt-LT"/>
          <w14:ligatures w14:val="none"/>
        </w:rPr>
        <w:t>pašalinimo pagrindų nebuvimo bei jų nebuvimą patvirtinantys dokumentai nurodyti Pirkimo sąlygų 3 (trečiame) priede.</w:t>
      </w:r>
    </w:p>
    <w:p w14:paraId="2F744076" w14:textId="77777777" w:rsidR="008613C0" w:rsidRDefault="00000000">
      <w:pPr>
        <w:spacing w:after="0" w:line="20" w:lineRule="atLeast"/>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4.2.      Tiekėjams nustatomi kvalifikacijos reikalavimai ir (arba) reikalavimai dėl kokybės vadybos sistemos ir (arba) aplinkos apsaugos vadybos sistemos standartų laikymosi ir jų atitiktį patvirtinantys dokumentai nurodyti specialiųjų pirkimo sąlygų 4 (ketvirtame) priede.</w:t>
      </w:r>
    </w:p>
    <w:p w14:paraId="19D9BB13" w14:textId="77777777" w:rsidR="008613C0" w:rsidRDefault="00000000">
      <w:pPr>
        <w:keepNext/>
        <w:keepLines/>
        <w:numPr>
          <w:ilvl w:val="0"/>
          <w:numId w:val="8"/>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166153118"/>
      <w:r>
        <w:rPr>
          <w:rFonts w:ascii="Calibri" w:eastAsia="Calibri Light" w:hAnsi="Calibri" w:cs="Calibri"/>
          <w:color w:val="262626"/>
          <w:kern w:val="0"/>
          <w:sz w:val="40"/>
          <w:szCs w:val="40"/>
          <w:lang w:val="lt-LT" w:eastAsia="lt-LT"/>
          <w14:ligatures w14:val="none"/>
        </w:rPr>
        <w:t>Reikalavimai, susiję su nacionaliniu saugumu</w:t>
      </w:r>
      <w:bookmarkEnd w:id="19"/>
    </w:p>
    <w:p w14:paraId="50EA87F7"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5.1. Pirkimui taikomos Europos Sąjungos 2022-04-08 </w:t>
      </w:r>
      <w:r>
        <w:rPr>
          <w:rFonts w:ascii="Calibri" w:eastAsia="Calibri" w:hAnsi="Calibri" w:cs="Calibri"/>
          <w:bCs/>
          <w:kern w:val="0"/>
          <w:sz w:val="22"/>
          <w:szCs w:val="22"/>
          <w:lang w:val="lt-LT" w:eastAsia="lt-LT"/>
          <w14:ligatures w14:val="none"/>
        </w:rPr>
        <w:t xml:space="preserve">Tarybos reglamento (ES) 2022/576 </w:t>
      </w:r>
      <w:r>
        <w:rPr>
          <w:rFonts w:ascii="Calibri" w:eastAsia="Calibri" w:hAnsi="Calibri" w:cs="Calibri"/>
          <w:kern w:val="0"/>
          <w:sz w:val="22"/>
          <w:szCs w:val="22"/>
          <w:lang w:val="lt-LT" w:eastAsia="lt-LT"/>
          <w14:ligatures w14:val="none"/>
        </w:rPr>
        <w:t xml:space="preserve">nuostatos. Kartu su pasiūlymu tiekėjas (taip pat visi tiekėjų grupės nariai, jei pasiūlymą pateikia tiekėjų grupė, ir ūkio subjektai, kurių pajėgumais tiekėjas remiasi) turi pateikti užpildytą deklaraciją dėl (ne)atitikties Reglamento nuostatoms, kuri pateikta Pirkimo sąlygų 8 ir 9 prieduose. </w:t>
      </w:r>
      <w:r>
        <w:rPr>
          <w:rFonts w:ascii="Calibri" w:eastAsia="Calibri" w:hAnsi="Calibri" w:cs="Calibri"/>
          <w:kern w:val="0"/>
          <w:sz w:val="21"/>
          <w:szCs w:val="21"/>
          <w:lang w:val="lt-LT" w:eastAsia="lt-LT"/>
          <w14:ligatures w14:val="none"/>
        </w:rPr>
        <w:t xml:space="preserve">Perkantysis subjektas nustatęs, kad tiekėjo pasitelktas subtiekėjas ar ūkio subjektas, kurio pajėgumais remiamasi, tenkina </w:t>
      </w:r>
      <w:r>
        <w:rPr>
          <w:rFonts w:ascii="Calibri" w:eastAsia="Calibri" w:hAnsi="Calibri" w:cs="Calibri"/>
          <w:kern w:val="0"/>
          <w:sz w:val="22"/>
          <w:szCs w:val="22"/>
          <w:lang w:val="lt-LT" w:eastAsia="lt-LT"/>
          <w14:ligatures w14:val="none"/>
        </w:rPr>
        <w:t>Tarybos reglamento (ES) 2022/576</w:t>
      </w:r>
      <w:r>
        <w:rPr>
          <w:rFonts w:ascii="Calibri" w:eastAsia="Calibri" w:hAnsi="Calibri" w:cs="Calibri"/>
          <w:kern w:val="0"/>
          <w:sz w:val="21"/>
          <w:szCs w:val="21"/>
          <w:lang w:val="lt-LT" w:eastAsia="lt-LT"/>
          <w14:ligatures w14:val="none"/>
        </w:rPr>
        <w:t xml:space="preserve"> 5 k straipsnyje ir</w:t>
      </w:r>
      <w:r>
        <w:rPr>
          <w:lang w:val="lt-LT"/>
        </w:rPr>
        <w:t xml:space="preserve"> </w:t>
      </w:r>
      <w:r>
        <w:rPr>
          <w:rFonts w:ascii="Calibri" w:eastAsia="Calibri" w:hAnsi="Calibri" w:cs="Calibri"/>
          <w:kern w:val="0"/>
          <w:sz w:val="21"/>
          <w:szCs w:val="21"/>
          <w:lang w:val="lt-LT" w:eastAsia="lt-LT"/>
          <w14:ligatures w14:val="none"/>
        </w:rPr>
        <w:t>pagal 2014 m. liepos 31 d. Tarybos reglamentą (ES) Nr. 833/2014 dėl ribojamųjų priemonių atsižvelgiant į Rusijos veiksmus, kuriais destabilizuojama padėtis Ukrainoje, su visais pakeitimais nustatytus ribojimus, reikalaus tiekėjo juos pakeisti kitais, Pirkimo sąlygų reikalavimus atitinkančiais, subjektais.</w:t>
      </w:r>
    </w:p>
    <w:p w14:paraId="506EF42F"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5.2. Perkantysis subjektas, siekdamas įsitikinti Tarybos reglamente (ES) 2022/576 nurodytų aplinkybių nebuvimu, įrodančių dokumentų iš konkretaus pirkimo dalyvio prašys tik tuo atveju, jei dėl jo pasiūlymo kils įtarimai apie galimą atitiktį Tarybos reglamente (ES) 2022/576  įtvirtintiems draudimams sudaryti sutartį. Pateikdamas pasiūlymą, tiekėjas deklaruoja, kad jo atžvilgiu nėra taikomi Tarybos reglamente (ES) 2022/576 </w:t>
      </w:r>
      <w:r>
        <w:rPr>
          <w:rFonts w:ascii="Calibri" w:eastAsia="Calibri" w:hAnsi="Calibri" w:cs="Calibri"/>
          <w:kern w:val="0"/>
          <w:sz w:val="22"/>
          <w:szCs w:val="22"/>
          <w:lang w:val="lt-LT" w:eastAsia="lt-LT"/>
          <w14:ligatures w14:val="none"/>
        </w:rPr>
        <w:lastRenderedPageBreak/>
        <w:t>nustatyti ribojimai. Kilus įtarimui dėl atitikties Tarybos reglamente (ES) 2022/576 reikalavimams, pasiūlymą pateikęs tiekėjas įsipareigoja pateikti įrodančius dokumentus per perkančiojo subjekto nustatytą protingą terminą.</w:t>
      </w:r>
    </w:p>
    <w:p w14:paraId="4B9A86AA"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5.3. Kilus įtarimui, kad tiekėjui gali būti taikomi Tarybos reglamento (ES) 2022/576 nustatyti ribojimai, perkantysis subjektas prašys tiekėjo pateikti deklaracijoje nurodytus duomenis patvirtinančius dokumentus:</w:t>
      </w:r>
    </w:p>
    <w:p w14:paraId="022D0E90"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u w:val="single"/>
          <w:lang w:val="lt-LT" w:eastAsia="lt-LT"/>
          <w14:ligatures w14:val="none"/>
        </w:rPr>
        <w:t>juridiniams asmenims:</w:t>
      </w:r>
      <w:r>
        <w:rPr>
          <w:rFonts w:ascii="Calibri" w:eastAsia="Calibri" w:hAnsi="Calibri" w:cs="Calibri"/>
          <w:kern w:val="0"/>
          <w:sz w:val="22"/>
          <w:szCs w:val="22"/>
          <w:lang w:val="lt-LT" w:eastAsia="lt-LT"/>
          <w14:ligatures w14:val="none"/>
        </w:rPr>
        <w:t xml:space="preserve">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 Perkančiajai organizacijai paprašius pateikti deklaracijoje nurodytų sąlygų nebuvimą patvirtinančius dokumentus, teikiami registrų dokumentai turi būti išduoti ne anksčiau </w:t>
      </w:r>
      <w:r>
        <w:rPr>
          <w:rFonts w:ascii="Calibri" w:eastAsia="Calibri" w:hAnsi="Calibri" w:cs="Calibri"/>
          <w:i/>
          <w:iCs/>
          <w:kern w:val="0"/>
          <w:sz w:val="22"/>
          <w:szCs w:val="22"/>
          <w:lang w:val="lt-LT" w:eastAsia="lt-LT"/>
          <w14:ligatures w14:val="none"/>
        </w:rPr>
        <w:t>kaip prieš 180 dienų iki atitinkamo perkančiojo subjekto prašymo termino dienos</w:t>
      </w:r>
      <w:r>
        <w:rPr>
          <w:rFonts w:ascii="Calibri" w:eastAsia="Calibri" w:hAnsi="Calibri" w:cs="Calibri"/>
          <w:kern w:val="0"/>
          <w:sz w:val="22"/>
          <w:szCs w:val="22"/>
          <w:lang w:val="lt-LT" w:eastAsia="lt-LT"/>
          <w14:ligatures w14:val="none"/>
        </w:rPr>
        <w:t>;</w:t>
      </w:r>
    </w:p>
    <w:p w14:paraId="159465E2"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u w:val="single"/>
          <w:lang w:val="lt-LT" w:eastAsia="lt-LT"/>
          <w14:ligatures w14:val="none"/>
        </w:rPr>
        <w:t>fiziniam asmeniui:</w:t>
      </w:r>
      <w:r>
        <w:rPr>
          <w:rFonts w:ascii="Calibri" w:eastAsia="Calibri" w:hAnsi="Calibri" w:cs="Calibri"/>
          <w:kern w:val="0"/>
          <w:sz w:val="22"/>
          <w:szCs w:val="22"/>
          <w:lang w:val="lt-LT" w:eastAsia="lt-LT"/>
          <w14:ligatures w14:val="none"/>
        </w:rPr>
        <w:t xml:space="preserve">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9155216"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5.4. Tuo atveju, jei Tarybos reglamente (ES) 2022/576 nustatytų sąlygų nebuvimą patvirtinantys  dokumentai buvo pateikti kartu su pasiūlymu, dokumentas turi būti išduotas </w:t>
      </w:r>
      <w:r>
        <w:rPr>
          <w:rFonts w:ascii="Calibri" w:eastAsia="Calibri" w:hAnsi="Calibri" w:cs="Calibri"/>
          <w:i/>
          <w:iCs/>
          <w:kern w:val="0"/>
          <w:sz w:val="22"/>
          <w:szCs w:val="22"/>
          <w:lang w:val="lt-LT" w:eastAsia="lt-LT"/>
          <w14:ligatures w14:val="none"/>
        </w:rPr>
        <w:t>ne anksčiau kaip 180 dienų iki dokumentų tikrinimo dienos</w:t>
      </w:r>
      <w:r>
        <w:rPr>
          <w:rFonts w:ascii="Calibri" w:eastAsia="Calibri" w:hAnsi="Calibri" w:cs="Calibri"/>
          <w:kern w:val="0"/>
          <w:sz w:val="22"/>
          <w:szCs w:val="22"/>
          <w:lang w:val="lt-LT" w:eastAsia="lt-LT"/>
          <w14:ligatures w14:val="none"/>
        </w:rPr>
        <w:t xml:space="preserve">, </w:t>
      </w:r>
      <w:r>
        <w:rPr>
          <w:rFonts w:ascii="Calibri" w:eastAsia="Calibri" w:hAnsi="Calibri" w:cs="Calibri"/>
          <w:i/>
          <w:iCs/>
          <w:kern w:val="0"/>
          <w:sz w:val="22"/>
          <w:szCs w:val="22"/>
          <w:lang w:val="lt-LT" w:eastAsia="lt-LT"/>
          <w14:ligatures w14:val="none"/>
        </w:rPr>
        <w:t>kuri negali būti ankstesnė nei galimo laimėtojo nustatymo diena.</w:t>
      </w:r>
    </w:p>
    <w:p w14:paraId="41FB15AC"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5.5.</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7B2EBD"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5.6</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Jei tiekėjas negali pateikti nurodytų dokumentų, jis turi nurodyti pagrįstas priežastis bei gali pateikti kitus dokumentus, įrodančius atitikimą. Neatsižvelgiant į tai, perkantysis subjektas turi teisę bet kuriuo pirkimo procedūros metu pareikalauti pateikti VPĮ 51 str. 12 p. nurodytą dokumentą, kuriame  būtų reikalaujama informacija ar kelis iš jų, jei tokios informacijos nėra viename dokumente.</w:t>
      </w:r>
    </w:p>
    <w:p w14:paraId="08BCFEE7"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5.7.</w:t>
      </w:r>
      <w:r>
        <w:rPr>
          <w:rFonts w:ascii="Calibri" w:eastAsia="Calibri" w:hAnsi="Calibri" w:cs="Calibri"/>
          <w:i/>
          <w:iCs/>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Perkantysis subjektas turi teisę paprašyti pateikti kitus reikalingus dokumentus: JADIS naudos gavėjų posistemio (JANGIS) išrašą, tiekėjo deklaraciją ar kitus dokumentus.</w:t>
      </w:r>
    </w:p>
    <w:p w14:paraId="558B8928"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5.8. </w:t>
      </w:r>
      <w:r>
        <w:rPr>
          <w:rFonts w:ascii="Calibri" w:eastAsia="Calibri" w:hAnsi="Calibri" w:cs="Calibri"/>
          <w:iCs/>
          <w:kern w:val="0"/>
          <w:sz w:val="21"/>
          <w:szCs w:val="21"/>
          <w:u w:val="single"/>
          <w:lang w:val="lt-LT" w:eastAsia="lt-LT"/>
          <w14:ligatures w14:val="none"/>
        </w:rPr>
        <w:t xml:space="preserve">Tiekėjas kartu su pasiūlymu turi pateikti ir laisvos formos atitikties deklaraciją (pridedama pavyzdinė forma pirkimo sąlygų 11 priede), </w:t>
      </w:r>
      <w:r>
        <w:rPr>
          <w:rFonts w:ascii="Calibri" w:eastAsia="Calibri" w:hAnsi="Calibri" w:cs="Calibri"/>
          <w:kern w:val="0"/>
          <w:sz w:val="22"/>
          <w:szCs w:val="22"/>
          <w:u w:val="single"/>
          <w:lang w:val="lt-LT" w:eastAsia="lt-LT"/>
          <w14:ligatures w14:val="none"/>
        </w:rPr>
        <w:t>taip pat visi tiekėjų grupės nariai, jei pasiūlymą pateikia tiekėjų grupė, ir ūkio subjektai, kurių pajėgumais tiekėjas remiasi.</w:t>
      </w:r>
      <w:r>
        <w:rPr>
          <w:rFonts w:ascii="Calibri" w:eastAsia="Calibri" w:hAnsi="Calibri" w:cs="Calibri"/>
          <w:iCs/>
          <w:kern w:val="0"/>
          <w:sz w:val="21"/>
          <w:szCs w:val="21"/>
          <w:u w:val="single"/>
          <w:lang w:val="lt-LT" w:eastAsia="lt-LT"/>
          <w14:ligatures w14:val="none"/>
        </w:rPr>
        <w:t xml:space="preserve"> </w:t>
      </w:r>
      <w:r>
        <w:rPr>
          <w:rFonts w:ascii="Calibri" w:eastAsia="Calibri" w:hAnsi="Calibri" w:cs="Calibri"/>
          <w:iCs/>
          <w:kern w:val="0"/>
          <w:sz w:val="21"/>
          <w:szCs w:val="21"/>
          <w:lang w:val="lt-LT" w:eastAsia="lt-LT"/>
          <w14:ligatures w14:val="none"/>
        </w:rPr>
        <w:t>Perkantysis subjektas atmes tiekėjo pasiūlymą, jei bus tenkinama bent viena PĮ 58 straipsnio 4</w:t>
      </w:r>
      <w:r>
        <w:rPr>
          <w:rFonts w:ascii="Calibri" w:eastAsia="Calibri" w:hAnsi="Calibri" w:cs="Calibri"/>
          <w:iCs/>
          <w:kern w:val="0"/>
          <w:sz w:val="21"/>
          <w:szCs w:val="21"/>
          <w:vertAlign w:val="superscript"/>
          <w:lang w:val="lt-LT" w:eastAsia="lt-LT"/>
          <w14:ligatures w14:val="none"/>
        </w:rPr>
        <w:t>1</w:t>
      </w:r>
      <w:r>
        <w:rPr>
          <w:rFonts w:ascii="Calibri" w:eastAsia="Calibri" w:hAnsi="Calibri" w:cs="Calibri"/>
          <w:iCs/>
          <w:kern w:val="0"/>
          <w:sz w:val="21"/>
          <w:szCs w:val="21"/>
          <w:lang w:val="lt-LT" w:eastAsia="lt-LT"/>
          <w14:ligatures w14:val="none"/>
        </w:rPr>
        <w:t xml:space="preserve"> dalies 1-3 punktuose nurodytų sąlygų.  </w:t>
      </w:r>
    </w:p>
    <w:p w14:paraId="6519A7EF"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0" w:name="_Toc166153119"/>
      <w:bookmarkStart w:id="21" w:name="_Ref39666794"/>
      <w:bookmarkStart w:id="22" w:name="_Ref39666796"/>
      <w:r>
        <w:rPr>
          <w:rFonts w:ascii="Calibri" w:eastAsia="Calibri Light" w:hAnsi="Calibri" w:cs="Calibri"/>
          <w:color w:val="262626"/>
          <w:kern w:val="0"/>
          <w:sz w:val="40"/>
          <w:szCs w:val="40"/>
          <w:lang w:val="lt-LT" w:eastAsia="lt-LT"/>
          <w14:ligatures w14:val="none"/>
        </w:rPr>
        <w:t>Specialieji reikalavimai pasiūlymų rengimui ir pateikimui</w:t>
      </w:r>
      <w:bookmarkEnd w:id="20"/>
      <w:bookmarkEnd w:id="21"/>
      <w:bookmarkEnd w:id="22"/>
    </w:p>
    <w:p w14:paraId="244C64F3"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Tiekėjo pasirašytas pasiūlymas, parengtas pagal Pirkimo sąlygų 5 (penktame) priede pateiktą pasiūlymo formą ir pasiūlymo formoje nurodyti ir kiti, tiekėjo nuomone, būtini dokumentai (jų kopijos).</w:t>
      </w:r>
    </w:p>
    <w:p w14:paraId="21C9920D"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Pasiūlymai pateikiami 1 voke.</w:t>
      </w:r>
    </w:p>
    <w:p w14:paraId="4CF4B30C" w14:textId="77777777" w:rsidR="008613C0" w:rsidRDefault="00000000">
      <w:pPr>
        <w:numPr>
          <w:ilvl w:val="1"/>
          <w:numId w:val="10"/>
        </w:numPr>
        <w:spacing w:after="0" w:line="240"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Tiekėjo pasiūlymą sudaro CVP IS pateikiamų ir žemiau nurodytų dokumentų visuma:</w:t>
      </w:r>
    </w:p>
    <w:p w14:paraId="6285A148"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pasirašytas pasiūlymas, parengtas pagal specialiųjų pirkimo sąlygų 5 (penktame) priede pateiktą pasiūlymo formą.</w:t>
      </w:r>
      <w:r>
        <w:rPr>
          <w:rFonts w:ascii="Calibri" w:eastAsia="Calibri" w:hAnsi="Calibri" w:cs="Calibri"/>
          <w:kern w:val="0"/>
          <w:sz w:val="21"/>
          <w:szCs w:val="21"/>
          <w:lang w:val="lt-LT" w:eastAsia="lt-LT"/>
          <w14:ligatures w14:val="none"/>
        </w:rPr>
        <w:t xml:space="preserve"> </w:t>
      </w:r>
      <w:r>
        <w:rPr>
          <w:rFonts w:ascii="Calibri" w:eastAsia="Calibri" w:hAnsi="Calibri" w:cs="Calibri"/>
          <w:kern w:val="0"/>
          <w:sz w:val="22"/>
          <w:szCs w:val="22"/>
          <w:lang w:val="lt-LT" w:eastAsia="lt-LT"/>
          <w14:ligatures w14:val="none"/>
        </w:rPr>
        <w:t>Tiekėjui, teikiančiam pasiūlymą, rekomenduojama vadovautis LR Viešųjų pirkimų tarnybos parengtomis gairėmis „Tiekėjo ABC“ ir pranešimu, kaip pagalbine medžiaga dėl dažniausiai tiekėjų daromų klaidų (</w:t>
      </w:r>
      <w:r w:rsidR="008613C0">
        <w:fldChar w:fldCharType="begin"/>
      </w:r>
      <w:r w:rsidR="008613C0" w:rsidRPr="00226942">
        <w:rPr>
          <w:lang w:val="lt-LT"/>
        </w:rPr>
        <w:instrText>HYPERLINK "https://vpt.lrv.lt/uploads/vpt/documents/files/mp/tiekejo_abc.pdf"</w:instrText>
      </w:r>
      <w:r w:rsidR="008613C0">
        <w:fldChar w:fldCharType="separate"/>
      </w:r>
      <w:r w:rsidR="008613C0">
        <w:rPr>
          <w:rFonts w:ascii="Calibri" w:eastAsia="Calibri" w:hAnsi="Calibri" w:cs="Calibri"/>
          <w:color w:val="0000FF"/>
          <w:kern w:val="0"/>
          <w:sz w:val="21"/>
          <w:szCs w:val="21"/>
          <w:u w:val="single"/>
          <w:lang w:val="lt-LT" w:eastAsia="lt-LT"/>
          <w14:ligatures w14:val="none"/>
        </w:rPr>
        <w:t>VIEŠŲJŲ PIRKIMŲ TIEKĖJO ABC/ GAIRĖS/ (2023-07-31) (lrv.lt)</w:t>
      </w:r>
      <w:r w:rsidR="008613C0">
        <w:fldChar w:fldCharType="end"/>
      </w:r>
      <w:r>
        <w:rPr>
          <w:rFonts w:ascii="Calibri" w:eastAsia="Calibri" w:hAnsi="Calibri" w:cs="Calibri"/>
          <w:kern w:val="0"/>
          <w:sz w:val="22"/>
          <w:szCs w:val="22"/>
          <w:lang w:val="lt-LT" w:eastAsia="lt-LT"/>
          <w14:ligatures w14:val="none"/>
        </w:rPr>
        <w:t>);</w:t>
      </w:r>
    </w:p>
    <w:p w14:paraId="3B8943C3"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užpildytas ir pasirašytas EBVPD (specialiųjų pirkimo sąlygų 4 (ketvirtas) priedas). Pasirašydamas pasiūlymą, tiekėjas patvirtina ir EBVPD tikrumą;</w:t>
      </w:r>
    </w:p>
    <w:p w14:paraId="1BF96C4E"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pasiūlymo galiojimą užtikrinantis dokumentas (jeigu reikalaujama);</w:t>
      </w:r>
    </w:p>
    <w:p w14:paraId="4ABCA55B"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jungtinės veiklos sutarties kopija (jeigu pirkime dalyvauja ūkio subjektų grupė jungtinės veiklos sutarties pagrindu);</w:t>
      </w:r>
    </w:p>
    <w:p w14:paraId="422076AA"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dokumentas, patvirtinantis, kad asmuo, kuris pasirašė pasiūlymą (jei jis ne tiekėjo vadovas), turėjo teisę jį pasirašyti;</w:t>
      </w:r>
    </w:p>
    <w:p w14:paraId="72753318"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 tiekėjas pasitelkia ūkio subjektus, kurių pajėgumais remiasi, – įrodymai, kad šie ištekliai bus prieinami per visą sutartinių įsipareigojimų vykdymo laikotarpį;</w:t>
      </w:r>
    </w:p>
    <w:p w14:paraId="153609AC"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jei tiekėjas pasitelkia subtiekėjus, subtiekėjo deklaracija ar kitas dokumentas, patvirtinantis jo sutikimą būti subtiekėju pirkime;</w:t>
      </w:r>
    </w:p>
    <w:p w14:paraId="551DB8F7"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techninė specifikacija - užpildyta ir pasirašyta pagal specialiųjų pirkimo sąlygų 2 priedą;</w:t>
      </w:r>
    </w:p>
    <w:p w14:paraId="704DBF62"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užpildytos ir pasirašytos deklaracijos formos pagal pirkimo sąlygų 8-11 priedus;</w:t>
      </w:r>
    </w:p>
    <w:p w14:paraId="71B402C4"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bei kiti prašomi dokumentai nurodyti techninėje specifikacijoje (specialiųjų pirkimo sąlygų 2 priedas).</w:t>
      </w:r>
    </w:p>
    <w:p w14:paraId="21DB1643"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Pasiūlymas gali būti pasirašytas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6CF1C1F5" w14:textId="77777777" w:rsidR="008613C0" w:rsidRDefault="00000000">
      <w:pPr>
        <w:numPr>
          <w:ilvl w:val="2"/>
          <w:numId w:val="10"/>
        </w:numPr>
        <w:spacing w:after="0" w:line="240" w:lineRule="auto"/>
        <w:ind w:firstLine="567"/>
        <w:contextualSpacing/>
        <w:jc w:val="both"/>
        <w:rPr>
          <w:rFonts w:ascii="Calibri" w:eastAsia="Calibri" w:hAnsi="Calibri" w:cs="Calibri"/>
          <w:bCs/>
          <w:iCs/>
          <w:kern w:val="0"/>
          <w:sz w:val="22"/>
          <w:szCs w:val="22"/>
          <w:u w:val="single"/>
          <w:lang w:val="lt-LT" w:eastAsia="lt-LT"/>
          <w14:ligatures w14:val="none"/>
        </w:rPr>
      </w:pPr>
      <w:r>
        <w:rPr>
          <w:rFonts w:ascii="Calibri" w:eastAsia="Calibri" w:hAnsi="Calibri" w:cs="Calibri"/>
          <w:bCs/>
          <w:iCs/>
          <w:kern w:val="0"/>
          <w:sz w:val="22"/>
          <w:szCs w:val="22"/>
          <w:lang w:val="lt-LT" w:eastAsia="lt-LT"/>
          <w14:ligatures w14:val="none"/>
        </w:rPr>
        <w:t>pateikiami kvalifikuotu elektroniniu parašu pasirašyti elektroninėmis priemonėmis suformuoti dokumentai;</w:t>
      </w:r>
    </w:p>
    <w:p w14:paraId="11AAC7FF" w14:textId="77777777" w:rsidR="008613C0" w:rsidRDefault="00000000">
      <w:pPr>
        <w:numPr>
          <w:ilvl w:val="2"/>
          <w:numId w:val="10"/>
        </w:numPr>
        <w:spacing w:after="0" w:line="240"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skaitmeninės dokumentų kopijos (</w:t>
      </w:r>
      <w:r>
        <w:rPr>
          <w:rFonts w:ascii="Calibri" w:eastAsia="Calibri" w:hAnsi="Calibri" w:cs="Calibri"/>
          <w:iCs/>
          <w:kern w:val="0"/>
          <w:sz w:val="22"/>
          <w:szCs w:val="22"/>
          <w:lang w:val="lt-LT" w:eastAsia="lt-LT"/>
          <w14:ligatures w14:val="none"/>
        </w:rPr>
        <w:t>fiziniu parašu tvirtinami dokumentai turi būti pateikiami pasirašyti ir nuskenuoti)</w:t>
      </w:r>
      <w:r>
        <w:rPr>
          <w:rFonts w:ascii="Calibri" w:eastAsia="Calibri" w:hAnsi="Calibri" w:cs="Calibri"/>
          <w:bCs/>
          <w:iCs/>
          <w:kern w:val="0"/>
          <w:sz w:val="22"/>
          <w:szCs w:val="22"/>
          <w:lang w:val="lt-LT" w:eastAsia="lt-LT"/>
          <w14:ligatures w14:val="none"/>
        </w:rPr>
        <w:t>.</w:t>
      </w:r>
    </w:p>
    <w:p w14:paraId="5FC73C01"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pasiūlymas turi būti parengtas, </w:t>
      </w:r>
      <w:r>
        <w:rPr>
          <w:rFonts w:ascii="Calibri" w:eastAsia="Arial" w:hAnsi="Calibri" w:cs="Calibri"/>
          <w:kern w:val="0"/>
          <w:sz w:val="22"/>
          <w:szCs w:val="22"/>
          <w:lang w:val="lt-LT" w:eastAsia="lt-LT"/>
          <w14:ligatures w14:val="none"/>
        </w:rPr>
        <w:t xml:space="preserve">susirašinėjimas tarp tiekėjo ir </w:t>
      </w:r>
      <w:r>
        <w:rPr>
          <w:rFonts w:ascii="Calibri" w:eastAsia="Calibri" w:hAnsi="Calibri" w:cs="Calibri"/>
          <w:kern w:val="0"/>
          <w:sz w:val="22"/>
          <w:szCs w:val="22"/>
          <w:lang w:val="lt-LT" w:eastAsia="lt-LT"/>
          <w14:ligatures w14:val="none"/>
        </w:rPr>
        <w:t xml:space="preserve">perkančiojo subjekto </w:t>
      </w:r>
      <w:r>
        <w:rPr>
          <w:rFonts w:ascii="Calibri" w:eastAsia="Arial" w:hAnsi="Calibri" w:cs="Calibri"/>
          <w:kern w:val="0"/>
          <w:sz w:val="22"/>
          <w:szCs w:val="22"/>
          <w:lang w:val="lt-LT" w:eastAsia="lt-LT"/>
          <w14:ligatures w14:val="none"/>
        </w:rPr>
        <w:t>vykdomas</w:t>
      </w:r>
      <w:r>
        <w:rPr>
          <w:rFonts w:ascii="Calibri" w:eastAsia="Calibri" w:hAnsi="Calibri" w:cs="Calibri"/>
          <w:kern w:val="0"/>
          <w:sz w:val="22"/>
          <w:szCs w:val="22"/>
          <w:lang w:val="lt-LT" w:eastAsia="lt-LT"/>
          <w14:ligatures w14:val="none"/>
        </w:rPr>
        <w:t xml:space="preserve"> lietuvių kalba. </w:t>
      </w:r>
      <w:r>
        <w:rPr>
          <w:rFonts w:ascii="Calibri" w:eastAsia="Arial" w:hAnsi="Calibri" w:cs="Calibri"/>
          <w:kern w:val="0"/>
          <w:sz w:val="22"/>
          <w:szCs w:val="22"/>
          <w:lang w:val="lt-LT" w:eastAsia="lt-LT"/>
          <w14:ligatures w14:val="none"/>
        </w:rPr>
        <w:t xml:space="preserve">Jei kurie nors su pasiūlymu teikiami dokumentai parengti ne ta kalba (išskyrus techninėje specifikacijoje prašomus dokumentus), kuria reikalaujama, turi būti pateiktas tikslus vertimas į reikalaujamą kalbą. </w:t>
      </w:r>
      <w:r>
        <w:rPr>
          <w:rFonts w:ascii="Calibri" w:eastAsia="Calibri" w:hAnsi="Calibri" w:cs="Calibri"/>
          <w:kern w:val="0"/>
          <w:sz w:val="22"/>
          <w:szCs w:val="22"/>
          <w:lang w:val="lt-LT" w:eastAsia="lt-LT"/>
          <w14:ligatures w14:val="none"/>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7955DF4E"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64B795"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Visos pasiūlyme nurodytos kainos (ir jų sudėtinės dalys) pasiūlymuose turi būti nurodomos dviejų skaičių po kablelio tikslumu.</w:t>
      </w:r>
    </w:p>
    <w:p w14:paraId="28E3BFE6"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3" w:name="_Toc91497104"/>
      <w:bookmarkStart w:id="24" w:name="_Toc91497106"/>
      <w:bookmarkStart w:id="25" w:name="_Toc91497105"/>
      <w:bookmarkStart w:id="26" w:name="_Toc91497103"/>
      <w:bookmarkStart w:id="27" w:name="_Toc91497102"/>
      <w:bookmarkStart w:id="28" w:name="_Toc166153120"/>
      <w:bookmarkStart w:id="29" w:name="_Ref39430768"/>
      <w:bookmarkStart w:id="30" w:name="_Ref39430779"/>
      <w:bookmarkEnd w:id="23"/>
      <w:bookmarkEnd w:id="24"/>
      <w:bookmarkEnd w:id="25"/>
      <w:bookmarkEnd w:id="26"/>
      <w:bookmarkEnd w:id="27"/>
      <w:r>
        <w:rPr>
          <w:rFonts w:ascii="Calibri" w:eastAsia="Calibri Light" w:hAnsi="Calibri" w:cs="Calibri"/>
          <w:color w:val="262626"/>
          <w:kern w:val="0"/>
          <w:sz w:val="40"/>
          <w:szCs w:val="40"/>
          <w:lang w:val="lt-LT" w:eastAsia="lt-LT"/>
          <w14:ligatures w14:val="none"/>
        </w:rPr>
        <w:t>Pasiūlymo galiojimo užtikrinimas</w:t>
      </w:r>
      <w:bookmarkEnd w:id="28"/>
      <w:bookmarkEnd w:id="29"/>
      <w:bookmarkEnd w:id="30"/>
    </w:p>
    <w:p w14:paraId="44459C44" w14:textId="4D53A81C" w:rsidR="008613C0" w:rsidRPr="00E07D74"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1" w:name="_Ref39658251"/>
      <w:bookmarkStart w:id="32" w:name="_Ref39658218"/>
      <w:bookmarkStart w:id="33" w:name="_Ref39658248"/>
      <w:bookmarkStart w:id="34" w:name="_Ref39658226"/>
      <w:bookmarkStart w:id="35" w:name="_Ref39485258"/>
      <w:bookmarkStart w:id="36" w:name="_Ref39485250"/>
      <w:r w:rsidRPr="00E07D74">
        <w:rPr>
          <w:rFonts w:ascii="Calibri" w:eastAsia="Calibri" w:hAnsi="Calibri" w:cs="Calibri"/>
          <w:bCs/>
          <w:iCs/>
          <w:kern w:val="0"/>
          <w:sz w:val="22"/>
          <w:szCs w:val="22"/>
          <w:lang w:val="lt-LT" w:eastAsia="lt-LT"/>
          <w14:ligatures w14:val="none"/>
        </w:rPr>
        <w:t xml:space="preserve">Perkantysis subjektas reikalauja pateikti pasiūlymo galiojimo užtikrinimą. Pasiūlymo galiojimo užtikrinimas: </w:t>
      </w:r>
      <w:r w:rsidR="00E07D74" w:rsidRPr="00E07D74">
        <w:rPr>
          <w:rFonts w:ascii="Calibri Light" w:hAnsi="Calibri Light" w:cs="Calibri Light"/>
          <w:iCs/>
          <w:sz w:val="22"/>
          <w:szCs w:val="22"/>
          <w:lang w:val="lt-LT"/>
        </w:rPr>
        <w:t>banko/kredito unijos garantija arba draudimo bendrovės laidavimo raštas</w:t>
      </w:r>
      <w:r w:rsidR="00E07D74" w:rsidRPr="00E07D74">
        <w:rPr>
          <w:rFonts w:ascii="Calibri Light" w:eastAsia="Calibri" w:hAnsi="Calibri Light" w:cs="Calibri Light"/>
          <w:bCs/>
          <w:iCs/>
          <w:kern w:val="0"/>
          <w:sz w:val="22"/>
          <w:szCs w:val="22"/>
          <w:lang w:val="lt-LT" w:eastAsia="lt-LT"/>
          <w14:ligatures w14:val="none"/>
        </w:rPr>
        <w:t xml:space="preserve"> </w:t>
      </w:r>
      <w:r w:rsidRPr="00E07D74">
        <w:rPr>
          <w:rFonts w:ascii="Calibri Light" w:eastAsia="Calibri" w:hAnsi="Calibri Light" w:cs="Calibri Light"/>
          <w:bCs/>
          <w:iCs/>
          <w:kern w:val="0"/>
          <w:sz w:val="22"/>
          <w:szCs w:val="22"/>
          <w:lang w:val="lt-LT" w:eastAsia="lt-LT"/>
          <w14:ligatures w14:val="none"/>
        </w:rPr>
        <w:t>– 40.000,00 Eur (v</w:t>
      </w:r>
      <w:r w:rsidRPr="00E07D74">
        <w:rPr>
          <w:rFonts w:ascii="Calibri" w:eastAsia="Calibri" w:hAnsi="Calibri" w:cs="Calibri"/>
          <w:bCs/>
          <w:iCs/>
          <w:kern w:val="0"/>
          <w:sz w:val="22"/>
          <w:szCs w:val="22"/>
          <w:lang w:val="lt-LT" w:eastAsia="lt-LT"/>
          <w14:ligatures w14:val="none"/>
        </w:rPr>
        <w:t xml:space="preserve">ienas šimtas keturiasdešimt tūkstančių eurų). </w:t>
      </w:r>
    </w:p>
    <w:p w14:paraId="3D88C202"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 xml:space="preserve">Pasiūlymo galiojimo užtikrinimas turi būti elektroninėje formoje patvirtintas jį išdavusios organizacijos įgalioto asmens kvalifikuotu elektroniniu parašu ir pateikiamas su pasiūlymu CVP IS </w:t>
      </w:r>
      <w:r>
        <w:rPr>
          <w:rFonts w:ascii="Calibri" w:eastAsia="Calibri" w:hAnsi="Calibri" w:cs="Calibri"/>
          <w:bCs/>
          <w:iCs/>
          <w:kern w:val="0"/>
          <w:sz w:val="22"/>
          <w:szCs w:val="22"/>
          <w:lang w:val="lt-LT" w:eastAsia="lt-LT"/>
          <w14:ligatures w14:val="none"/>
        </w:rPr>
        <w:lastRenderedPageBreak/>
        <w:t>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Perkančiojo subjekto adresu.</w:t>
      </w:r>
    </w:p>
    <w:p w14:paraId="42879062" w14:textId="77777777" w:rsidR="008613C0" w:rsidRDefault="00000000">
      <w:pPr>
        <w:numPr>
          <w:ilvl w:val="1"/>
          <w:numId w:val="12"/>
        </w:numPr>
        <w:spacing w:line="276" w:lineRule="auto"/>
        <w:ind w:firstLine="567"/>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Banko garantijai  keliami šie reikalavimai:</w:t>
      </w:r>
    </w:p>
    <w:p w14:paraId="65BAC848"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tiekėjas privalo pateikti užpildytą pasiūlymo galiojimą užtikrinantį dokumentą pagal pasiūlymo galiojimo užtikrinimo formas (pirkimo sąlygų 13 priedą);</w:t>
      </w:r>
    </w:p>
    <w:p w14:paraId="49A25357"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pateiktoje garantijoje  turi būti nurodytas jos galiojimo terminas. Garantija turi galioti ne trumpiau nei 90 (devyniasdešimt) dienų nuo pasiūlymų pateikimo termino pabaigos;</w:t>
      </w:r>
    </w:p>
    <w:p w14:paraId="7363FAA2"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gavęs Perkančiojo subjekto rašytinį reikalavimą, garantiją suteikęs bankas privalo per 10 (dešimt) darbo dienų sumokėti Perkančiajam subjektui garantijoje nurodytą pinigų sumą, nereikalaudami, kad Perkantysis subjektas savo reikalavimą pagrįstų, su sąlyga, kad Perkantysis subjektas pažymės, jog reikalaujama suma priklauso nuo vienos iš pirkimo sąlygų 7.5. punkte nurodytų sąlygų, įvardindama šią sąlygą.</w:t>
      </w:r>
    </w:p>
    <w:p w14:paraId="5D93045F"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Perkantysis subjektas atsisako reikalavimų pagal pasiūlymo galiojimą užtikrinantį dokumentą arba grąžina pasiūlymo galiojimo užtikrinimą esant bent vienai iš šių sąlygų:</w:t>
      </w:r>
    </w:p>
    <w:p w14:paraId="6C1BA386"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pasibaigia pasiūlymų užtikrinimo galiojimo laikas;</w:t>
      </w:r>
    </w:p>
    <w:p w14:paraId="7B5D44E9"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įsigalioja pirkimo sutartis;</w:t>
      </w:r>
    </w:p>
    <w:p w14:paraId="44299AF3"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nutraukiamos pirkimo procedūros;</w:t>
      </w:r>
    </w:p>
    <w:p w14:paraId="0B2A434F"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dalyvio pasiūlymas yra galutinai atmestas, t. y. dalyviui pranešta apie jo pasiūlymo atmetimą, ir šio pasiūlymo atmetimas dėl pasibaigusio apskundimo termino negali būti ginčijamas.</w:t>
      </w:r>
    </w:p>
    <w:p w14:paraId="6F64D7CE"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7" w:name="_Ref495668728"/>
      <w:r>
        <w:rPr>
          <w:rFonts w:ascii="Calibri" w:eastAsia="Calibri" w:hAnsi="Calibri" w:cs="Calibri"/>
          <w:bCs/>
          <w:iCs/>
          <w:kern w:val="0"/>
          <w:sz w:val="22"/>
          <w:szCs w:val="22"/>
          <w:lang w:val="lt-LT" w:eastAsia="lt-LT"/>
          <w14:ligatures w14:val="none"/>
        </w:rPr>
        <w:t>Dalyvis netenka pasiūlymo galiojimo užtikrinimo esant bent vienai šių sąlygų:</w:t>
      </w:r>
      <w:bookmarkEnd w:id="37"/>
    </w:p>
    <w:p w14:paraId="0AB7FD30"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78DDF3"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dalyvis atsisako savo pasiūlymo arba jo dalies (pasiūlyme nurodyto pirkimo objekto, jo kiekio (apimties), siūlomų kainų, tiekimo ar mokėjimo terminų, kitų pasiūlyme nurodytų sąlygų), nors pasiūlymo galiojimo terminas dar nebus pasibaigęs;</w:t>
      </w:r>
    </w:p>
    <w:p w14:paraId="6AE78000"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laimėjęs pirkimą dalyvis atsisako sudaryti pirkimo sutartį pagal šiose pirkimo sąlygose pateiktą pirkimo sutarties projektą (pirkimo sąlygų 12 priedas). Jei iki perkančiojo subjekto nurodyto laiko nepasirašo pirkimo sutarties, laikoma, kad dalyvis atsisakė sudaryti pirkimo sutartį;</w:t>
      </w:r>
    </w:p>
    <w:p w14:paraId="4E268034" w14:textId="31A3FE67" w:rsidR="008613C0" w:rsidRPr="00E07D74"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 xml:space="preserve">dalyvis, kurio pasiūlymas laimėjo pirkimą, per 5 darbo dienas nuo pirkimo sutarties pasirašymo dienos neperveda pirkimo sutarties sąlygų įvykdymo užtikrinimo – užstato arba nepateikia sutarties sąlygų įvykdymą užtikrinančio dokumento – </w:t>
      </w:r>
      <w:r w:rsidR="00E07D74" w:rsidRPr="00E07D74">
        <w:rPr>
          <w:rFonts w:ascii="Calibri" w:hAnsi="Calibri" w:cs="Calibri"/>
          <w:iCs/>
          <w:sz w:val="22"/>
          <w:szCs w:val="22"/>
          <w:lang w:val="lt-LT"/>
        </w:rPr>
        <w:t>banko/kredito unijos garantijos arba draudimo bendrovės laidavimo rašto</w:t>
      </w:r>
      <w:r w:rsidRPr="00E07D74">
        <w:rPr>
          <w:rFonts w:ascii="Calibri" w:eastAsia="Calibri" w:hAnsi="Calibri" w:cs="Calibri"/>
          <w:bCs/>
          <w:iCs/>
          <w:kern w:val="0"/>
          <w:sz w:val="22"/>
          <w:szCs w:val="22"/>
          <w:lang w:val="lt-LT" w:eastAsia="lt-LT"/>
          <w14:ligatures w14:val="none"/>
        </w:rPr>
        <w:t>.</w:t>
      </w:r>
    </w:p>
    <w:p w14:paraId="36111CA3"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8" w:name="_Toc166153121"/>
      <w:r>
        <w:rPr>
          <w:rFonts w:ascii="Calibri" w:eastAsia="Calibri Light" w:hAnsi="Calibri" w:cs="Calibri"/>
          <w:color w:val="262626"/>
          <w:kern w:val="0"/>
          <w:sz w:val="40"/>
          <w:szCs w:val="40"/>
          <w:lang w:val="lt-LT" w:eastAsia="lt-LT"/>
          <w14:ligatures w14:val="none"/>
        </w:rPr>
        <w:lastRenderedPageBreak/>
        <w:t>Elektroninis aukcionas</w:t>
      </w:r>
      <w:bookmarkEnd w:id="31"/>
      <w:bookmarkEnd w:id="32"/>
      <w:bookmarkEnd w:id="33"/>
      <w:bookmarkEnd w:id="34"/>
      <w:bookmarkEnd w:id="38"/>
    </w:p>
    <w:p w14:paraId="49847993" w14:textId="77777777" w:rsidR="008613C0" w:rsidRDefault="00000000">
      <w:pPr>
        <w:spacing w:after="0" w:line="240" w:lineRule="auto"/>
        <w:ind w:left="567"/>
        <w:contextualSpacing/>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8.1. Perkantysis subjektas pirkime netaikys elektroninio aukciono.</w:t>
      </w:r>
    </w:p>
    <w:p w14:paraId="7A38C681"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9" w:name="_Ref39667308"/>
      <w:bookmarkStart w:id="40" w:name="_Ref39667303"/>
      <w:bookmarkStart w:id="41" w:name="_Toc166153122"/>
      <w:r>
        <w:rPr>
          <w:rFonts w:ascii="Calibri" w:eastAsia="Calibri Light" w:hAnsi="Calibri" w:cs="Calibri"/>
          <w:color w:val="262626"/>
          <w:kern w:val="0"/>
          <w:sz w:val="40"/>
          <w:szCs w:val="40"/>
          <w:lang w:val="lt-LT" w:eastAsia="lt-LT"/>
          <w14:ligatures w14:val="none"/>
        </w:rPr>
        <w:t>Pasiūlymų vertinimas</w:t>
      </w:r>
      <w:bookmarkEnd w:id="35"/>
      <w:bookmarkEnd w:id="36"/>
      <w:bookmarkEnd w:id="39"/>
      <w:bookmarkEnd w:id="40"/>
      <w:bookmarkEnd w:id="41"/>
    </w:p>
    <w:p w14:paraId="6F24355A" w14:textId="77777777" w:rsidR="008613C0"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9.1. 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7 (septintame) priede.</w:t>
      </w:r>
    </w:p>
    <w:p w14:paraId="5B1FAC83" w14:textId="77777777" w:rsidR="008613C0"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9.2. Laimėjusiu pasiūlymu galės būti pripažintas tik 1 (vienas) ekonomiškai naudingiausias pasiūlymas, esantis pasiūlymų eilės pirmojoje vietoje. </w:t>
      </w:r>
    </w:p>
    <w:p w14:paraId="692A104E"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2" w:name="_Ref39425999"/>
      <w:bookmarkStart w:id="43" w:name="_Toc166153123"/>
      <w:bookmarkStart w:id="44" w:name="_Ref39426005"/>
      <w:r>
        <w:rPr>
          <w:rFonts w:ascii="Calibri" w:eastAsia="Calibri Light" w:hAnsi="Calibri" w:cs="Calibri"/>
          <w:color w:val="262626"/>
          <w:kern w:val="0"/>
          <w:sz w:val="40"/>
          <w:szCs w:val="40"/>
          <w:lang w:val="lt-LT" w:eastAsia="lt-LT"/>
          <w14:ligatures w14:val="none"/>
        </w:rPr>
        <w:t>Sutarties sudarymas</w:t>
      </w:r>
      <w:bookmarkEnd w:id="42"/>
      <w:bookmarkEnd w:id="43"/>
      <w:bookmarkEnd w:id="44"/>
    </w:p>
    <w:p w14:paraId="0DC05DB3"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10.1. Ši pirkimo procedūra atliekama siekiant sudaryti sutartį su tiekėju, kurio pasiūlymas, vadovaujantis Pirkimo sąlygose nustatyta tvarka, bus pripažintas laimėjęs. Sutarties sąlygos pateikiamos Pirkimo sąlygų 12 priede „Sutarties projektas“.</w:t>
      </w:r>
    </w:p>
    <w:p w14:paraId="27D75BF1"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10.2. Perkantysis subjektas numato tiesioginio atsiskaitymo su ūkio subjektais, kurių pajėgumais remiasi, bei subrangovais/subteikėjais galimybes.</w:t>
      </w:r>
    </w:p>
    <w:bookmarkEnd w:id="4"/>
    <w:p w14:paraId="0BEF0412" w14:textId="77777777" w:rsidR="008613C0" w:rsidRDefault="008613C0">
      <w:pPr>
        <w:shd w:val="clear" w:color="auto" w:fill="FFFFFF"/>
        <w:spacing w:after="0" w:line="240" w:lineRule="auto"/>
        <w:jc w:val="center"/>
        <w:rPr>
          <w:rFonts w:ascii="Calibri" w:eastAsia="Calibri" w:hAnsi="Calibri" w:cs="Calibri"/>
          <w:kern w:val="0"/>
          <w:sz w:val="21"/>
          <w:szCs w:val="21"/>
          <w:lang w:val="lt-LT" w:eastAsia="lt-LT"/>
          <w14:ligatures w14:val="none"/>
        </w:rPr>
      </w:pPr>
    </w:p>
    <w:p w14:paraId="6B7BE002" w14:textId="77777777" w:rsidR="008613C0" w:rsidRDefault="00000000">
      <w:pPr>
        <w:shd w:val="clear" w:color="auto" w:fill="FFFFFF"/>
        <w:spacing w:after="0" w:line="240" w:lineRule="auto"/>
        <w:jc w:val="center"/>
        <w:rPr>
          <w:rFonts w:ascii="Calibri" w:eastAsia="Calibri" w:hAnsi="Calibri" w:cs="Calibri"/>
          <w:kern w:val="0"/>
          <w:sz w:val="21"/>
          <w:szCs w:val="21"/>
          <w:lang w:val="lt-LT" w:eastAsia="lt-LT"/>
          <w14:ligatures w14:val="none"/>
        </w:rPr>
        <w:sectPr w:rsidR="008613C0">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Pr>
          <w:rFonts w:ascii="Calibri" w:eastAsia="Calibri" w:hAnsi="Calibri" w:cs="Calibri"/>
          <w:kern w:val="0"/>
          <w:sz w:val="21"/>
          <w:szCs w:val="21"/>
          <w:lang w:val="lt-LT" w:eastAsia="lt-LT"/>
          <w14:ligatures w14:val="none"/>
        </w:rPr>
        <w:t>__________</w:t>
      </w:r>
    </w:p>
    <w:p w14:paraId="0A4D92C8"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5" w:name="_Toc166153124"/>
      <w:r>
        <w:rPr>
          <w:rFonts w:ascii="Calibri" w:eastAsia="Calibri Light" w:hAnsi="Calibri" w:cs="Calibri"/>
          <w:color w:val="262626"/>
          <w:kern w:val="0"/>
          <w:sz w:val="20"/>
          <w:szCs w:val="20"/>
          <w:lang w:val="lt-LT" w:eastAsia="lt-LT"/>
          <w14:ligatures w14:val="none"/>
        </w:rPr>
        <w:lastRenderedPageBreak/>
        <w:t>Pirkimo sąlygų 1 priedas „Terminai“</w:t>
      </w:r>
      <w:bookmarkEnd w:id="45"/>
    </w:p>
    <w:p w14:paraId="5D04C56A"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1B166DA5"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PIRKIMO PROCEDŪRŲ TERMINAI</w:t>
      </w:r>
    </w:p>
    <w:p w14:paraId="46790944" w14:textId="77777777" w:rsidR="008613C0" w:rsidRDefault="008613C0">
      <w:pPr>
        <w:shd w:val="clear" w:color="auto" w:fill="FFFFFF"/>
        <w:spacing w:after="0" w:line="240" w:lineRule="auto"/>
        <w:jc w:val="center"/>
        <w:rPr>
          <w:rFonts w:ascii="Calibri" w:eastAsia="Calibri" w:hAnsi="Calibri" w:cs="Calibri"/>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528"/>
        <w:gridCol w:w="3633"/>
        <w:gridCol w:w="2946"/>
      </w:tblGrid>
      <w:tr w:rsidR="008613C0" w14:paraId="41871E90" w14:textId="77777777">
        <w:trPr>
          <w:trHeight w:val="20"/>
        </w:trPr>
        <w:tc>
          <w:tcPr>
            <w:tcW w:w="726" w:type="dxa"/>
            <w:shd w:val="clear" w:color="auto" w:fill="D9D9D9"/>
            <w:tcMar>
              <w:top w:w="0" w:type="dxa"/>
              <w:left w:w="108" w:type="dxa"/>
              <w:bottom w:w="0" w:type="dxa"/>
              <w:right w:w="108" w:type="dxa"/>
            </w:tcMar>
          </w:tcPr>
          <w:p w14:paraId="2C6543A1" w14:textId="77777777" w:rsidR="008613C0"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hint="eastAsia"/>
                <w:b/>
                <w:bCs/>
                <w:kern w:val="0"/>
                <w:sz w:val="21"/>
                <w:szCs w:val="21"/>
                <w:lang w:val="lt-LT" w:eastAsia="lt-LT"/>
                <w14:ligatures w14:val="none"/>
              </w:rPr>
              <w:t>Eil.Nr.</w:t>
            </w:r>
          </w:p>
        </w:tc>
        <w:tc>
          <w:tcPr>
            <w:tcW w:w="2531" w:type="dxa"/>
            <w:shd w:val="clear" w:color="auto" w:fill="D9D9D9"/>
            <w:tcMar>
              <w:top w:w="0" w:type="dxa"/>
              <w:left w:w="108" w:type="dxa"/>
              <w:bottom w:w="0" w:type="dxa"/>
              <w:right w:w="108" w:type="dxa"/>
            </w:tcMar>
          </w:tcPr>
          <w:p w14:paraId="43E04DBB" w14:textId="77777777" w:rsidR="008613C0"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hint="eastAsia"/>
                <w:b/>
                <w:bCs/>
                <w:kern w:val="0"/>
                <w:sz w:val="21"/>
                <w:szCs w:val="21"/>
                <w:lang w:val="lt-LT" w:eastAsia="lt-LT"/>
                <w14:ligatures w14:val="none"/>
              </w:rPr>
              <w:t>VEIKSMAS</w:t>
            </w:r>
          </w:p>
        </w:tc>
        <w:tc>
          <w:tcPr>
            <w:tcW w:w="3643" w:type="dxa"/>
            <w:shd w:val="clear" w:color="auto" w:fill="D9D9D9"/>
            <w:tcMar>
              <w:top w:w="0" w:type="dxa"/>
              <w:left w:w="108" w:type="dxa"/>
              <w:bottom w:w="0" w:type="dxa"/>
              <w:right w:w="108" w:type="dxa"/>
            </w:tcMar>
          </w:tcPr>
          <w:p w14:paraId="0F12DB66" w14:textId="77777777" w:rsidR="008613C0" w:rsidRDefault="00000000">
            <w:pPr>
              <w:spacing w:after="0"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hint="eastAsia"/>
                <w:b/>
                <w:kern w:val="0"/>
                <w:sz w:val="21"/>
                <w:szCs w:val="21"/>
                <w:lang w:val="lt-LT" w:eastAsia="lt-LT"/>
                <w14:ligatures w14:val="none"/>
              </w:rPr>
              <w:t>DATA/DIENŲ SKAIČIUS/ LAIKAS</w:t>
            </w:r>
          </w:p>
          <w:p w14:paraId="61779113" w14:textId="77777777" w:rsidR="008613C0" w:rsidRDefault="00000000">
            <w:pPr>
              <w:spacing w:after="0"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(Lietuvos laiku)</w:t>
            </w:r>
          </w:p>
        </w:tc>
        <w:tc>
          <w:tcPr>
            <w:tcW w:w="2954" w:type="dxa"/>
            <w:shd w:val="clear" w:color="auto" w:fill="D9D9D9"/>
            <w:tcMar>
              <w:top w:w="0" w:type="dxa"/>
              <w:left w:w="108" w:type="dxa"/>
              <w:bottom w:w="0" w:type="dxa"/>
              <w:right w:w="108" w:type="dxa"/>
            </w:tcMar>
          </w:tcPr>
          <w:p w14:paraId="43056882" w14:textId="77777777" w:rsidR="008613C0" w:rsidRDefault="00000000">
            <w:pPr>
              <w:spacing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hint="eastAsia"/>
                <w:b/>
                <w:kern w:val="0"/>
                <w:sz w:val="21"/>
                <w:szCs w:val="21"/>
                <w:lang w:val="lt-LT" w:eastAsia="lt-LT"/>
                <w14:ligatures w14:val="none"/>
              </w:rPr>
              <w:t>PASTABOS</w:t>
            </w:r>
          </w:p>
        </w:tc>
      </w:tr>
      <w:tr w:rsidR="008613C0" w:rsidRPr="00226942" w14:paraId="699BFDC3" w14:textId="77777777">
        <w:trPr>
          <w:trHeight w:val="20"/>
        </w:trPr>
        <w:tc>
          <w:tcPr>
            <w:tcW w:w="726" w:type="dxa"/>
            <w:shd w:val="clear" w:color="auto" w:fill="auto"/>
            <w:tcMar>
              <w:top w:w="0" w:type="dxa"/>
              <w:left w:w="108" w:type="dxa"/>
              <w:bottom w:w="0" w:type="dxa"/>
              <w:right w:w="108" w:type="dxa"/>
            </w:tcMar>
          </w:tcPr>
          <w:p w14:paraId="77AC6442"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w:t>
            </w:r>
          </w:p>
        </w:tc>
        <w:tc>
          <w:tcPr>
            <w:tcW w:w="2531" w:type="dxa"/>
            <w:shd w:val="clear" w:color="auto" w:fill="auto"/>
            <w:tcMar>
              <w:top w:w="0" w:type="dxa"/>
              <w:left w:w="108" w:type="dxa"/>
              <w:bottom w:w="0" w:type="dxa"/>
              <w:right w:w="108" w:type="dxa"/>
            </w:tcMar>
          </w:tcPr>
          <w:p w14:paraId="2B8F3209" w14:textId="77777777" w:rsidR="008613C0"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bCs/>
                <w:kern w:val="0"/>
                <w:sz w:val="21"/>
                <w:szCs w:val="21"/>
                <w:lang w:val="lt-LT" w:eastAsia="lt-LT"/>
                <w14:ligatures w14:val="none"/>
              </w:rPr>
              <w:t>Pasiūlymų pateikimo terminas</w:t>
            </w:r>
          </w:p>
        </w:tc>
        <w:tc>
          <w:tcPr>
            <w:tcW w:w="3643" w:type="dxa"/>
            <w:shd w:val="clear" w:color="auto" w:fill="auto"/>
            <w:tcMar>
              <w:top w:w="0" w:type="dxa"/>
              <w:left w:w="108" w:type="dxa"/>
              <w:bottom w:w="0" w:type="dxa"/>
              <w:right w:w="108" w:type="dxa"/>
            </w:tcMar>
          </w:tcPr>
          <w:p w14:paraId="2F7F5910"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Nurodytas skelbime </w:t>
            </w:r>
          </w:p>
        </w:tc>
        <w:tc>
          <w:tcPr>
            <w:tcW w:w="2954" w:type="dxa"/>
            <w:shd w:val="clear" w:color="auto" w:fill="auto"/>
            <w:tcMar>
              <w:top w:w="0" w:type="dxa"/>
              <w:left w:w="108" w:type="dxa"/>
              <w:bottom w:w="0" w:type="dxa"/>
              <w:right w:w="108" w:type="dxa"/>
            </w:tcMar>
          </w:tcPr>
          <w:p w14:paraId="438893D4"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subjektasturi teisę pratęsti pasiūlymų pateikimo terminą.</w:t>
            </w:r>
          </w:p>
        </w:tc>
      </w:tr>
      <w:tr w:rsidR="008613C0" w:rsidRPr="00226942" w14:paraId="41CFFAEE" w14:textId="77777777">
        <w:trPr>
          <w:trHeight w:val="20"/>
        </w:trPr>
        <w:tc>
          <w:tcPr>
            <w:tcW w:w="726" w:type="dxa"/>
            <w:shd w:val="clear" w:color="auto" w:fill="auto"/>
            <w:tcMar>
              <w:top w:w="0" w:type="dxa"/>
              <w:left w:w="108" w:type="dxa"/>
              <w:bottom w:w="0" w:type="dxa"/>
              <w:right w:w="108" w:type="dxa"/>
            </w:tcMar>
          </w:tcPr>
          <w:p w14:paraId="20630233"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2.</w:t>
            </w:r>
          </w:p>
        </w:tc>
        <w:tc>
          <w:tcPr>
            <w:tcW w:w="2531" w:type="dxa"/>
            <w:shd w:val="clear" w:color="auto" w:fill="auto"/>
            <w:tcMar>
              <w:top w:w="0" w:type="dxa"/>
              <w:left w:w="108" w:type="dxa"/>
              <w:bottom w:w="0" w:type="dxa"/>
              <w:right w:w="108" w:type="dxa"/>
            </w:tcMar>
          </w:tcPr>
          <w:p w14:paraId="115828A2" w14:textId="77777777" w:rsidR="008613C0"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Times New Roman" w:hAnsi="Calibri" w:cs="Calibri" w:hint="eastAsia"/>
                <w:kern w:val="0"/>
                <w:sz w:val="21"/>
                <w:szCs w:val="21"/>
                <w:lang w:val="lt-LT"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7E1B9AFA"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041557A5" w14:textId="77777777" w:rsidR="008613C0" w:rsidRDefault="008613C0">
            <w:pPr>
              <w:spacing w:after="0" w:line="240" w:lineRule="auto"/>
              <w:rPr>
                <w:rFonts w:ascii="Calibri" w:eastAsia="Calibri" w:hAnsi="Calibri" w:cs="Calibri"/>
                <w:iCs/>
                <w:kern w:val="0"/>
                <w:sz w:val="21"/>
                <w:szCs w:val="21"/>
                <w:lang w:val="lt-LT" w:eastAsia="lt-LT"/>
                <w14:ligatures w14:val="none"/>
              </w:rPr>
            </w:pPr>
          </w:p>
        </w:tc>
      </w:tr>
      <w:tr w:rsidR="008613C0" w14:paraId="0CF548E8" w14:textId="77777777">
        <w:trPr>
          <w:trHeight w:val="20"/>
        </w:trPr>
        <w:tc>
          <w:tcPr>
            <w:tcW w:w="726" w:type="dxa"/>
            <w:shd w:val="clear" w:color="auto" w:fill="auto"/>
            <w:tcMar>
              <w:top w:w="0" w:type="dxa"/>
              <w:left w:w="108" w:type="dxa"/>
              <w:bottom w:w="0" w:type="dxa"/>
              <w:right w:w="108" w:type="dxa"/>
            </w:tcMar>
          </w:tcPr>
          <w:p w14:paraId="62DA59D2"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3.</w:t>
            </w:r>
          </w:p>
        </w:tc>
        <w:tc>
          <w:tcPr>
            <w:tcW w:w="2531" w:type="dxa"/>
            <w:shd w:val="clear" w:color="auto" w:fill="auto"/>
            <w:tcMar>
              <w:top w:w="0" w:type="dxa"/>
              <w:left w:w="108" w:type="dxa"/>
              <w:bottom w:w="0" w:type="dxa"/>
              <w:right w:w="108" w:type="dxa"/>
            </w:tcMar>
          </w:tcPr>
          <w:p w14:paraId="6DB4B390"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8599931"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2"/>
                <w:szCs w:val="22"/>
                <w:lang w:val="lt-LT" w:eastAsia="lt-LT"/>
                <w14:ligatures w14:val="none"/>
              </w:rPr>
              <w:t xml:space="preserve">10 (dešimt) </w:t>
            </w:r>
            <w:r>
              <w:rPr>
                <w:rFonts w:ascii="Calibri" w:eastAsia="Calibri" w:hAnsi="Calibri" w:cs="Calibri" w:hint="eastAsia"/>
                <w:kern w:val="0"/>
                <w:sz w:val="21"/>
                <w:szCs w:val="21"/>
                <w:lang w:val="lt-LT" w:eastAsia="lt-LT"/>
                <w14:ligatures w14:val="none"/>
              </w:rPr>
              <w:t>dienų iki pasiūlymų pateikimo termino dienos</w:t>
            </w:r>
          </w:p>
        </w:tc>
        <w:tc>
          <w:tcPr>
            <w:tcW w:w="2954" w:type="dxa"/>
            <w:shd w:val="clear" w:color="auto" w:fill="auto"/>
            <w:tcMar>
              <w:top w:w="0" w:type="dxa"/>
              <w:left w:w="108" w:type="dxa"/>
              <w:bottom w:w="0" w:type="dxa"/>
              <w:right w:w="108" w:type="dxa"/>
            </w:tcMar>
          </w:tcPr>
          <w:p w14:paraId="3056CCA3" w14:textId="77777777" w:rsidR="008613C0" w:rsidRDefault="008613C0">
            <w:pPr>
              <w:spacing w:after="0" w:line="240" w:lineRule="auto"/>
              <w:rPr>
                <w:rFonts w:ascii="Calibri" w:eastAsia="Calibri" w:hAnsi="Calibri" w:cs="Calibri"/>
                <w:iCs/>
                <w:kern w:val="0"/>
                <w:sz w:val="21"/>
                <w:szCs w:val="21"/>
                <w:lang w:val="lt-LT" w:eastAsia="lt-LT"/>
                <w14:ligatures w14:val="none"/>
              </w:rPr>
            </w:pPr>
          </w:p>
        </w:tc>
      </w:tr>
      <w:tr w:rsidR="008613C0" w14:paraId="3F61BA9E" w14:textId="77777777">
        <w:trPr>
          <w:trHeight w:val="20"/>
        </w:trPr>
        <w:tc>
          <w:tcPr>
            <w:tcW w:w="726" w:type="dxa"/>
            <w:shd w:val="clear" w:color="auto" w:fill="auto"/>
            <w:tcMar>
              <w:top w:w="0" w:type="dxa"/>
              <w:left w:w="108" w:type="dxa"/>
              <w:bottom w:w="0" w:type="dxa"/>
              <w:right w:w="108" w:type="dxa"/>
            </w:tcMar>
          </w:tcPr>
          <w:p w14:paraId="38FAAEE5"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4144D0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2"/>
                <w:szCs w:val="22"/>
                <w:lang w:val="lt-LT" w:eastAsia="lt-LT"/>
                <w14:ligatures w14:val="none"/>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9DBC41C"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6 (šešioms) dienoms iki pasiūlymų pateikimo termino dienos</w:t>
            </w:r>
          </w:p>
        </w:tc>
        <w:tc>
          <w:tcPr>
            <w:tcW w:w="2954" w:type="dxa"/>
            <w:shd w:val="clear" w:color="auto" w:fill="auto"/>
            <w:tcMar>
              <w:top w:w="0" w:type="dxa"/>
              <w:left w:w="108" w:type="dxa"/>
              <w:bottom w:w="0" w:type="dxa"/>
              <w:right w:w="108" w:type="dxa"/>
            </w:tcMar>
          </w:tcPr>
          <w:p w14:paraId="1EFF335A"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7B9EDE6F" w14:textId="77777777">
        <w:trPr>
          <w:trHeight w:val="20"/>
        </w:trPr>
        <w:tc>
          <w:tcPr>
            <w:tcW w:w="726" w:type="dxa"/>
            <w:shd w:val="clear" w:color="auto" w:fill="auto"/>
            <w:tcMar>
              <w:top w:w="0" w:type="dxa"/>
              <w:left w:w="108" w:type="dxa"/>
              <w:bottom w:w="0" w:type="dxa"/>
              <w:right w:w="108" w:type="dxa"/>
            </w:tcMar>
          </w:tcPr>
          <w:p w14:paraId="23411EB6"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1443E165"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Objekto apžiūra bus vykdoma:</w:t>
            </w:r>
          </w:p>
        </w:tc>
        <w:tc>
          <w:tcPr>
            <w:tcW w:w="3643" w:type="dxa"/>
            <w:shd w:val="clear" w:color="auto" w:fill="auto"/>
            <w:tcMar>
              <w:top w:w="0" w:type="dxa"/>
              <w:left w:w="108" w:type="dxa"/>
              <w:bottom w:w="0" w:type="dxa"/>
              <w:right w:w="108" w:type="dxa"/>
            </w:tcMar>
          </w:tcPr>
          <w:p w14:paraId="0B2A98CA"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iCs/>
                <w:kern w:val="0"/>
                <w:sz w:val="21"/>
                <w:szCs w:val="21"/>
                <w:lang w:val="lt-LT" w:eastAsia="lt-LT"/>
                <w14:ligatures w14:val="none"/>
              </w:rPr>
              <w:t>NETAIKOMA</w:t>
            </w:r>
          </w:p>
        </w:tc>
        <w:tc>
          <w:tcPr>
            <w:tcW w:w="2954" w:type="dxa"/>
            <w:shd w:val="clear" w:color="auto" w:fill="auto"/>
            <w:tcMar>
              <w:top w:w="0" w:type="dxa"/>
              <w:left w:w="108" w:type="dxa"/>
              <w:bottom w:w="0" w:type="dxa"/>
              <w:right w:w="108" w:type="dxa"/>
            </w:tcMar>
          </w:tcPr>
          <w:p w14:paraId="7C344097"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613C7E5E" w14:textId="77777777">
        <w:trPr>
          <w:trHeight w:val="20"/>
        </w:trPr>
        <w:tc>
          <w:tcPr>
            <w:tcW w:w="726" w:type="dxa"/>
            <w:shd w:val="clear" w:color="auto" w:fill="auto"/>
            <w:tcMar>
              <w:top w:w="0" w:type="dxa"/>
              <w:left w:w="108" w:type="dxa"/>
              <w:bottom w:w="0" w:type="dxa"/>
              <w:right w:w="108" w:type="dxa"/>
            </w:tcMar>
          </w:tcPr>
          <w:p w14:paraId="18C832A6"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34BDA8D"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subjektasrengs susitikimus su tiekėjais dėl pirkimo sąlygų paaiškinimo</w:t>
            </w:r>
          </w:p>
        </w:tc>
        <w:tc>
          <w:tcPr>
            <w:tcW w:w="3643" w:type="dxa"/>
            <w:shd w:val="clear" w:color="auto" w:fill="auto"/>
            <w:tcMar>
              <w:top w:w="0" w:type="dxa"/>
              <w:left w:w="108" w:type="dxa"/>
              <w:bottom w:w="0" w:type="dxa"/>
              <w:right w:w="108" w:type="dxa"/>
            </w:tcMar>
          </w:tcPr>
          <w:p w14:paraId="200C41AB"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NETAIKOMA</w:t>
            </w:r>
          </w:p>
        </w:tc>
        <w:tc>
          <w:tcPr>
            <w:tcW w:w="2954" w:type="dxa"/>
            <w:shd w:val="clear" w:color="auto" w:fill="auto"/>
            <w:tcMar>
              <w:top w:w="0" w:type="dxa"/>
              <w:left w:w="108" w:type="dxa"/>
              <w:bottom w:w="0" w:type="dxa"/>
              <w:right w:w="108" w:type="dxa"/>
            </w:tcMar>
          </w:tcPr>
          <w:p w14:paraId="11400CEC"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105CBFA7" w14:textId="77777777">
        <w:trPr>
          <w:trHeight w:val="20"/>
        </w:trPr>
        <w:tc>
          <w:tcPr>
            <w:tcW w:w="726" w:type="dxa"/>
            <w:shd w:val="clear" w:color="auto" w:fill="auto"/>
            <w:tcMar>
              <w:top w:w="0" w:type="dxa"/>
              <w:left w:w="108" w:type="dxa"/>
              <w:bottom w:w="0" w:type="dxa"/>
              <w:right w:w="108" w:type="dxa"/>
            </w:tcMar>
          </w:tcPr>
          <w:p w14:paraId="68C8C4AC"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92DE33B"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70734C16" w14:textId="77777777" w:rsidR="008613C0" w:rsidRDefault="00000000">
            <w:pPr>
              <w:suppressAutoHyphens/>
              <w:spacing w:after="0" w:line="240" w:lineRule="auto"/>
              <w:jc w:val="both"/>
              <w:rPr>
                <w:rFonts w:ascii="Calibri" w:eastAsia="Arial Unicode MS" w:hAnsi="Calibri" w:cs="Calibri"/>
                <w:kern w:val="0"/>
                <w:sz w:val="21"/>
                <w:szCs w:val="21"/>
                <w:lang w:val="lt-LT"/>
                <w14:ligatures w14:val="none"/>
              </w:rPr>
            </w:pPr>
            <w:r>
              <w:rPr>
                <w:rFonts w:ascii="Calibri" w:eastAsia="Arial Unicode MS" w:hAnsi="Calibri" w:cs="Calibri" w:hint="eastAsia"/>
                <w:kern w:val="0"/>
                <w:sz w:val="21"/>
                <w:szCs w:val="21"/>
                <w:lang w:val="lt-LT"/>
                <w14:ligatures w14:val="none"/>
              </w:rPr>
              <w:t>NETAIKOMA</w:t>
            </w:r>
          </w:p>
          <w:p w14:paraId="123AD95D"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
                <w:iCs/>
                <w:kern w:val="0"/>
                <w:sz w:val="21"/>
                <w:szCs w:val="21"/>
                <w:lang w:val="lt-LT" w:eastAsia="lt-LT"/>
                <w14:ligatures w14:val="none"/>
              </w:rPr>
              <w:t xml:space="preserve"> </w:t>
            </w:r>
          </w:p>
        </w:tc>
        <w:tc>
          <w:tcPr>
            <w:tcW w:w="2954" w:type="dxa"/>
            <w:shd w:val="clear" w:color="auto" w:fill="auto"/>
            <w:tcMar>
              <w:top w:w="0" w:type="dxa"/>
              <w:left w:w="108" w:type="dxa"/>
              <w:bottom w:w="0" w:type="dxa"/>
              <w:right w:w="108" w:type="dxa"/>
            </w:tcMar>
          </w:tcPr>
          <w:p w14:paraId="76B17184"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226942" w14:paraId="0E61A8E4" w14:textId="77777777">
        <w:trPr>
          <w:trHeight w:val="20"/>
        </w:trPr>
        <w:tc>
          <w:tcPr>
            <w:tcW w:w="726" w:type="dxa"/>
            <w:shd w:val="clear" w:color="auto" w:fill="auto"/>
            <w:tcMar>
              <w:top w:w="0" w:type="dxa"/>
              <w:left w:w="108" w:type="dxa"/>
              <w:bottom w:w="0" w:type="dxa"/>
              <w:right w:w="108" w:type="dxa"/>
            </w:tcMar>
          </w:tcPr>
          <w:p w14:paraId="51313652"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7FDBAA8"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EEBB31"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08FF973"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226942" w14:paraId="7CCF3013" w14:textId="77777777">
        <w:trPr>
          <w:trHeight w:val="20"/>
        </w:trPr>
        <w:tc>
          <w:tcPr>
            <w:tcW w:w="726" w:type="dxa"/>
            <w:shd w:val="clear" w:color="auto" w:fill="auto"/>
            <w:tcMar>
              <w:top w:w="0" w:type="dxa"/>
              <w:left w:w="108" w:type="dxa"/>
              <w:bottom w:w="0" w:type="dxa"/>
              <w:right w:w="108" w:type="dxa"/>
            </w:tcMar>
          </w:tcPr>
          <w:p w14:paraId="5398ECD2"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CC224C2"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Perkantysis subjektasatsako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F08F29B"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 xml:space="preserve">3 (tris) darbo dienas </w:t>
            </w:r>
            <w:r>
              <w:rPr>
                <w:rFonts w:ascii="Calibri" w:eastAsia="Calibri" w:hAnsi="Calibri" w:cs="Calibri" w:hint="eastAsia"/>
                <w:kern w:val="0"/>
                <w:sz w:val="21"/>
                <w:szCs w:val="21"/>
                <w:lang w:val="lt-LT" w:eastAsia="lt-LT"/>
                <w14:ligatures w14:val="none"/>
              </w:rPr>
              <w:t>nuo prašymo gavimo dienos</w:t>
            </w:r>
          </w:p>
          <w:p w14:paraId="054FECC5" w14:textId="77777777" w:rsidR="008613C0" w:rsidRDefault="008613C0">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663AE77A"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Netaikoma, jei neprašoma pateikti pasiūlymo galiojimo užtikrinimą patvirtinančio dokumento</w:t>
            </w:r>
          </w:p>
        </w:tc>
      </w:tr>
      <w:tr w:rsidR="008613C0" w:rsidRPr="00226942" w14:paraId="24CF693A" w14:textId="77777777">
        <w:trPr>
          <w:trHeight w:val="20"/>
        </w:trPr>
        <w:tc>
          <w:tcPr>
            <w:tcW w:w="726" w:type="dxa"/>
            <w:shd w:val="clear" w:color="auto" w:fill="auto"/>
            <w:tcMar>
              <w:top w:w="0" w:type="dxa"/>
              <w:left w:w="108" w:type="dxa"/>
              <w:bottom w:w="0" w:type="dxa"/>
              <w:right w:w="108" w:type="dxa"/>
            </w:tcMar>
          </w:tcPr>
          <w:p w14:paraId="3374334D"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BE0E81E"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E3583E4"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5 (penkias) darbo dienas nuo prašymo gavimo dienos</w:t>
            </w:r>
          </w:p>
          <w:p w14:paraId="7611961F" w14:textId="77777777" w:rsidR="008613C0" w:rsidRDefault="008613C0">
            <w:pPr>
              <w:spacing w:after="0" w:line="240" w:lineRule="auto"/>
              <w:jc w:val="both"/>
              <w:rPr>
                <w:rFonts w:ascii="Calibri" w:eastAsia="Calibri" w:hAnsi="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1BB90A5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Netaikoma, jei neprašoma pateikti pasiūlymo galiojimo užtikrinimą patvirtinančio dokumento</w:t>
            </w:r>
          </w:p>
        </w:tc>
      </w:tr>
      <w:tr w:rsidR="008613C0" w14:paraId="7E63D21F" w14:textId="77777777">
        <w:trPr>
          <w:trHeight w:val="20"/>
        </w:trPr>
        <w:tc>
          <w:tcPr>
            <w:tcW w:w="726" w:type="dxa"/>
            <w:shd w:val="clear" w:color="auto" w:fill="auto"/>
            <w:tcMar>
              <w:top w:w="0" w:type="dxa"/>
              <w:left w:w="108" w:type="dxa"/>
              <w:bottom w:w="0" w:type="dxa"/>
              <w:right w:w="108" w:type="dxa"/>
            </w:tcMar>
          </w:tcPr>
          <w:p w14:paraId="4404AEEF"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2B7F100"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 xml:space="preserve">Perkantysis subjektasinformuoja pirkimo dalyvius apie </w:t>
            </w:r>
            <w:r>
              <w:rPr>
                <w:rFonts w:ascii="Calibri" w:eastAsia="Calibri" w:hAnsi="Calibri" w:cs="Calibri" w:hint="eastAsia"/>
                <w:bCs/>
                <w:kern w:val="0"/>
                <w:sz w:val="21"/>
                <w:szCs w:val="21"/>
                <w:lang w:val="lt-LT" w:eastAsia="lt-LT"/>
                <w14:ligatures w14:val="none"/>
              </w:rPr>
              <w:lastRenderedPageBreak/>
              <w:t>EBVPD vertinimo rezultatus ne vėliau kaip per</w:t>
            </w:r>
          </w:p>
        </w:tc>
        <w:tc>
          <w:tcPr>
            <w:tcW w:w="3643" w:type="dxa"/>
            <w:shd w:val="clear" w:color="auto" w:fill="auto"/>
            <w:tcMar>
              <w:top w:w="0" w:type="dxa"/>
              <w:left w:w="108" w:type="dxa"/>
              <w:bottom w:w="0" w:type="dxa"/>
              <w:right w:w="108" w:type="dxa"/>
            </w:tcMar>
          </w:tcPr>
          <w:p w14:paraId="65A54F3C"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11DDA085" w14:textId="77777777" w:rsidR="008613C0" w:rsidRDefault="008613C0">
            <w:pPr>
              <w:spacing w:after="0" w:line="240" w:lineRule="auto"/>
              <w:rPr>
                <w:rFonts w:ascii="Calibri" w:eastAsia="Calibri" w:hAnsi="Calibri" w:cs="Calibri"/>
                <w:bCs/>
                <w:kern w:val="0"/>
                <w:sz w:val="21"/>
                <w:szCs w:val="21"/>
                <w:lang w:val="lt-LT" w:eastAsia="lt-LT"/>
                <w14:ligatures w14:val="none"/>
              </w:rPr>
            </w:pPr>
          </w:p>
        </w:tc>
      </w:tr>
      <w:tr w:rsidR="008613C0" w14:paraId="0C166B8C" w14:textId="77777777">
        <w:trPr>
          <w:trHeight w:val="20"/>
        </w:trPr>
        <w:tc>
          <w:tcPr>
            <w:tcW w:w="726" w:type="dxa"/>
            <w:shd w:val="clear" w:color="auto" w:fill="auto"/>
            <w:tcMar>
              <w:top w:w="0" w:type="dxa"/>
              <w:left w:w="108" w:type="dxa"/>
              <w:bottom w:w="0" w:type="dxa"/>
              <w:right w:w="108" w:type="dxa"/>
            </w:tcMar>
          </w:tcPr>
          <w:p w14:paraId="5680FE39"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DA5C06D"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 xml:space="preserve">Perkantysis subjektaspirkimo dalyviams praneša apie priimtą sprendimą nustatyti laimėjusį pasiūlymą, </w:t>
            </w:r>
            <w:r>
              <w:rPr>
                <w:rFonts w:ascii="Calibri" w:eastAsia="Calibri" w:hAnsi="Calibri" w:cs="Calibri" w:hint="eastAsia"/>
                <w:kern w:val="0"/>
                <w:sz w:val="21"/>
                <w:szCs w:val="21"/>
                <w:lang w:val="lt-LT" w:eastAsia="lt-LT"/>
                <w14:ligatures w14:val="none"/>
              </w:rPr>
              <w:t>dėl kurio bus sudaroma</w:t>
            </w:r>
            <w:r>
              <w:rPr>
                <w:rFonts w:ascii="Calibri" w:eastAsia="Calibri" w:hAnsi="Calibri" w:cs="Calibri" w:hint="eastAsia"/>
                <w:bCs/>
                <w:kern w:val="0"/>
                <w:sz w:val="21"/>
                <w:szCs w:val="21"/>
                <w:lang w:val="lt-LT"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4AD3E8C5"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3E9598DF"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226942" w14:paraId="73C3436F" w14:textId="77777777">
        <w:trPr>
          <w:trHeight w:val="20"/>
        </w:trPr>
        <w:tc>
          <w:tcPr>
            <w:tcW w:w="726" w:type="dxa"/>
            <w:shd w:val="clear" w:color="auto" w:fill="auto"/>
            <w:tcMar>
              <w:top w:w="0" w:type="dxa"/>
              <w:left w:w="108" w:type="dxa"/>
              <w:bottom w:w="0" w:type="dxa"/>
              <w:right w:w="108" w:type="dxa"/>
            </w:tcMar>
          </w:tcPr>
          <w:p w14:paraId="532886BE"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4C5F94B"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Perkantysis subjektas, pirkimo dalyviui raštu paprašius, jam pateikia VPĮ 68 straipsnio 2 dalyje nustatytą informaciją ne vėliau kaip per</w:t>
            </w:r>
          </w:p>
        </w:tc>
        <w:tc>
          <w:tcPr>
            <w:tcW w:w="3643" w:type="dxa"/>
            <w:shd w:val="clear" w:color="auto" w:fill="auto"/>
            <w:tcMar>
              <w:top w:w="0" w:type="dxa"/>
              <w:left w:w="108" w:type="dxa"/>
              <w:bottom w:w="0" w:type="dxa"/>
              <w:right w:w="108" w:type="dxa"/>
            </w:tcMar>
          </w:tcPr>
          <w:p w14:paraId="49F99D05"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8099C71" w14:textId="77777777" w:rsidR="008613C0" w:rsidRDefault="008613C0">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8613C0" w:rsidRPr="00226942" w14:paraId="6F18FB4E" w14:textId="77777777">
        <w:trPr>
          <w:trHeight w:val="20"/>
        </w:trPr>
        <w:tc>
          <w:tcPr>
            <w:tcW w:w="726" w:type="dxa"/>
            <w:shd w:val="clear" w:color="auto" w:fill="auto"/>
            <w:tcMar>
              <w:top w:w="0" w:type="dxa"/>
              <w:left w:w="108" w:type="dxa"/>
              <w:bottom w:w="0" w:type="dxa"/>
              <w:right w:w="108" w:type="dxa"/>
            </w:tcMar>
          </w:tcPr>
          <w:p w14:paraId="24FEF5DB"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42AA833"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Pr>
                <w:rFonts w:ascii="Calibri" w:eastAsia="Calibri" w:hAnsi="Calibri" w:cs="Calibri" w:hint="eastAsia"/>
                <w:bCs/>
                <w:kern w:val="0"/>
                <w:sz w:val="21"/>
                <w:szCs w:val="21"/>
                <w:lang w:val="lt-LT" w:eastAsia="lt-LT"/>
                <w14:ligatures w14:val="none"/>
              </w:rPr>
              <w:t>ne vėliau kaip per</w:t>
            </w:r>
          </w:p>
        </w:tc>
        <w:tc>
          <w:tcPr>
            <w:tcW w:w="3643" w:type="dxa"/>
            <w:shd w:val="clear" w:color="auto" w:fill="auto"/>
            <w:tcMar>
              <w:top w:w="0" w:type="dxa"/>
              <w:left w:w="108" w:type="dxa"/>
              <w:bottom w:w="0" w:type="dxa"/>
              <w:right w:w="108" w:type="dxa"/>
            </w:tcMar>
          </w:tcPr>
          <w:p w14:paraId="53839DF8"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10 (dešimt) dienų nuo </w:t>
            </w:r>
            <w:r>
              <w:rPr>
                <w:rFonts w:ascii="Calibri" w:eastAsia="Arial" w:hAnsi="Calibri" w:cs="Calibri" w:hint="eastAsia"/>
                <w:kern w:val="0"/>
                <w:sz w:val="21"/>
                <w:szCs w:val="21"/>
                <w:lang w:val="lt-LT" w:eastAsia="lt-LT"/>
                <w14:ligatures w14:val="none"/>
              </w:rPr>
              <w:t>perkančiosios organizacijos</w:t>
            </w:r>
            <w:r>
              <w:rPr>
                <w:rFonts w:ascii="Calibri" w:eastAsia="Calibri" w:hAnsi="Calibri" w:cs="Calibri" w:hint="eastAsia"/>
                <w:kern w:val="0"/>
                <w:sz w:val="21"/>
                <w:szCs w:val="21"/>
                <w:lang w:val="lt-LT" w:eastAsia="lt-LT"/>
                <w14:ligatures w14:val="none"/>
              </w:rPr>
              <w:t xml:space="preserve"> pranešimo raštu apie jos priimtą sprendimą išsiuntimo tiekėjams dienos arba nuo paskelbimo apie </w:t>
            </w:r>
            <w:r>
              <w:rPr>
                <w:rFonts w:ascii="Calibri" w:eastAsia="Arial" w:hAnsi="Calibri" w:cs="Calibri" w:hint="eastAsia"/>
                <w:kern w:val="0"/>
                <w:sz w:val="21"/>
                <w:szCs w:val="21"/>
                <w:lang w:val="lt-LT" w:eastAsia="lt-LT"/>
                <w14:ligatures w14:val="none"/>
              </w:rPr>
              <w:t>perkančiosios organizacijos</w:t>
            </w:r>
            <w:r>
              <w:rPr>
                <w:rFonts w:ascii="Calibri" w:eastAsia="Calibri" w:hAnsi="Calibri" w:cs="Calibri" w:hint="eastAsia"/>
                <w:kern w:val="0"/>
                <w:sz w:val="21"/>
                <w:szCs w:val="21"/>
                <w:lang w:val="lt-LT" w:eastAsia="lt-LT"/>
                <w14:ligatures w14:val="none"/>
              </w:rPr>
              <w:t xml:space="preserve"> priimtus sprendimus dienos, jei VPĮ nenumato reikalavimo raštu informuoti tiekėjus apie </w:t>
            </w:r>
            <w:r>
              <w:rPr>
                <w:rFonts w:ascii="Calibri" w:eastAsia="Arial" w:hAnsi="Calibri" w:cs="Calibri" w:hint="eastAsia"/>
                <w:kern w:val="0"/>
                <w:sz w:val="21"/>
                <w:szCs w:val="21"/>
                <w:lang w:val="lt-LT" w:eastAsia="lt-LT"/>
                <w14:ligatures w14:val="none"/>
              </w:rPr>
              <w:t xml:space="preserve"> perkančiosios organizacijos</w:t>
            </w:r>
            <w:r>
              <w:rPr>
                <w:rFonts w:ascii="Calibri" w:eastAsia="Calibri" w:hAnsi="Calibri" w:cs="Calibri" w:hint="eastAsia"/>
                <w:kern w:val="0"/>
                <w:sz w:val="21"/>
                <w:szCs w:val="21"/>
                <w:lang w:val="lt-LT" w:eastAsia="lt-LT"/>
                <w14:ligatures w14:val="none"/>
              </w:rPr>
              <w:t xml:space="preserve"> priimtus sprendimus;</w:t>
            </w:r>
          </w:p>
          <w:p w14:paraId="7B500D14"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912BE3D" w14:textId="77777777" w:rsidR="008613C0" w:rsidRDefault="008613C0">
            <w:pPr>
              <w:spacing w:after="0" w:line="240" w:lineRule="auto"/>
              <w:rPr>
                <w:rFonts w:ascii="Calibri" w:eastAsia="Calibri" w:hAnsi="Calibri" w:cs="Calibri"/>
                <w:bCs/>
                <w:kern w:val="0"/>
                <w:sz w:val="21"/>
                <w:szCs w:val="21"/>
                <w:lang w:val="lt-LT" w:eastAsia="lt-LT"/>
                <w14:ligatures w14:val="none"/>
              </w:rPr>
            </w:pPr>
          </w:p>
        </w:tc>
      </w:tr>
      <w:tr w:rsidR="008613C0" w14:paraId="06B6F844" w14:textId="77777777">
        <w:trPr>
          <w:trHeight w:val="20"/>
        </w:trPr>
        <w:tc>
          <w:tcPr>
            <w:tcW w:w="726" w:type="dxa"/>
            <w:shd w:val="clear" w:color="auto" w:fill="auto"/>
            <w:tcMar>
              <w:top w:w="0" w:type="dxa"/>
              <w:left w:w="108" w:type="dxa"/>
              <w:bottom w:w="0" w:type="dxa"/>
              <w:right w:w="108" w:type="dxa"/>
            </w:tcMar>
          </w:tcPr>
          <w:p w14:paraId="2C6DD4AD"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C84B5B6"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A3BB7D2"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4007CFAD"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226942" w14:paraId="7A2765B7" w14:textId="77777777">
        <w:trPr>
          <w:trHeight w:val="20"/>
        </w:trPr>
        <w:tc>
          <w:tcPr>
            <w:tcW w:w="726" w:type="dxa"/>
            <w:shd w:val="clear" w:color="auto" w:fill="auto"/>
            <w:tcMar>
              <w:top w:w="0" w:type="dxa"/>
              <w:left w:w="108" w:type="dxa"/>
              <w:bottom w:w="0" w:type="dxa"/>
              <w:right w:w="108" w:type="dxa"/>
            </w:tcMar>
          </w:tcPr>
          <w:p w14:paraId="345F0911"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CEBAC24"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Jeigu Perkantysis subjektas per nustatytą terminą neišnagrinėja jai pateiktos pretenzijos, tiekėjas turi teisę pateikti prašymą ar </w:t>
            </w:r>
            <w:r>
              <w:rPr>
                <w:rFonts w:ascii="Calibri" w:eastAsia="Calibri" w:hAnsi="Calibri" w:cs="Calibri" w:hint="eastAsia"/>
                <w:kern w:val="0"/>
                <w:sz w:val="21"/>
                <w:szCs w:val="21"/>
                <w:lang w:val="lt-LT" w:eastAsia="lt-LT"/>
                <w14:ligatures w14:val="none"/>
              </w:rPr>
              <w:lastRenderedPageBreak/>
              <w:t>pareikšti ieškinį teismui per</w:t>
            </w:r>
            <w:r>
              <w:rPr>
                <w:rFonts w:ascii="Calibri" w:eastAsia="Calibri" w:hAnsi="Calibri" w:cs="Calibri" w:hint="eastAsia"/>
                <w:bCs/>
                <w:kern w:val="0"/>
                <w:sz w:val="21"/>
                <w:szCs w:val="21"/>
                <w:lang w:val="lt-LT"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837A830"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lastRenderedPageBreak/>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A3BFB60"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226942" w14:paraId="7AFAC94F" w14:textId="77777777">
        <w:trPr>
          <w:trHeight w:val="20"/>
        </w:trPr>
        <w:tc>
          <w:tcPr>
            <w:tcW w:w="726" w:type="dxa"/>
            <w:shd w:val="clear" w:color="auto" w:fill="auto"/>
            <w:tcMar>
              <w:top w:w="0" w:type="dxa"/>
              <w:left w:w="108" w:type="dxa"/>
              <w:bottom w:w="0" w:type="dxa"/>
              <w:right w:w="108" w:type="dxa"/>
            </w:tcMar>
          </w:tcPr>
          <w:p w14:paraId="5476277F"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3D62374"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Perkantysis subjektas negali sudaryti sutarties anksčiau kaip po</w:t>
            </w:r>
          </w:p>
        </w:tc>
        <w:tc>
          <w:tcPr>
            <w:tcW w:w="3643" w:type="dxa"/>
            <w:shd w:val="clear" w:color="auto" w:fill="auto"/>
            <w:tcMar>
              <w:top w:w="0" w:type="dxa"/>
              <w:left w:w="108" w:type="dxa"/>
              <w:bottom w:w="0" w:type="dxa"/>
              <w:right w:w="108" w:type="dxa"/>
            </w:tcMar>
          </w:tcPr>
          <w:p w14:paraId="591AFDB1"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10 (dešimt) darbo dienų,</w:t>
            </w:r>
            <w:r>
              <w:rPr>
                <w:rFonts w:ascii="Calibri" w:eastAsia="Calibri" w:hAnsi="Calibri" w:cs="Calibri" w:hint="eastAsia"/>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pretenziją pateikusiam tiekėjui, suinteresuotiems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B83665C"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226942" w14:paraId="743A8D2B" w14:textId="77777777">
        <w:trPr>
          <w:trHeight w:val="20"/>
        </w:trPr>
        <w:tc>
          <w:tcPr>
            <w:tcW w:w="726" w:type="dxa"/>
            <w:shd w:val="clear" w:color="auto" w:fill="auto"/>
            <w:tcMar>
              <w:top w:w="0" w:type="dxa"/>
              <w:left w:w="108" w:type="dxa"/>
              <w:bottom w:w="0" w:type="dxa"/>
              <w:right w:w="108" w:type="dxa"/>
            </w:tcMar>
          </w:tcPr>
          <w:p w14:paraId="0209DF81"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FCFF875"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Jeigu </w:t>
            </w:r>
            <w:r>
              <w:rPr>
                <w:rFonts w:ascii="Calibri" w:eastAsia="Calibri" w:hAnsi="Calibri" w:cs="Calibri" w:hint="eastAsia"/>
                <w:iCs/>
                <w:kern w:val="0"/>
                <w:sz w:val="21"/>
                <w:szCs w:val="21"/>
                <w:lang w:val="lt-LT"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87B7AD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342589BD" w14:textId="77777777" w:rsidR="008613C0" w:rsidRDefault="008613C0">
            <w:pPr>
              <w:spacing w:after="0" w:line="240" w:lineRule="auto"/>
              <w:jc w:val="both"/>
              <w:rPr>
                <w:rFonts w:ascii="Calibri" w:eastAsia="Calibri" w:hAnsi="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1F21F180"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bl>
    <w:p w14:paraId="0546AA61"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0302F32E"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2337D812"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3068F26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6" w:name="_Toc166153125"/>
      <w:bookmarkStart w:id="47" w:name="_Ref38885053"/>
      <w:bookmarkStart w:id="48" w:name="_Ref38541068"/>
      <w:bookmarkStart w:id="49" w:name="_Ref38539939"/>
      <w:bookmarkStart w:id="50" w:name="_Ref38899023"/>
      <w:r>
        <w:rPr>
          <w:rFonts w:ascii="Calibri" w:eastAsia="Calibri Light" w:hAnsi="Calibri" w:cs="Calibri"/>
          <w:color w:val="262626"/>
          <w:kern w:val="0"/>
          <w:sz w:val="20"/>
          <w:szCs w:val="20"/>
          <w:lang w:val="lt-LT" w:eastAsia="lt-LT"/>
          <w14:ligatures w14:val="none"/>
        </w:rPr>
        <w:lastRenderedPageBreak/>
        <w:t>Pirkimo sąlygų 2 priedas „Techninė specifikacija“</w:t>
      </w:r>
      <w:bookmarkEnd w:id="46"/>
      <w:bookmarkEnd w:id="47"/>
      <w:bookmarkEnd w:id="48"/>
      <w:bookmarkEnd w:id="49"/>
      <w:bookmarkEnd w:id="50"/>
    </w:p>
    <w:p w14:paraId="452804F4" w14:textId="77777777" w:rsidR="008613C0" w:rsidRDefault="00000000">
      <w:pPr>
        <w:numPr>
          <w:ilvl w:val="1"/>
          <w:numId w:val="0"/>
        </w:numPr>
        <w:spacing w:after="240" w:line="276" w:lineRule="auto"/>
        <w:jc w:val="center"/>
        <w:rPr>
          <w:rFonts w:ascii="Calibri" w:eastAsia="Calibri" w:hAnsi="Calibri" w:cs="Calibri"/>
          <w:caps/>
          <w:color w:val="2F5496"/>
          <w:spacing w:val="20"/>
          <w:kern w:val="0"/>
          <w:lang w:val="lt-LT" w:eastAsia="lt-LT"/>
          <w14:ligatures w14:val="none"/>
        </w:rPr>
      </w:pPr>
      <w:bookmarkStart w:id="51" w:name="_Ref38285444"/>
      <w:bookmarkStart w:id="52" w:name="_Ref38291496"/>
      <w:r>
        <w:rPr>
          <w:rFonts w:ascii="Calibri" w:eastAsia="Calibri" w:hAnsi="Calibri" w:cs="Calibri"/>
          <w:caps/>
          <w:color w:val="2F5496"/>
          <w:spacing w:val="20"/>
          <w:kern w:val="0"/>
          <w:lang w:val="lt-LT" w:eastAsia="lt-LT"/>
          <w14:ligatures w14:val="none"/>
        </w:rPr>
        <w:t xml:space="preserve">TECHNINĖ SPECIFIKACIJA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14"/>
        <w:gridCol w:w="4168"/>
        <w:gridCol w:w="3071"/>
      </w:tblGrid>
      <w:tr w:rsidR="004223C3" w:rsidRPr="003E26C2" w14:paraId="72F38616" w14:textId="77777777" w:rsidTr="00E07D74">
        <w:tc>
          <w:tcPr>
            <w:tcW w:w="9962" w:type="dxa"/>
            <w:gridSpan w:val="4"/>
          </w:tcPr>
          <w:p w14:paraId="357209EC" w14:textId="77777777" w:rsidR="004223C3" w:rsidRPr="004223C3" w:rsidRDefault="004223C3" w:rsidP="00474B0A">
            <w:pPr>
              <w:jc w:val="center"/>
              <w:rPr>
                <w:rFonts w:ascii="Calibri Light" w:hAnsi="Calibri Light" w:cs="Calibri Light"/>
                <w:b/>
                <w:sz w:val="21"/>
                <w:szCs w:val="21"/>
              </w:rPr>
            </w:pPr>
            <w:r w:rsidRPr="004223C3">
              <w:rPr>
                <w:rFonts w:ascii="Calibri Light" w:hAnsi="Calibri Light" w:cs="Calibri Light"/>
                <w:b/>
                <w:sz w:val="21"/>
                <w:szCs w:val="21"/>
              </w:rPr>
              <w:t>I. BENDROJI DALIS</w:t>
            </w:r>
          </w:p>
        </w:tc>
      </w:tr>
      <w:tr w:rsidR="004223C3" w:rsidRPr="003E26C2" w14:paraId="2BC13FFE" w14:textId="77777777" w:rsidTr="00E07D74">
        <w:tc>
          <w:tcPr>
            <w:tcW w:w="709" w:type="dxa"/>
          </w:tcPr>
          <w:p w14:paraId="036BF4A7"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1.</w:t>
            </w:r>
          </w:p>
        </w:tc>
        <w:tc>
          <w:tcPr>
            <w:tcW w:w="2014" w:type="dxa"/>
          </w:tcPr>
          <w:p w14:paraId="5F956B7B"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 xml:space="preserve">Bendroji </w:t>
            </w:r>
          </w:p>
        </w:tc>
        <w:tc>
          <w:tcPr>
            <w:tcW w:w="7239" w:type="dxa"/>
            <w:gridSpan w:val="2"/>
            <w:tcBorders>
              <w:bottom w:val="nil"/>
            </w:tcBorders>
          </w:tcPr>
          <w:p w14:paraId="02492C19" w14:textId="52247115" w:rsidR="004223C3" w:rsidRPr="00F82594" w:rsidRDefault="004223C3" w:rsidP="00F82594">
            <w:pPr>
              <w:pStyle w:val="ListParagraph"/>
              <w:numPr>
                <w:ilvl w:val="1"/>
                <w:numId w:val="31"/>
              </w:numPr>
              <w:spacing w:after="0" w:line="240" w:lineRule="auto"/>
              <w:jc w:val="both"/>
              <w:rPr>
                <w:rFonts w:ascii="Calibri Light" w:hAnsi="Calibri Light" w:cs="Calibri Light"/>
                <w:color w:val="000000"/>
                <w:sz w:val="21"/>
                <w:szCs w:val="21"/>
              </w:rPr>
            </w:pPr>
            <w:r w:rsidRPr="00F82594">
              <w:rPr>
                <w:rFonts w:ascii="Calibri Light" w:hAnsi="Calibri Light" w:cs="Calibri Light"/>
                <w:color w:val="000000"/>
                <w:sz w:val="21"/>
                <w:szCs w:val="21"/>
              </w:rPr>
              <w:t xml:space="preserve">AB </w:t>
            </w:r>
            <w:proofErr w:type="spellStart"/>
            <w:r w:rsidRPr="00F82594">
              <w:rPr>
                <w:rFonts w:ascii="Calibri Light" w:hAnsi="Calibri Light" w:cs="Calibri Light"/>
                <w:color w:val="000000"/>
                <w:sz w:val="21"/>
                <w:szCs w:val="21"/>
              </w:rPr>
              <w:t>Vidaus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vandens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kelių</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direkcija</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numato</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įsigyti</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nesavaeigės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plaukiojančios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baržos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vidaus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vandenyse</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kuriuose</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srovės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greitis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iki</w:t>
            </w:r>
            <w:proofErr w:type="spellEnd"/>
            <w:r w:rsidRPr="00F82594">
              <w:rPr>
                <w:rFonts w:ascii="Calibri Light" w:hAnsi="Calibri Light" w:cs="Calibri Light"/>
                <w:color w:val="000000"/>
                <w:sz w:val="21"/>
                <w:szCs w:val="21"/>
              </w:rPr>
              <w:t xml:space="preserve"> 1 m/s, </w:t>
            </w:r>
            <w:proofErr w:type="spellStart"/>
            <w:r w:rsidRPr="00F82594">
              <w:rPr>
                <w:rFonts w:ascii="Calibri Light" w:hAnsi="Calibri Light" w:cs="Calibri Light"/>
                <w:color w:val="000000"/>
                <w:sz w:val="21"/>
                <w:szCs w:val="21"/>
              </w:rPr>
              <w:t>techninį</w:t>
            </w:r>
            <w:proofErr w:type="spellEnd"/>
            <w:r w:rsidRPr="00F82594">
              <w:rPr>
                <w:rFonts w:ascii="Calibri Light" w:hAnsi="Calibri Light" w:cs="Calibri Light"/>
                <w:color w:val="000000"/>
                <w:sz w:val="21"/>
                <w:szCs w:val="21"/>
              </w:rPr>
              <w:t xml:space="preserve"> – </w:t>
            </w:r>
            <w:proofErr w:type="spellStart"/>
            <w:r w:rsidRPr="00F82594">
              <w:rPr>
                <w:rFonts w:ascii="Calibri Light" w:hAnsi="Calibri Light" w:cs="Calibri Light"/>
                <w:color w:val="000000"/>
                <w:sz w:val="21"/>
                <w:szCs w:val="21"/>
              </w:rPr>
              <w:t>darbos</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projektą</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toliau</w:t>
            </w:r>
            <w:proofErr w:type="spellEnd"/>
            <w:r w:rsidRPr="00F82594">
              <w:rPr>
                <w:rFonts w:ascii="Calibri Light" w:hAnsi="Calibri Light" w:cs="Calibri Light"/>
                <w:color w:val="000000"/>
                <w:sz w:val="21"/>
                <w:szCs w:val="21"/>
              </w:rPr>
              <w:t xml:space="preserve"> </w:t>
            </w:r>
            <w:proofErr w:type="spellStart"/>
            <w:r w:rsidRPr="00F82594">
              <w:rPr>
                <w:rFonts w:ascii="Calibri Light" w:hAnsi="Calibri Light" w:cs="Calibri Light"/>
                <w:color w:val="000000"/>
                <w:sz w:val="21"/>
                <w:szCs w:val="21"/>
              </w:rPr>
              <w:t>vadinamas</w:t>
            </w:r>
            <w:proofErr w:type="spellEnd"/>
            <w:r w:rsidRPr="00F82594">
              <w:rPr>
                <w:rFonts w:ascii="Calibri Light" w:hAnsi="Calibri Light" w:cs="Calibri Light"/>
                <w:color w:val="000000"/>
                <w:sz w:val="21"/>
                <w:szCs w:val="21"/>
              </w:rPr>
              <w:t xml:space="preserve"> – </w:t>
            </w:r>
            <w:proofErr w:type="spellStart"/>
            <w:r w:rsidRPr="00F82594">
              <w:rPr>
                <w:rFonts w:ascii="Calibri Light" w:hAnsi="Calibri Light" w:cs="Calibri Light"/>
                <w:color w:val="000000"/>
                <w:sz w:val="21"/>
                <w:szCs w:val="21"/>
              </w:rPr>
              <w:t>barža</w:t>
            </w:r>
            <w:proofErr w:type="spellEnd"/>
            <w:r w:rsidRPr="00F82594">
              <w:rPr>
                <w:rFonts w:ascii="Calibri Light" w:hAnsi="Calibri Light" w:cs="Calibri Light"/>
                <w:color w:val="000000"/>
                <w:sz w:val="21"/>
                <w:szCs w:val="21"/>
              </w:rPr>
              <w:t>)</w:t>
            </w:r>
            <w:r w:rsidR="00F82594" w:rsidRPr="00F82594">
              <w:rPr>
                <w:rFonts w:ascii="Calibri Light" w:hAnsi="Calibri Light" w:cs="Calibri Light"/>
                <w:color w:val="000000"/>
                <w:sz w:val="21"/>
                <w:szCs w:val="21"/>
              </w:rPr>
              <w:t xml:space="preserve"> ir </w:t>
            </w:r>
            <w:proofErr w:type="spellStart"/>
            <w:r w:rsidR="00F82594" w:rsidRPr="00F82594">
              <w:rPr>
                <w:rFonts w:ascii="Calibri Light" w:hAnsi="Calibri Light" w:cs="Calibri Light"/>
                <w:color w:val="000000"/>
                <w:sz w:val="21"/>
                <w:szCs w:val="21"/>
              </w:rPr>
              <w:t>baržos</w:t>
            </w:r>
            <w:proofErr w:type="spellEnd"/>
            <w:r w:rsidR="00F82594" w:rsidRPr="00F82594">
              <w:rPr>
                <w:rFonts w:ascii="Calibri Light" w:hAnsi="Calibri Light" w:cs="Calibri Light"/>
                <w:color w:val="000000"/>
                <w:sz w:val="21"/>
                <w:szCs w:val="21"/>
              </w:rPr>
              <w:t xml:space="preserve"> </w:t>
            </w:r>
            <w:proofErr w:type="spellStart"/>
            <w:r w:rsidR="00381D48">
              <w:rPr>
                <w:rFonts w:ascii="Calibri Light" w:hAnsi="Calibri Light" w:cs="Calibri Light"/>
                <w:color w:val="000000"/>
                <w:sz w:val="21"/>
                <w:szCs w:val="21"/>
              </w:rPr>
              <w:t>statybos</w:t>
            </w:r>
            <w:proofErr w:type="spellEnd"/>
            <w:r w:rsidR="00F82594" w:rsidRPr="00F82594">
              <w:rPr>
                <w:rFonts w:ascii="Calibri Light" w:hAnsi="Calibri Light" w:cs="Calibri Light"/>
                <w:color w:val="000000"/>
                <w:sz w:val="21"/>
                <w:szCs w:val="21"/>
              </w:rPr>
              <w:t xml:space="preserve"> </w:t>
            </w:r>
            <w:proofErr w:type="spellStart"/>
            <w:r w:rsidR="00F82594" w:rsidRPr="00F82594">
              <w:rPr>
                <w:rFonts w:ascii="Calibri Light" w:hAnsi="Calibri Light" w:cs="Calibri Light"/>
                <w:color w:val="000000"/>
                <w:sz w:val="21"/>
                <w:szCs w:val="21"/>
              </w:rPr>
              <w:t>darbus</w:t>
            </w:r>
            <w:proofErr w:type="spellEnd"/>
            <w:r w:rsidR="00F82594" w:rsidRPr="00F82594">
              <w:rPr>
                <w:rFonts w:ascii="Calibri Light" w:hAnsi="Calibri Light" w:cs="Calibri Light"/>
                <w:color w:val="000000"/>
                <w:sz w:val="21"/>
                <w:szCs w:val="21"/>
              </w:rPr>
              <w:t>.</w:t>
            </w:r>
          </w:p>
          <w:p w14:paraId="3C2C69D0" w14:textId="77777777" w:rsidR="00F82594" w:rsidRPr="00F82594" w:rsidRDefault="00F82594" w:rsidP="00F82594">
            <w:pPr>
              <w:pStyle w:val="ListParagraph"/>
              <w:spacing w:after="0" w:line="240" w:lineRule="auto"/>
              <w:ind w:left="480"/>
              <w:jc w:val="both"/>
              <w:rPr>
                <w:rFonts w:ascii="Calibri Light" w:hAnsi="Calibri Light" w:cs="Calibri Light"/>
                <w:i/>
                <w:color w:val="000000"/>
                <w:sz w:val="21"/>
                <w:szCs w:val="21"/>
              </w:rPr>
            </w:pPr>
          </w:p>
          <w:p w14:paraId="4C2D6976" w14:textId="77777777" w:rsidR="004223C3" w:rsidRPr="004223C3" w:rsidRDefault="004223C3" w:rsidP="00474B0A">
            <w:pPr>
              <w:pStyle w:val="Header"/>
              <w:tabs>
                <w:tab w:val="center" w:pos="993"/>
              </w:tabs>
              <w:ind w:right="-1"/>
              <w:rPr>
                <w:rFonts w:ascii="Calibri Light" w:hAnsi="Calibri Light" w:cs="Calibri Light"/>
                <w:snapToGrid w:val="0"/>
                <w:color w:val="000000"/>
                <w:lang w:eastAsia="en-US"/>
              </w:rPr>
            </w:pPr>
            <w:r w:rsidRPr="004223C3">
              <w:rPr>
                <w:rFonts w:ascii="Calibri Light" w:hAnsi="Calibri Light" w:cs="Calibri Light"/>
                <w:b/>
                <w:color w:val="000000"/>
              </w:rPr>
              <w:t>1.2.</w:t>
            </w:r>
            <w:r w:rsidRPr="004223C3">
              <w:rPr>
                <w:rFonts w:ascii="Calibri Light" w:hAnsi="Calibri Light" w:cs="Calibri Light"/>
                <w:snapToGrid w:val="0"/>
                <w:color w:val="000000"/>
              </w:rPr>
              <w:t xml:space="preserve"> </w:t>
            </w:r>
            <w:r w:rsidRPr="004223C3">
              <w:rPr>
                <w:rFonts w:ascii="Calibri Light" w:hAnsi="Calibri Light" w:cs="Calibri Light"/>
                <w:snapToGrid w:val="0"/>
                <w:color w:val="000000"/>
                <w:lang w:eastAsia="en-US"/>
              </w:rPr>
              <w:t>Barža turi būti vienkorpusinės konstrukcijos</w:t>
            </w:r>
            <w:r w:rsidRPr="004223C3">
              <w:rPr>
                <w:rFonts w:ascii="Calibri Light" w:hAnsi="Calibri Light" w:cs="Calibri Light"/>
                <w:bCs/>
                <w:snapToGrid w:val="0"/>
                <w:color w:val="000000"/>
              </w:rPr>
              <w:t>, neturėti savo variklio ir buti stumiama vilkiko pagalba.</w:t>
            </w:r>
          </w:p>
          <w:p w14:paraId="0533BE6C" w14:textId="77777777" w:rsidR="004223C3" w:rsidRPr="004223C3" w:rsidRDefault="004223C3" w:rsidP="00474B0A">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1.3.</w:t>
            </w:r>
            <w:r w:rsidRPr="004223C3">
              <w:rPr>
                <w:rFonts w:ascii="Calibri Light" w:hAnsi="Calibri Light" w:cs="Calibri Light"/>
                <w:snapToGrid w:val="0"/>
                <w:color w:val="000000"/>
                <w:sz w:val="21"/>
                <w:szCs w:val="21"/>
                <w:lang w:val="lt-LT"/>
              </w:rPr>
              <w:t xml:space="preserve"> Barža skirta krovinių pervežimui vandens keliu per Nemuną ir Kuršių marias. Baržos darbo zona – Lietuvos vidaus vandens keliais ir valstybiniu Klaipėdos jūrų uostu </w:t>
            </w:r>
            <w:r w:rsidRPr="004223C3">
              <w:rPr>
                <w:rFonts w:ascii="Calibri Light" w:hAnsi="Calibri Light" w:cs="Calibri Light"/>
                <w:i/>
                <w:color w:val="000000"/>
                <w:sz w:val="21"/>
                <w:szCs w:val="21"/>
                <w:lang w:val="lt-LT"/>
              </w:rPr>
              <w:t>.</w:t>
            </w:r>
          </w:p>
          <w:p w14:paraId="2D1CE497" w14:textId="77777777" w:rsidR="004223C3" w:rsidRPr="004223C3" w:rsidRDefault="004223C3" w:rsidP="00474B0A">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1.4.</w:t>
            </w:r>
            <w:r w:rsidRPr="004223C3">
              <w:rPr>
                <w:rFonts w:ascii="Calibri Light" w:hAnsi="Calibri Light" w:cs="Calibri Light"/>
                <w:color w:val="000000"/>
                <w:sz w:val="21"/>
                <w:szCs w:val="21"/>
                <w:lang w:val="lt-LT"/>
              </w:rPr>
              <w:t xml:space="preserve"> </w:t>
            </w:r>
            <w:r w:rsidRPr="004223C3">
              <w:rPr>
                <w:rFonts w:ascii="Calibri Light" w:hAnsi="Calibri Light" w:cs="Calibri Light"/>
                <w:snapToGrid w:val="0"/>
                <w:color w:val="000000"/>
                <w:sz w:val="21"/>
                <w:szCs w:val="21"/>
                <w:lang w:val="lt-LT"/>
              </w:rPr>
              <w:t>Gabenamos prekės - apvali mediena ir pjautinė mediena, statybinės medžiagos, metalas, birūs nebijantys ir bijantys sušlapimo kroviniai, žemės ūkio produkcija. Taip pat gabenti 20 ir 40 pėdų konteinerius dviem eilėm (apie 90/45 vnt.)</w:t>
            </w:r>
          </w:p>
          <w:p w14:paraId="487A46E7" w14:textId="77777777" w:rsidR="004223C3" w:rsidRPr="004223C3" w:rsidRDefault="004223C3" w:rsidP="00474B0A">
            <w:pPr>
              <w:ind w:left="862"/>
              <w:rPr>
                <w:rFonts w:ascii="Calibri Light" w:hAnsi="Calibri Light" w:cs="Calibri Light"/>
                <w:color w:val="000000"/>
                <w:sz w:val="21"/>
                <w:szCs w:val="21"/>
                <w:lang w:val="lt-LT"/>
              </w:rPr>
            </w:pPr>
            <w:r w:rsidRPr="004223C3">
              <w:rPr>
                <w:rFonts w:ascii="Calibri Light" w:hAnsi="Calibri Light" w:cs="Calibri Light"/>
                <w:noProof/>
                <w:color w:val="000000"/>
                <w:sz w:val="21"/>
                <w:szCs w:val="21"/>
              </w:rPr>
              <mc:AlternateContent>
                <mc:Choice Requires="wps">
                  <w:drawing>
                    <wp:anchor distT="0" distB="0" distL="114300" distR="114300" simplePos="0" relativeHeight="251663360" behindDoc="0" locked="0" layoutInCell="1" allowOverlap="1" wp14:anchorId="2E13CCBD" wp14:editId="48A23C96">
                      <wp:simplePos x="0" y="0"/>
                      <wp:positionH relativeFrom="column">
                        <wp:posOffset>745490</wp:posOffset>
                      </wp:positionH>
                      <wp:positionV relativeFrom="paragraph">
                        <wp:posOffset>1670050</wp:posOffset>
                      </wp:positionV>
                      <wp:extent cx="1157605" cy="25463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760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332D3" w14:textId="77777777" w:rsidR="004223C3" w:rsidRDefault="004223C3" w:rsidP="004223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3CCBD" id="_x0000_t202" coordsize="21600,21600" o:spt="202" path="m,l,21600r21600,l21600,xe">
                      <v:stroke joinstyle="miter"/>
                      <v:path gradientshapeok="t" o:connecttype="rect"/>
                    </v:shapetype>
                    <v:shape id="Text Box 10" o:spid="_x0000_s1026" type="#_x0000_t202" style="position:absolute;left:0;text-align:left;margin-left:58.7pt;margin-top:131.5pt;width:91.1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" filled="f" stroked="f">
                      <v:path arrowok="t"/>
                      <v:textbox>
                        <w:txbxContent>
                          <w:p w14:paraId="104332D3" w14:textId="77777777" w:rsidR="004223C3" w:rsidRDefault="004223C3" w:rsidP="004223C3"/>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2336" behindDoc="0" locked="0" layoutInCell="1" allowOverlap="1" wp14:anchorId="12FB1CBD" wp14:editId="468A34C2">
                      <wp:simplePos x="0" y="0"/>
                      <wp:positionH relativeFrom="column">
                        <wp:posOffset>3639820</wp:posOffset>
                      </wp:positionH>
                      <wp:positionV relativeFrom="paragraph">
                        <wp:posOffset>1287780</wp:posOffset>
                      </wp:positionV>
                      <wp:extent cx="601980" cy="38227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98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A206" w14:textId="77777777" w:rsidR="004223C3" w:rsidRPr="00807960" w:rsidRDefault="004223C3" w:rsidP="004223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1CBD" id="Text Box 9" o:spid="_x0000_s1027" type="#_x0000_t202" style="position:absolute;left:0;text-align:left;margin-left:286.6pt;margin-top:101.4pt;width:47.4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" filled="f" stroked="f">
                      <v:path arrowok="t"/>
                      <v:textbox>
                        <w:txbxContent>
                          <w:p w14:paraId="3B6BA206" w14:textId="77777777" w:rsidR="004223C3" w:rsidRPr="00807960" w:rsidRDefault="004223C3" w:rsidP="004223C3">
                            <w:pPr>
                              <w:rPr>
                                <w:sz w:val="16"/>
                                <w:szCs w:val="16"/>
                              </w:rPr>
                            </w:pPr>
                          </w:p>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1312" behindDoc="0" locked="0" layoutInCell="1" allowOverlap="1" wp14:anchorId="3F16D5DC" wp14:editId="6A173B86">
                      <wp:simplePos x="0" y="0"/>
                      <wp:positionH relativeFrom="column">
                        <wp:posOffset>3477260</wp:posOffset>
                      </wp:positionH>
                      <wp:positionV relativeFrom="paragraph">
                        <wp:posOffset>119380</wp:posOffset>
                      </wp:positionV>
                      <wp:extent cx="764540" cy="42799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454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F373" w14:textId="77777777" w:rsidR="004223C3" w:rsidRPr="00BE35D8" w:rsidRDefault="004223C3" w:rsidP="004223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D5DC" id="Text Box 6" o:spid="_x0000_s1028" type="#_x0000_t202" style="position:absolute;left:0;text-align:left;margin-left:273.8pt;margin-top:9.4pt;width:60.2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" filled="f" stroked="f">
                      <v:path arrowok="t"/>
                      <v:textbox>
                        <w:txbxContent>
                          <w:p w14:paraId="770CF373" w14:textId="77777777" w:rsidR="004223C3" w:rsidRPr="00BE35D8" w:rsidRDefault="004223C3" w:rsidP="004223C3">
                            <w:pPr>
                              <w:rPr>
                                <w:sz w:val="16"/>
                                <w:szCs w:val="16"/>
                              </w:rPr>
                            </w:pPr>
                          </w:p>
                        </w:txbxContent>
                      </v:textbox>
                    </v:shape>
                  </w:pict>
                </mc:Fallback>
              </mc:AlternateContent>
            </w:r>
          </w:p>
          <w:p w14:paraId="15FEE1CA" w14:textId="77777777" w:rsidR="004223C3" w:rsidRPr="004223C3" w:rsidRDefault="004223C3" w:rsidP="00474B0A">
            <w:pPr>
              <w:jc w:val="center"/>
              <w:rPr>
                <w:rFonts w:ascii="Calibri Light" w:hAnsi="Calibri Light" w:cs="Calibri Light"/>
                <w:i/>
                <w:color w:val="000000"/>
                <w:sz w:val="21"/>
                <w:szCs w:val="21"/>
              </w:rPr>
            </w:pPr>
            <w:r w:rsidRPr="004223C3">
              <w:rPr>
                <w:rFonts w:ascii="Calibri Light" w:hAnsi="Calibri Light" w:cs="Calibri Light"/>
                <w:i/>
                <w:noProof/>
                <w:color w:val="000000"/>
                <w:sz w:val="21"/>
                <w:szCs w:val="21"/>
              </w:rPr>
              <w:drawing>
                <wp:inline distT="0" distB="0" distL="0" distR="0" wp14:anchorId="18538562" wp14:editId="5730C430">
                  <wp:extent cx="4254500" cy="1511300"/>
                  <wp:effectExtent l="0" t="0" r="0" b="0"/>
                  <wp:docPr id="755719539" name="Picture 755719539" descr="A blueprint of a machi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print of a machin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0" cy="1511300"/>
                          </a:xfrm>
                          <a:prstGeom prst="rect">
                            <a:avLst/>
                          </a:prstGeom>
                          <a:noFill/>
                          <a:ln>
                            <a:noFill/>
                          </a:ln>
                        </pic:spPr>
                      </pic:pic>
                    </a:graphicData>
                  </a:graphic>
                </wp:inline>
              </w:drawing>
            </w:r>
          </w:p>
          <w:p w14:paraId="6E28BC00" w14:textId="77777777" w:rsidR="004223C3" w:rsidRPr="004223C3" w:rsidRDefault="004223C3" w:rsidP="00474B0A">
            <w:pPr>
              <w:jc w:val="center"/>
              <w:rPr>
                <w:rFonts w:ascii="Calibri Light" w:hAnsi="Calibri Light" w:cs="Calibri Light"/>
                <w:color w:val="000000"/>
                <w:sz w:val="21"/>
                <w:szCs w:val="21"/>
              </w:rPr>
            </w:pPr>
            <w:r w:rsidRPr="004223C3">
              <w:rPr>
                <w:rFonts w:ascii="Calibri Light" w:hAnsi="Calibri Light" w:cs="Calibri Light"/>
                <w:i/>
                <w:color w:val="000000"/>
                <w:sz w:val="21"/>
                <w:szCs w:val="21"/>
              </w:rPr>
              <w:t>1 pav.</w:t>
            </w:r>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principinė</w:t>
            </w:r>
            <w:proofErr w:type="spellEnd"/>
            <w:r w:rsidRPr="004223C3">
              <w:rPr>
                <w:rFonts w:ascii="Calibri Light" w:hAnsi="Calibri Light" w:cs="Calibri Light"/>
                <w:color w:val="000000"/>
                <w:sz w:val="21"/>
                <w:szCs w:val="21"/>
              </w:rPr>
              <w:t xml:space="preserve"> schema.</w:t>
            </w:r>
            <w:r w:rsidRPr="004223C3">
              <w:rPr>
                <w:rFonts w:ascii="Calibri Light" w:hAnsi="Calibri Light" w:cs="Calibri Light"/>
                <w:noProof/>
                <w:color w:val="000000"/>
                <w:sz w:val="21"/>
                <w:szCs w:val="21"/>
              </w:rPr>
              <mc:AlternateContent>
                <mc:Choice Requires="wps">
                  <w:drawing>
                    <wp:anchor distT="0" distB="0" distL="114300" distR="114300" simplePos="0" relativeHeight="251664384" behindDoc="0" locked="0" layoutInCell="1" allowOverlap="1" wp14:anchorId="04E33923" wp14:editId="1C13A312">
                      <wp:simplePos x="0" y="0"/>
                      <wp:positionH relativeFrom="column">
                        <wp:posOffset>352425</wp:posOffset>
                      </wp:positionH>
                      <wp:positionV relativeFrom="paragraph">
                        <wp:posOffset>1145540</wp:posOffset>
                      </wp:positionV>
                      <wp:extent cx="868045" cy="243205"/>
                      <wp:effectExtent l="0" t="0" r="0" b="0"/>
                      <wp:wrapNone/>
                      <wp:docPr id="17876168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8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FEEA" w14:textId="77777777" w:rsidR="004223C3" w:rsidRPr="007C05A2" w:rsidRDefault="004223C3" w:rsidP="004223C3">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33923" id="Text Box 12" o:spid="_x0000_s1029" type="#_x0000_t202" style="position:absolute;left:0;text-align:left;margin-left:27.75pt;margin-top:90.2pt;width:68.35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" filled="f" stroked="f">
                      <v:path arrowok="t"/>
                      <v:textbox>
                        <w:txbxContent>
                          <w:p w14:paraId="4598FEEA" w14:textId="77777777" w:rsidR="004223C3" w:rsidRPr="007C05A2" w:rsidRDefault="004223C3" w:rsidP="004223C3">
                            <w:pPr>
                              <w:rPr>
                                <w:b/>
                                <w:sz w:val="16"/>
                                <w:szCs w:val="16"/>
                              </w:rPr>
                            </w:pPr>
                          </w:p>
                        </w:txbxContent>
                      </v:textbox>
                    </v:shape>
                  </w:pict>
                </mc:Fallback>
              </mc:AlternateContent>
            </w:r>
          </w:p>
        </w:tc>
      </w:tr>
      <w:tr w:rsidR="004223C3" w:rsidRPr="00226942" w14:paraId="796D2607" w14:textId="77777777" w:rsidTr="00E07D74">
        <w:tc>
          <w:tcPr>
            <w:tcW w:w="709" w:type="dxa"/>
          </w:tcPr>
          <w:p w14:paraId="2FC0ADA5"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2.</w:t>
            </w:r>
          </w:p>
        </w:tc>
        <w:tc>
          <w:tcPr>
            <w:tcW w:w="2014" w:type="dxa"/>
          </w:tcPr>
          <w:p w14:paraId="0DD25987"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Teisės</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aktai</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standartai</w:t>
            </w:r>
            <w:proofErr w:type="spellEnd"/>
          </w:p>
        </w:tc>
        <w:tc>
          <w:tcPr>
            <w:tcW w:w="7239" w:type="dxa"/>
            <w:gridSpan w:val="2"/>
          </w:tcPr>
          <w:p w14:paraId="59C14790" w14:textId="77777777" w:rsidR="004223C3" w:rsidRPr="004223C3" w:rsidRDefault="004223C3" w:rsidP="00474B0A">
            <w:p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b/>
                <w:color w:val="000000"/>
                <w:sz w:val="21"/>
                <w:szCs w:val="21"/>
                <w:lang w:val="fr-FR"/>
              </w:rPr>
              <w:t>2.1.</w:t>
            </w:r>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Projektuojant</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baržą</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turi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būti</w:t>
            </w:r>
            <w:proofErr w:type="spellEnd"/>
            <w:r w:rsidRPr="004223C3">
              <w:rPr>
                <w:rFonts w:ascii="Calibri Light" w:hAnsi="Calibri Light" w:cs="Calibri Light"/>
                <w:color w:val="000000"/>
                <w:sz w:val="21"/>
                <w:szCs w:val="21"/>
                <w:lang w:val="fr-FR"/>
              </w:rPr>
              <w:t xml:space="preserve"> </w:t>
            </w:r>
            <w:proofErr w:type="spellStart"/>
            <w:proofErr w:type="gramStart"/>
            <w:r w:rsidRPr="004223C3">
              <w:rPr>
                <w:rFonts w:ascii="Calibri Light" w:hAnsi="Calibri Light" w:cs="Calibri Light"/>
                <w:color w:val="000000"/>
                <w:sz w:val="21"/>
                <w:szCs w:val="21"/>
                <w:lang w:val="fr-FR"/>
              </w:rPr>
              <w:t>vadovaujamasi</w:t>
            </w:r>
            <w:proofErr w:type="spellEnd"/>
            <w:r w:rsidRPr="004223C3">
              <w:rPr>
                <w:rFonts w:ascii="Calibri Light" w:hAnsi="Calibri Light" w:cs="Calibri Light"/>
                <w:color w:val="000000"/>
                <w:sz w:val="21"/>
                <w:szCs w:val="21"/>
                <w:lang w:val="fr-FR"/>
              </w:rPr>
              <w:t>:</w:t>
            </w:r>
            <w:proofErr w:type="gramEnd"/>
          </w:p>
          <w:p w14:paraId="66E35001"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lang w:val="fr-FR"/>
              </w:rPr>
            </w:pPr>
            <w:proofErr w:type="spellStart"/>
            <w:r w:rsidRPr="004223C3">
              <w:rPr>
                <w:rFonts w:ascii="Calibri Light" w:hAnsi="Calibri Light" w:cs="Calibri Light"/>
                <w:color w:val="000000"/>
                <w:sz w:val="21"/>
                <w:szCs w:val="21"/>
                <w:lang w:val="fr-FR"/>
              </w:rPr>
              <w:t>Lietuvos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Respublikos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susisiekimo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ministro</w:t>
            </w:r>
            <w:proofErr w:type="spellEnd"/>
            <w:r w:rsidRPr="004223C3">
              <w:rPr>
                <w:rFonts w:ascii="Calibri Light" w:hAnsi="Calibri Light" w:cs="Calibri Light"/>
                <w:color w:val="000000"/>
                <w:sz w:val="21"/>
                <w:szCs w:val="21"/>
                <w:lang w:val="fr-FR"/>
              </w:rPr>
              <w:t xml:space="preserve"> 2008-12-29 </w:t>
            </w:r>
            <w:proofErr w:type="spellStart"/>
            <w:r w:rsidRPr="004223C3">
              <w:rPr>
                <w:rFonts w:ascii="Calibri Light" w:hAnsi="Calibri Light" w:cs="Calibri Light"/>
                <w:color w:val="000000"/>
                <w:sz w:val="21"/>
                <w:szCs w:val="21"/>
                <w:lang w:val="fr-FR"/>
              </w:rPr>
              <w:t>įsakymu</w:t>
            </w:r>
            <w:proofErr w:type="spellEnd"/>
            <w:r w:rsidRPr="004223C3">
              <w:rPr>
                <w:rFonts w:ascii="Calibri Light" w:hAnsi="Calibri Light" w:cs="Calibri Light"/>
                <w:color w:val="000000"/>
                <w:sz w:val="21"/>
                <w:szCs w:val="21"/>
                <w:lang w:val="fr-FR"/>
              </w:rPr>
              <w:t xml:space="preserve"> Nr. 3-512“Dėl </w:t>
            </w:r>
            <w:proofErr w:type="spellStart"/>
            <w:r w:rsidRPr="004223C3">
              <w:rPr>
                <w:rFonts w:ascii="Calibri Light" w:hAnsi="Calibri Light" w:cs="Calibri Light"/>
                <w:color w:val="000000"/>
                <w:sz w:val="21"/>
                <w:szCs w:val="21"/>
                <w:lang w:val="fr-FR"/>
              </w:rPr>
              <w:t>minimalių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techninių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reikalavimų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vidaus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vandenų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transporto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priemonėms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plaukiojančioms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Lietuvos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Respublikos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vidaus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vandenims</w:t>
            </w:r>
            <w:proofErr w:type="spellEnd"/>
            <w:r w:rsidRPr="004223C3">
              <w:rPr>
                <w:rFonts w:ascii="Calibri Light" w:hAnsi="Calibri Light" w:cs="Calibri Light"/>
                <w:color w:val="000000"/>
                <w:sz w:val="21"/>
                <w:szCs w:val="21"/>
                <w:lang w:val="fr-FR"/>
              </w:rPr>
              <w:t xml:space="preserve"> ir </w:t>
            </w:r>
            <w:proofErr w:type="spellStart"/>
            <w:r w:rsidRPr="004223C3">
              <w:rPr>
                <w:rFonts w:ascii="Calibri Light" w:hAnsi="Calibri Light" w:cs="Calibri Light"/>
                <w:color w:val="000000"/>
                <w:sz w:val="21"/>
                <w:szCs w:val="21"/>
                <w:lang w:val="fr-FR"/>
              </w:rPr>
              <w:t>Europos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bendrijos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vidaus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vandenų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laivybos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sertifikatų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išdavimo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tvarkos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aprašo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patvirtinimo</w:t>
            </w:r>
            <w:proofErr w:type="spellEnd"/>
            <w:r w:rsidRPr="004223C3">
              <w:rPr>
                <w:rFonts w:ascii="Calibri Light" w:hAnsi="Calibri Light" w:cs="Calibri Light"/>
                <w:color w:val="000000"/>
                <w:sz w:val="21"/>
                <w:szCs w:val="21"/>
                <w:lang w:val="fr-FR"/>
              </w:rPr>
              <w:t>“ (</w:t>
            </w:r>
            <w:proofErr w:type="spellStart"/>
            <w:r w:rsidRPr="004223C3">
              <w:rPr>
                <w:rFonts w:ascii="Calibri Light" w:hAnsi="Calibri Light" w:cs="Calibri Light"/>
                <w:color w:val="000000"/>
                <w:sz w:val="21"/>
                <w:szCs w:val="21"/>
                <w:lang w:val="fr-FR"/>
              </w:rPr>
              <w:t>aktualia</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redakcija</w:t>
            </w:r>
            <w:proofErr w:type="spellEnd"/>
            <w:r w:rsidRPr="004223C3">
              <w:rPr>
                <w:rFonts w:ascii="Calibri Light" w:hAnsi="Calibri Light" w:cs="Calibri Light"/>
                <w:color w:val="000000"/>
                <w:sz w:val="21"/>
                <w:szCs w:val="21"/>
                <w:lang w:val="fr-FR"/>
              </w:rPr>
              <w:t>).</w:t>
            </w:r>
          </w:p>
          <w:p w14:paraId="3981176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lang w:val="fr-FR"/>
              </w:rPr>
            </w:pPr>
            <w:proofErr w:type="spellStart"/>
            <w:r w:rsidRPr="004223C3">
              <w:rPr>
                <w:rFonts w:ascii="Calibri Light" w:hAnsi="Calibri Light" w:cs="Calibri Light"/>
                <w:color w:val="000000"/>
                <w:sz w:val="21"/>
                <w:szCs w:val="21"/>
                <w:lang w:val="fr-FR"/>
              </w:rPr>
              <w:t>Lietuvos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Respublikos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susisiekimo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ministro</w:t>
            </w:r>
            <w:proofErr w:type="spellEnd"/>
            <w:r w:rsidRPr="004223C3">
              <w:rPr>
                <w:rFonts w:ascii="Calibri Light" w:hAnsi="Calibri Light" w:cs="Calibri Light"/>
                <w:color w:val="000000"/>
                <w:sz w:val="21"/>
                <w:szCs w:val="21"/>
                <w:lang w:val="fr-FR"/>
              </w:rPr>
              <w:t xml:space="preserve"> 2010-07-19 </w:t>
            </w:r>
            <w:proofErr w:type="spellStart"/>
            <w:r w:rsidRPr="004223C3">
              <w:rPr>
                <w:rFonts w:ascii="Calibri Light" w:hAnsi="Calibri Light" w:cs="Calibri Light"/>
                <w:color w:val="000000"/>
                <w:sz w:val="21"/>
                <w:szCs w:val="21"/>
                <w:lang w:val="fr-FR"/>
              </w:rPr>
              <w:t>įsakymu</w:t>
            </w:r>
            <w:proofErr w:type="spellEnd"/>
            <w:r w:rsidRPr="004223C3">
              <w:rPr>
                <w:rFonts w:ascii="Calibri Light" w:hAnsi="Calibri Light" w:cs="Calibri Light"/>
                <w:color w:val="000000"/>
                <w:sz w:val="21"/>
                <w:szCs w:val="21"/>
                <w:lang w:val="fr-FR"/>
              </w:rPr>
              <w:t xml:space="preserve"> Nr. 3-451 „</w:t>
            </w:r>
            <w:proofErr w:type="spellStart"/>
            <w:r w:rsidRPr="004223C3">
              <w:rPr>
                <w:rFonts w:ascii="Calibri Light" w:hAnsi="Calibri Light" w:cs="Calibri Light"/>
                <w:color w:val="000000"/>
                <w:sz w:val="21"/>
                <w:szCs w:val="21"/>
                <w:lang w:val="fr-FR"/>
              </w:rPr>
              <w:t>Dėl</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Jungtinių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Tautų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Europos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ekonomikos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komisijos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Europos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vidaus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vandenų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kelių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laivybos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taisyklių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paskelbimo</w:t>
            </w:r>
            <w:proofErr w:type="spellEnd"/>
            <w:r w:rsidRPr="004223C3">
              <w:rPr>
                <w:rFonts w:ascii="Calibri Light" w:hAnsi="Calibri Light" w:cs="Calibri Light"/>
                <w:color w:val="000000"/>
                <w:sz w:val="21"/>
                <w:szCs w:val="21"/>
                <w:lang w:val="fr-FR"/>
              </w:rPr>
              <w:t>“ (</w:t>
            </w:r>
            <w:proofErr w:type="spellStart"/>
            <w:r w:rsidRPr="004223C3">
              <w:rPr>
                <w:rFonts w:ascii="Calibri Light" w:hAnsi="Calibri Light" w:cs="Calibri Light"/>
                <w:color w:val="000000"/>
                <w:sz w:val="21"/>
                <w:szCs w:val="21"/>
                <w:lang w:val="fr-FR"/>
              </w:rPr>
              <w:t>aktualia</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redakcija</w:t>
            </w:r>
            <w:proofErr w:type="spellEnd"/>
            <w:r w:rsidRPr="004223C3">
              <w:rPr>
                <w:rFonts w:ascii="Calibri Light" w:hAnsi="Calibri Light" w:cs="Calibri Light"/>
                <w:color w:val="000000"/>
                <w:sz w:val="21"/>
                <w:szCs w:val="21"/>
                <w:lang w:val="fr-FR"/>
              </w:rPr>
              <w:t xml:space="preserve"> ECE/TRANS/SC.3/115/Rev.5).</w:t>
            </w:r>
          </w:p>
          <w:p w14:paraId="286B6026"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lang w:val="fr-FR"/>
              </w:rPr>
            </w:pPr>
            <w:proofErr w:type="spellStart"/>
            <w:r w:rsidRPr="004223C3">
              <w:rPr>
                <w:rFonts w:ascii="Calibri Light" w:hAnsi="Calibri Light" w:cs="Calibri Light"/>
                <w:color w:val="000000"/>
                <w:sz w:val="21"/>
                <w:szCs w:val="21"/>
                <w:lang w:val="fr-FR"/>
              </w:rPr>
              <w:t>Lietuvos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Respublikos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susisiekimo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ministro</w:t>
            </w:r>
            <w:proofErr w:type="spellEnd"/>
            <w:r w:rsidRPr="004223C3">
              <w:rPr>
                <w:rFonts w:ascii="Calibri Light" w:hAnsi="Calibri Light" w:cs="Calibri Light"/>
                <w:color w:val="000000"/>
                <w:sz w:val="21"/>
                <w:szCs w:val="21"/>
                <w:lang w:val="fr-FR"/>
              </w:rPr>
              <w:t xml:space="preserve"> 2001-05-29 </w:t>
            </w:r>
            <w:proofErr w:type="spellStart"/>
            <w:r w:rsidRPr="004223C3">
              <w:rPr>
                <w:rFonts w:ascii="Calibri Light" w:hAnsi="Calibri Light" w:cs="Calibri Light"/>
                <w:color w:val="000000"/>
                <w:sz w:val="21"/>
                <w:szCs w:val="21"/>
                <w:lang w:val="fr-FR"/>
              </w:rPr>
              <w:t>įsakymu</w:t>
            </w:r>
            <w:proofErr w:type="spellEnd"/>
            <w:r w:rsidRPr="004223C3">
              <w:rPr>
                <w:rFonts w:ascii="Calibri Light" w:hAnsi="Calibri Light" w:cs="Calibri Light"/>
                <w:color w:val="000000"/>
                <w:sz w:val="21"/>
                <w:szCs w:val="21"/>
                <w:lang w:val="fr-FR"/>
              </w:rPr>
              <w:t xml:space="preserve"> Nr. 216 „</w:t>
            </w:r>
            <w:proofErr w:type="spellStart"/>
            <w:r w:rsidRPr="004223C3">
              <w:rPr>
                <w:rFonts w:ascii="Calibri Light" w:hAnsi="Calibri Light" w:cs="Calibri Light"/>
                <w:color w:val="000000"/>
                <w:sz w:val="21"/>
                <w:szCs w:val="21"/>
                <w:lang w:val="fr-FR"/>
              </w:rPr>
              <w:t>Dėl</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darbų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saugos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laivuose</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bendrųjų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taisyklių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patvirtinimo</w:t>
            </w:r>
            <w:proofErr w:type="spellEnd"/>
            <w:r w:rsidRPr="004223C3">
              <w:rPr>
                <w:rFonts w:ascii="Calibri Light" w:hAnsi="Calibri Light" w:cs="Calibri Light"/>
                <w:color w:val="000000"/>
                <w:sz w:val="21"/>
                <w:szCs w:val="21"/>
                <w:lang w:val="fr-FR"/>
              </w:rPr>
              <w:t>“ (</w:t>
            </w:r>
            <w:proofErr w:type="spellStart"/>
            <w:r w:rsidRPr="004223C3">
              <w:rPr>
                <w:rFonts w:ascii="Calibri Light" w:hAnsi="Calibri Light" w:cs="Calibri Light"/>
                <w:color w:val="000000"/>
                <w:sz w:val="21"/>
                <w:szCs w:val="21"/>
                <w:lang w:val="fr-FR"/>
              </w:rPr>
              <w:t>aktualia</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redakcija</w:t>
            </w:r>
            <w:proofErr w:type="spellEnd"/>
            <w:r w:rsidRPr="004223C3">
              <w:rPr>
                <w:rFonts w:ascii="Calibri Light" w:hAnsi="Calibri Light" w:cs="Calibri Light"/>
                <w:color w:val="000000"/>
                <w:sz w:val="21"/>
                <w:szCs w:val="21"/>
                <w:lang w:val="fr-FR"/>
              </w:rPr>
              <w:t>).</w:t>
            </w:r>
          </w:p>
          <w:p w14:paraId="3A545F3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lang w:val="fr-FR"/>
              </w:rPr>
              <w:t>Lietuvos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Respublikos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sveikatos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apsaugos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ministro</w:t>
            </w:r>
            <w:proofErr w:type="spellEnd"/>
            <w:r w:rsidRPr="004223C3">
              <w:rPr>
                <w:rFonts w:ascii="Calibri Light" w:hAnsi="Calibri Light" w:cs="Calibri Light"/>
                <w:color w:val="000000"/>
                <w:sz w:val="21"/>
                <w:szCs w:val="21"/>
                <w:lang w:val="fr-FR"/>
              </w:rPr>
              <w:t xml:space="preserve"> 2001-12-28 </w:t>
            </w:r>
            <w:proofErr w:type="spellStart"/>
            <w:r w:rsidRPr="004223C3">
              <w:rPr>
                <w:rFonts w:ascii="Calibri Light" w:hAnsi="Calibri Light" w:cs="Calibri Light"/>
                <w:color w:val="000000"/>
                <w:sz w:val="21"/>
                <w:szCs w:val="21"/>
                <w:lang w:val="fr-FR"/>
              </w:rPr>
              <w:t>įsakymu</w:t>
            </w:r>
            <w:proofErr w:type="spellEnd"/>
            <w:r w:rsidRPr="004223C3">
              <w:rPr>
                <w:rFonts w:ascii="Calibri Light" w:hAnsi="Calibri Light" w:cs="Calibri Light"/>
                <w:color w:val="000000"/>
                <w:sz w:val="21"/>
                <w:szCs w:val="21"/>
                <w:lang w:val="fr-FR"/>
              </w:rPr>
              <w:t xml:space="preserve"> Nr. 216 </w:t>
            </w:r>
            <w:proofErr w:type="spellStart"/>
            <w:r w:rsidRPr="004223C3">
              <w:rPr>
                <w:rFonts w:ascii="Calibri Light" w:hAnsi="Calibri Light" w:cs="Calibri Light"/>
                <w:color w:val="000000"/>
                <w:sz w:val="21"/>
                <w:szCs w:val="21"/>
                <w:lang w:val="fr-FR"/>
              </w:rPr>
              <w:t>Dėl</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higienos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normos</w:t>
            </w:r>
            <w:proofErr w:type="spellEnd"/>
            <w:r w:rsidRPr="004223C3">
              <w:rPr>
                <w:rFonts w:ascii="Calibri Light" w:hAnsi="Calibri Light" w:cs="Calibri Light"/>
                <w:color w:val="000000"/>
                <w:sz w:val="21"/>
                <w:szCs w:val="21"/>
                <w:lang w:val="fr-FR"/>
              </w:rPr>
              <w:t xml:space="preserve"> HN </w:t>
            </w:r>
            <w:proofErr w:type="gramStart"/>
            <w:r w:rsidRPr="004223C3">
              <w:rPr>
                <w:rFonts w:ascii="Calibri Light" w:hAnsi="Calibri Light" w:cs="Calibri Light"/>
                <w:color w:val="000000"/>
                <w:sz w:val="21"/>
                <w:szCs w:val="21"/>
                <w:lang w:val="fr-FR"/>
              </w:rPr>
              <w:t>113:</w:t>
            </w:r>
            <w:proofErr w:type="gramEnd"/>
            <w:r w:rsidRPr="004223C3">
              <w:rPr>
                <w:rFonts w:ascii="Calibri Light" w:hAnsi="Calibri Light" w:cs="Calibri Light"/>
                <w:color w:val="000000"/>
                <w:sz w:val="21"/>
                <w:szCs w:val="21"/>
                <w:lang w:val="fr-FR"/>
              </w:rPr>
              <w:t>2001 „</w:t>
            </w:r>
            <w:proofErr w:type="spellStart"/>
            <w:r w:rsidRPr="004223C3">
              <w:rPr>
                <w:rFonts w:ascii="Calibri Light" w:hAnsi="Calibri Light" w:cs="Calibri Light"/>
                <w:color w:val="000000"/>
                <w:sz w:val="21"/>
                <w:szCs w:val="21"/>
                <w:lang w:val="fr-FR"/>
              </w:rPr>
              <w:t>Laivai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rPr>
              <w:t>Higienos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normos</w:t>
            </w:r>
            <w:proofErr w:type="spellEnd"/>
            <w:r w:rsidRPr="004223C3">
              <w:rPr>
                <w:rFonts w:ascii="Calibri Light" w:hAnsi="Calibri Light" w:cs="Calibri Light"/>
                <w:color w:val="000000"/>
                <w:sz w:val="21"/>
                <w:szCs w:val="21"/>
              </w:rPr>
              <w:t xml:space="preserve"> ir </w:t>
            </w:r>
            <w:proofErr w:type="spellStart"/>
            <w:proofErr w:type="gramStart"/>
            <w:r w:rsidRPr="004223C3">
              <w:rPr>
                <w:rFonts w:ascii="Calibri Light" w:hAnsi="Calibri Light" w:cs="Calibri Light"/>
                <w:color w:val="000000"/>
                <w:sz w:val="21"/>
                <w:szCs w:val="21"/>
              </w:rPr>
              <w:t>taisyklės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patvirtinimo</w:t>
            </w:r>
            <w:proofErr w:type="spellEnd"/>
            <w:proofErr w:type="gram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aktualia</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redakcija</w:t>
            </w:r>
            <w:proofErr w:type="spellEnd"/>
            <w:r w:rsidRPr="004223C3">
              <w:rPr>
                <w:rFonts w:ascii="Calibri Light" w:hAnsi="Calibri Light" w:cs="Calibri Light"/>
                <w:color w:val="000000"/>
                <w:sz w:val="21"/>
                <w:szCs w:val="21"/>
              </w:rPr>
              <w:t>).</w:t>
            </w:r>
          </w:p>
          <w:p w14:paraId="51D5401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lastRenderedPageBreak/>
              <w:t xml:space="preserve">Europos </w:t>
            </w:r>
            <w:proofErr w:type="spellStart"/>
            <w:r w:rsidRPr="004223C3">
              <w:rPr>
                <w:rFonts w:ascii="Calibri Light" w:hAnsi="Calibri Light" w:cs="Calibri Light"/>
                <w:color w:val="000000"/>
                <w:sz w:val="21"/>
                <w:szCs w:val="21"/>
              </w:rPr>
              <w:t>Sąjungos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direktyva</w:t>
            </w:r>
            <w:proofErr w:type="spellEnd"/>
            <w:r w:rsidRPr="004223C3">
              <w:rPr>
                <w:rFonts w:ascii="Calibri Light" w:hAnsi="Calibri Light" w:cs="Calibri Light"/>
                <w:color w:val="000000"/>
                <w:sz w:val="21"/>
                <w:szCs w:val="21"/>
              </w:rPr>
              <w:t xml:space="preserve"> 2006/87/EC „</w:t>
            </w:r>
            <w:proofErr w:type="spellStart"/>
            <w:r w:rsidRPr="004223C3">
              <w:rPr>
                <w:rFonts w:ascii="Calibri Light" w:hAnsi="Calibri Light" w:cs="Calibri Light"/>
                <w:color w:val="000000"/>
                <w:sz w:val="21"/>
                <w:szCs w:val="21"/>
              </w:rPr>
              <w:t>Techniniai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reikalavimai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vidaus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vandenų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transporto</w:t>
            </w:r>
            <w:proofErr w:type="spellEnd"/>
            <w:r w:rsidRPr="004223C3">
              <w:rPr>
                <w:rFonts w:ascii="Calibri Light" w:hAnsi="Calibri Light" w:cs="Calibri Light"/>
                <w:color w:val="000000"/>
                <w:sz w:val="21"/>
                <w:szCs w:val="21"/>
              </w:rPr>
              <w:t xml:space="preserve"> </w:t>
            </w:r>
            <w:proofErr w:type="spellStart"/>
            <w:proofErr w:type="gramStart"/>
            <w:r w:rsidRPr="004223C3">
              <w:rPr>
                <w:rFonts w:ascii="Calibri Light" w:hAnsi="Calibri Light" w:cs="Calibri Light"/>
                <w:color w:val="000000"/>
                <w:sz w:val="21"/>
                <w:szCs w:val="21"/>
              </w:rPr>
              <w:t>priemonėms</w:t>
            </w:r>
            <w:proofErr w:type="spellEnd"/>
            <w:r w:rsidRPr="004223C3">
              <w:rPr>
                <w:rFonts w:ascii="Calibri Light" w:hAnsi="Calibri Light" w:cs="Calibri Light"/>
                <w:color w:val="000000"/>
                <w:sz w:val="21"/>
                <w:szCs w:val="21"/>
              </w:rPr>
              <w:t>“ (</w:t>
            </w:r>
            <w:proofErr w:type="spellStart"/>
            <w:proofErr w:type="gramEnd"/>
            <w:r w:rsidRPr="004223C3">
              <w:rPr>
                <w:rFonts w:ascii="Calibri Light" w:hAnsi="Calibri Light" w:cs="Calibri Light"/>
                <w:color w:val="000000"/>
                <w:sz w:val="21"/>
                <w:szCs w:val="21"/>
              </w:rPr>
              <w:t>aktualia</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redakcija</w:t>
            </w:r>
            <w:proofErr w:type="spellEnd"/>
            <w:r w:rsidRPr="004223C3">
              <w:rPr>
                <w:rFonts w:ascii="Calibri Light" w:hAnsi="Calibri Light" w:cs="Calibri Light"/>
                <w:color w:val="000000"/>
                <w:sz w:val="21"/>
                <w:szCs w:val="21"/>
              </w:rPr>
              <w:t>).</w:t>
            </w:r>
          </w:p>
          <w:p w14:paraId="7D083892"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i/>
                <w:color w:val="000000"/>
                <w:sz w:val="21"/>
                <w:szCs w:val="21"/>
                <w:lang w:val="fr-FR"/>
              </w:rPr>
            </w:pPr>
            <w:r w:rsidRPr="004223C3">
              <w:rPr>
                <w:rFonts w:ascii="Calibri Light" w:hAnsi="Calibri Light" w:cs="Calibri Light"/>
                <w:color w:val="000000"/>
                <w:sz w:val="21"/>
                <w:szCs w:val="21"/>
                <w:lang w:val="fr-FR"/>
              </w:rPr>
              <w:t xml:space="preserve">Kitais </w:t>
            </w:r>
            <w:proofErr w:type="spellStart"/>
            <w:r w:rsidRPr="004223C3">
              <w:rPr>
                <w:rFonts w:ascii="Calibri Light" w:hAnsi="Calibri Light" w:cs="Calibri Light"/>
                <w:color w:val="000000"/>
                <w:sz w:val="21"/>
                <w:szCs w:val="21"/>
                <w:lang w:val="fr-FR"/>
              </w:rPr>
              <w:t>privalomais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Europos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Sąjungos</w:t>
            </w:r>
            <w:proofErr w:type="spellEnd"/>
            <w:r w:rsidRPr="004223C3">
              <w:rPr>
                <w:rFonts w:ascii="Calibri Light" w:hAnsi="Calibri Light" w:cs="Calibri Light"/>
                <w:color w:val="000000"/>
                <w:sz w:val="21"/>
                <w:szCs w:val="21"/>
                <w:lang w:val="fr-FR"/>
              </w:rPr>
              <w:t xml:space="preserve"> ir </w:t>
            </w:r>
            <w:proofErr w:type="spellStart"/>
            <w:r w:rsidRPr="004223C3">
              <w:rPr>
                <w:rFonts w:ascii="Calibri Light" w:hAnsi="Calibri Light" w:cs="Calibri Light"/>
                <w:color w:val="000000"/>
                <w:sz w:val="21"/>
                <w:szCs w:val="21"/>
                <w:lang w:val="fr-FR"/>
              </w:rPr>
              <w:t>Lietuvos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Respublikos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teisės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aktais</w:t>
            </w:r>
            <w:proofErr w:type="spellEnd"/>
            <w:r w:rsidRPr="004223C3">
              <w:rPr>
                <w:rFonts w:ascii="Calibri Light" w:hAnsi="Calibri Light" w:cs="Calibri Light"/>
                <w:color w:val="000000"/>
                <w:sz w:val="21"/>
                <w:szCs w:val="21"/>
                <w:lang w:val="fr-FR"/>
              </w:rPr>
              <w:t>.</w:t>
            </w:r>
          </w:p>
          <w:p w14:paraId="3F6F3C2A" w14:textId="77777777" w:rsidR="004223C3" w:rsidRPr="004223C3" w:rsidRDefault="004223C3" w:rsidP="00474B0A">
            <w:pPr>
              <w:spacing w:after="0" w:line="240" w:lineRule="auto"/>
              <w:jc w:val="both"/>
              <w:rPr>
                <w:rFonts w:ascii="Calibri Light" w:hAnsi="Calibri Light" w:cs="Calibri Light"/>
                <w:color w:val="000000"/>
                <w:sz w:val="21"/>
                <w:szCs w:val="21"/>
                <w:lang w:val="fr-FR"/>
              </w:rPr>
            </w:pPr>
            <w:r w:rsidRPr="004223C3">
              <w:rPr>
                <w:rFonts w:ascii="Calibri Light" w:hAnsi="Calibri Light" w:cs="Calibri Light"/>
                <w:b/>
                <w:color w:val="000000"/>
                <w:sz w:val="21"/>
                <w:szCs w:val="21"/>
                <w:lang w:val="fr-FR"/>
              </w:rPr>
              <w:t>2.2.</w:t>
            </w:r>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Jeigu</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teisės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aktuose</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ar</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standartuose</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aprašomi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reikalavimai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nesutampa</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reikia</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laikytis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reikalavimų</w:t>
            </w:r>
            <w:proofErr w:type="spellEnd"/>
            <w:r w:rsidRPr="004223C3">
              <w:rPr>
                <w:rFonts w:ascii="Calibri Light" w:hAnsi="Calibri Light" w:cs="Calibri Light"/>
                <w:color w:val="000000"/>
                <w:sz w:val="21"/>
                <w:szCs w:val="21"/>
                <w:lang w:val="fr-FR"/>
              </w:rPr>
              <w:t xml:space="preserve"> ir </w:t>
            </w:r>
            <w:proofErr w:type="spellStart"/>
            <w:r w:rsidRPr="004223C3">
              <w:rPr>
                <w:rFonts w:ascii="Calibri Light" w:hAnsi="Calibri Light" w:cs="Calibri Light"/>
                <w:color w:val="000000"/>
                <w:sz w:val="21"/>
                <w:szCs w:val="21"/>
                <w:lang w:val="fr-FR"/>
              </w:rPr>
              <w:t>teisės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aktų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kuriuose</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išdėstyti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griežtesni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reikalavimai</w:t>
            </w:r>
            <w:proofErr w:type="spellEnd"/>
            <w:r w:rsidRPr="004223C3">
              <w:rPr>
                <w:rFonts w:ascii="Calibri Light" w:hAnsi="Calibri Light" w:cs="Calibri Light"/>
                <w:color w:val="000000"/>
                <w:sz w:val="21"/>
                <w:szCs w:val="21"/>
                <w:lang w:val="fr-FR"/>
              </w:rPr>
              <w:t>.</w:t>
            </w:r>
          </w:p>
          <w:p w14:paraId="2963EC4E" w14:textId="77777777" w:rsidR="004223C3" w:rsidRPr="004223C3" w:rsidRDefault="004223C3" w:rsidP="00474B0A">
            <w:pPr>
              <w:spacing w:after="0" w:line="240" w:lineRule="auto"/>
              <w:jc w:val="both"/>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2.3.</w:t>
            </w:r>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Korpuso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mechanizmų</w:t>
            </w:r>
            <w:proofErr w:type="spellEnd"/>
            <w:r w:rsidRPr="004223C3">
              <w:rPr>
                <w:rFonts w:ascii="Calibri Light" w:hAnsi="Calibri Light" w:cs="Calibri Light"/>
                <w:color w:val="000000"/>
                <w:sz w:val="21"/>
                <w:szCs w:val="21"/>
                <w:lang w:val="fr-FR"/>
              </w:rPr>
              <w:t xml:space="preserve"> ir </w:t>
            </w:r>
            <w:proofErr w:type="spellStart"/>
            <w:r w:rsidRPr="004223C3">
              <w:rPr>
                <w:rFonts w:ascii="Calibri Light" w:hAnsi="Calibri Light" w:cs="Calibri Light"/>
                <w:color w:val="000000"/>
                <w:sz w:val="21"/>
                <w:szCs w:val="21"/>
                <w:lang w:val="fr-FR"/>
              </w:rPr>
              <w:t>įrangos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projektavimui</w:t>
            </w:r>
            <w:proofErr w:type="spellEnd"/>
            <w:r w:rsidRPr="004223C3">
              <w:rPr>
                <w:rFonts w:ascii="Calibri Light" w:hAnsi="Calibri Light" w:cs="Calibri Light"/>
                <w:color w:val="000000"/>
                <w:sz w:val="21"/>
                <w:szCs w:val="21"/>
                <w:lang w:val="fr-FR"/>
              </w:rPr>
              <w:t xml:space="preserve"> ir </w:t>
            </w:r>
            <w:proofErr w:type="spellStart"/>
            <w:r w:rsidRPr="004223C3">
              <w:rPr>
                <w:rFonts w:ascii="Calibri Light" w:hAnsi="Calibri Light" w:cs="Calibri Light"/>
                <w:color w:val="000000"/>
                <w:sz w:val="21"/>
                <w:szCs w:val="21"/>
                <w:lang w:val="fr-FR"/>
              </w:rPr>
              <w:t>statybai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turi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būti</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naudojama</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metrinė</w:t>
            </w:r>
            <w:proofErr w:type="spellEnd"/>
            <w:r w:rsidRPr="004223C3">
              <w:rPr>
                <w:rFonts w:ascii="Calibri Light" w:hAnsi="Calibri Light" w:cs="Calibri Light"/>
                <w:color w:val="000000"/>
                <w:sz w:val="21"/>
                <w:szCs w:val="21"/>
                <w:lang w:val="fr-FR"/>
              </w:rPr>
              <w:t xml:space="preserve"> </w:t>
            </w:r>
            <w:proofErr w:type="spellStart"/>
            <w:proofErr w:type="gramStart"/>
            <w:r w:rsidRPr="004223C3">
              <w:rPr>
                <w:rFonts w:ascii="Calibri Light" w:hAnsi="Calibri Light" w:cs="Calibri Light"/>
                <w:color w:val="000000"/>
                <w:sz w:val="21"/>
                <w:szCs w:val="21"/>
                <w:lang w:val="fr-FR"/>
              </w:rPr>
              <w:t>matų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sistema</w:t>
            </w:r>
            <w:proofErr w:type="spellEnd"/>
            <w:proofErr w:type="gramEnd"/>
            <w:r w:rsidRPr="004223C3">
              <w:rPr>
                <w:rFonts w:ascii="Calibri Light" w:hAnsi="Calibri Light" w:cs="Calibri Light"/>
                <w:color w:val="000000"/>
                <w:sz w:val="21"/>
                <w:szCs w:val="21"/>
                <w:lang w:val="fr-FR"/>
              </w:rPr>
              <w:t>.</w:t>
            </w:r>
          </w:p>
        </w:tc>
      </w:tr>
      <w:tr w:rsidR="004223C3" w:rsidRPr="003E26C2" w14:paraId="63D7FE80" w14:textId="77777777" w:rsidTr="00E07D74">
        <w:tc>
          <w:tcPr>
            <w:tcW w:w="709" w:type="dxa"/>
          </w:tcPr>
          <w:p w14:paraId="6B58D57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3.</w:t>
            </w:r>
          </w:p>
        </w:tc>
        <w:tc>
          <w:tcPr>
            <w:tcW w:w="2014" w:type="dxa"/>
          </w:tcPr>
          <w:p w14:paraId="4A036C30"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Dokumentai</w:t>
            </w:r>
          </w:p>
        </w:tc>
        <w:tc>
          <w:tcPr>
            <w:tcW w:w="7239" w:type="dxa"/>
            <w:gridSpan w:val="2"/>
          </w:tcPr>
          <w:p w14:paraId="005A3B71"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3.</w:t>
            </w:r>
            <w:proofErr w:type="gramStart"/>
            <w:r w:rsidRPr="004223C3">
              <w:rPr>
                <w:rFonts w:ascii="Calibri Light" w:hAnsi="Calibri Light" w:cs="Calibri Light"/>
                <w:b/>
                <w:color w:val="000000"/>
                <w:sz w:val="21"/>
                <w:szCs w:val="21"/>
              </w:rPr>
              <w:t>1.</w:t>
            </w:r>
            <w:r w:rsidRPr="004223C3">
              <w:rPr>
                <w:rFonts w:ascii="Calibri Light" w:hAnsi="Calibri Light" w:cs="Calibri Light"/>
                <w:color w:val="000000"/>
                <w:sz w:val="21"/>
                <w:szCs w:val="21"/>
              </w:rPr>
              <w:t>Visi</w:t>
            </w:r>
            <w:proofErr w:type="gram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projektavimo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brėžiniai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kurie</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pateikiami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Pirkėjui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turi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būti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sudaryti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lietuvių</w:t>
            </w:r>
            <w:proofErr w:type="spellEnd"/>
            <w:r w:rsidRPr="004223C3">
              <w:rPr>
                <w:rFonts w:ascii="Calibri Light" w:hAnsi="Calibri Light" w:cs="Calibri Light"/>
                <w:color w:val="000000"/>
                <w:sz w:val="21"/>
                <w:szCs w:val="21"/>
              </w:rPr>
              <w:t>/</w:t>
            </w:r>
            <w:proofErr w:type="spellStart"/>
            <w:r w:rsidRPr="004223C3">
              <w:rPr>
                <w:rFonts w:ascii="Calibri Light" w:hAnsi="Calibri Light" w:cs="Calibri Light"/>
                <w:color w:val="000000"/>
                <w:sz w:val="21"/>
                <w:szCs w:val="21"/>
              </w:rPr>
              <w:t>anglų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kalba</w:t>
            </w:r>
            <w:proofErr w:type="spellEnd"/>
            <w:r w:rsidRPr="004223C3">
              <w:rPr>
                <w:rFonts w:ascii="Calibri Light" w:hAnsi="Calibri Light" w:cs="Calibri Light"/>
                <w:color w:val="000000"/>
                <w:sz w:val="21"/>
                <w:szCs w:val="21"/>
              </w:rPr>
              <w:t xml:space="preserve">. </w:t>
            </w:r>
          </w:p>
          <w:p w14:paraId="20A714E7"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3.2.</w:t>
            </w:r>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Prieš</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perduodant</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projektą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Pirkėjui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Tiekėjas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turės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pateikti</w:t>
            </w:r>
            <w:proofErr w:type="spellEnd"/>
            <w:r w:rsidRPr="004223C3">
              <w:rPr>
                <w:rFonts w:ascii="Calibri Light" w:hAnsi="Calibri Light" w:cs="Calibri Light"/>
                <w:color w:val="000000"/>
                <w:sz w:val="21"/>
                <w:szCs w:val="21"/>
              </w:rPr>
              <w:t xml:space="preserve"> 1 (</w:t>
            </w:r>
            <w:proofErr w:type="spellStart"/>
            <w:r w:rsidRPr="004223C3">
              <w:rPr>
                <w:rFonts w:ascii="Calibri Light" w:hAnsi="Calibri Light" w:cs="Calibri Light"/>
                <w:color w:val="000000"/>
                <w:sz w:val="21"/>
                <w:szCs w:val="21"/>
              </w:rPr>
              <w:t>vieną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komplektą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galutinai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užbaigtų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brėžinių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įrangos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aprašymų</w:t>
            </w:r>
            <w:proofErr w:type="spellEnd"/>
            <w:r w:rsidRPr="004223C3">
              <w:rPr>
                <w:rFonts w:ascii="Calibri Light" w:hAnsi="Calibri Light" w:cs="Calibri Light"/>
                <w:color w:val="000000"/>
                <w:sz w:val="21"/>
                <w:szCs w:val="21"/>
              </w:rPr>
              <w:t xml:space="preserve"> ir </w:t>
            </w:r>
            <w:proofErr w:type="spellStart"/>
            <w:r w:rsidRPr="004223C3">
              <w:rPr>
                <w:rFonts w:ascii="Calibri Light" w:hAnsi="Calibri Light" w:cs="Calibri Light"/>
                <w:color w:val="000000"/>
                <w:sz w:val="21"/>
                <w:szCs w:val="21"/>
              </w:rPr>
              <w:t>kitos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dokumentacijos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išvardintos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šiame</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punkte</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popierinėje</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formoje</w:t>
            </w:r>
            <w:proofErr w:type="spellEnd"/>
            <w:r w:rsidRPr="004223C3">
              <w:rPr>
                <w:rFonts w:ascii="Calibri Light" w:hAnsi="Calibri Light" w:cs="Calibri Light"/>
                <w:color w:val="000000"/>
                <w:sz w:val="21"/>
                <w:szCs w:val="21"/>
              </w:rPr>
              <w:t xml:space="preserve"> ir 1 (</w:t>
            </w:r>
            <w:proofErr w:type="spellStart"/>
            <w:r w:rsidRPr="004223C3">
              <w:rPr>
                <w:rFonts w:ascii="Calibri Light" w:hAnsi="Calibri Light" w:cs="Calibri Light"/>
                <w:color w:val="000000"/>
                <w:sz w:val="21"/>
                <w:szCs w:val="21"/>
              </w:rPr>
              <w:t>vieną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komplektą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elektroninių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kopijų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įprasto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elektroninių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duomenų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pateikimo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formato</w:t>
            </w:r>
            <w:proofErr w:type="spellEnd"/>
            <w:r w:rsidRPr="004223C3">
              <w:rPr>
                <w:rFonts w:ascii="Calibri Light" w:hAnsi="Calibri Light" w:cs="Calibri Light"/>
                <w:color w:val="000000"/>
                <w:sz w:val="21"/>
                <w:szCs w:val="21"/>
              </w:rPr>
              <w:t xml:space="preserve"> PDF ir DWG </w:t>
            </w:r>
            <w:proofErr w:type="spellStart"/>
            <w:r w:rsidRPr="004223C3">
              <w:rPr>
                <w:rFonts w:ascii="Calibri Light" w:hAnsi="Calibri Light" w:cs="Calibri Light"/>
                <w:color w:val="000000"/>
                <w:sz w:val="21"/>
                <w:szCs w:val="21"/>
              </w:rPr>
              <w:t>tipo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bylos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kompaktiniame</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diske</w:t>
            </w:r>
            <w:proofErr w:type="spellEnd"/>
            <w:r w:rsidRPr="004223C3">
              <w:rPr>
                <w:rFonts w:ascii="Calibri Light" w:hAnsi="Calibri Light" w:cs="Calibri Light"/>
                <w:color w:val="000000"/>
                <w:sz w:val="21"/>
                <w:szCs w:val="21"/>
              </w:rPr>
              <w:t>):</w:t>
            </w:r>
          </w:p>
          <w:p w14:paraId="44D993E6"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techninį</w:t>
            </w:r>
            <w:proofErr w:type="spellEnd"/>
            <w:r w:rsidRPr="004223C3">
              <w:rPr>
                <w:rFonts w:ascii="Calibri Light" w:hAnsi="Calibri Light" w:cs="Calibri Light"/>
                <w:color w:val="000000"/>
                <w:sz w:val="21"/>
                <w:szCs w:val="21"/>
              </w:rPr>
              <w:t xml:space="preserve"> - </w:t>
            </w:r>
            <w:proofErr w:type="spellStart"/>
            <w:r w:rsidRPr="004223C3">
              <w:rPr>
                <w:rFonts w:ascii="Calibri Light" w:hAnsi="Calibri Light" w:cs="Calibri Light"/>
                <w:color w:val="000000"/>
                <w:sz w:val="21"/>
                <w:szCs w:val="21"/>
              </w:rPr>
              <w:t>darbo</w:t>
            </w:r>
            <w:proofErr w:type="spellEnd"/>
            <w:r w:rsidRPr="004223C3">
              <w:rPr>
                <w:rFonts w:ascii="Calibri Light" w:hAnsi="Calibri Light" w:cs="Calibri Light"/>
                <w:color w:val="000000"/>
                <w:sz w:val="21"/>
                <w:szCs w:val="21"/>
              </w:rPr>
              <w:t xml:space="preserve"> </w:t>
            </w:r>
            <w:proofErr w:type="spellStart"/>
            <w:proofErr w:type="gramStart"/>
            <w:r w:rsidRPr="004223C3">
              <w:rPr>
                <w:rFonts w:ascii="Calibri Light" w:hAnsi="Calibri Light" w:cs="Calibri Light"/>
                <w:color w:val="000000"/>
                <w:sz w:val="21"/>
                <w:szCs w:val="21"/>
              </w:rPr>
              <w:t>projektą</w:t>
            </w:r>
            <w:proofErr w:type="spellEnd"/>
            <w:r w:rsidRPr="004223C3">
              <w:rPr>
                <w:rFonts w:ascii="Calibri Light" w:hAnsi="Calibri Light" w:cs="Calibri Light"/>
                <w:color w:val="000000"/>
                <w:sz w:val="21"/>
                <w:szCs w:val="21"/>
              </w:rPr>
              <w:t>;</w:t>
            </w:r>
            <w:proofErr w:type="gramEnd"/>
          </w:p>
          <w:p w14:paraId="6A0BA65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techninę</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specifikaciją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su</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įrangos</w:t>
            </w:r>
            <w:proofErr w:type="spellEnd"/>
            <w:r w:rsidRPr="004223C3">
              <w:rPr>
                <w:rFonts w:ascii="Calibri Light" w:hAnsi="Calibri Light" w:cs="Calibri Light"/>
                <w:color w:val="000000"/>
                <w:sz w:val="21"/>
                <w:szCs w:val="21"/>
              </w:rPr>
              <w:t xml:space="preserve"> ir </w:t>
            </w:r>
            <w:proofErr w:type="spellStart"/>
            <w:r w:rsidRPr="004223C3">
              <w:rPr>
                <w:rFonts w:ascii="Calibri Light" w:hAnsi="Calibri Light" w:cs="Calibri Light"/>
                <w:color w:val="000000"/>
                <w:sz w:val="21"/>
                <w:szCs w:val="21"/>
              </w:rPr>
              <w:t>mechanizmų</w:t>
            </w:r>
            <w:proofErr w:type="spellEnd"/>
            <w:r w:rsidRPr="004223C3">
              <w:rPr>
                <w:rFonts w:ascii="Calibri Light" w:hAnsi="Calibri Light" w:cs="Calibri Light"/>
                <w:color w:val="000000"/>
                <w:sz w:val="21"/>
                <w:szCs w:val="21"/>
              </w:rPr>
              <w:t xml:space="preserve"> </w:t>
            </w:r>
            <w:proofErr w:type="spellStart"/>
            <w:proofErr w:type="gramStart"/>
            <w:r w:rsidRPr="004223C3">
              <w:rPr>
                <w:rFonts w:ascii="Calibri Light" w:hAnsi="Calibri Light" w:cs="Calibri Light"/>
                <w:color w:val="000000"/>
                <w:sz w:val="21"/>
                <w:szCs w:val="21"/>
              </w:rPr>
              <w:t>aprašymais</w:t>
            </w:r>
            <w:proofErr w:type="spellEnd"/>
            <w:r w:rsidRPr="004223C3">
              <w:rPr>
                <w:rFonts w:ascii="Calibri Light" w:hAnsi="Calibri Light" w:cs="Calibri Light"/>
                <w:color w:val="000000"/>
                <w:sz w:val="21"/>
                <w:szCs w:val="21"/>
              </w:rPr>
              <w:t>;</w:t>
            </w:r>
            <w:proofErr w:type="gramEnd"/>
          </w:p>
          <w:p w14:paraId="5BF90B88"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konstruktyvinį</w:t>
            </w:r>
            <w:proofErr w:type="spellEnd"/>
            <w:r w:rsidRPr="004223C3">
              <w:rPr>
                <w:rFonts w:ascii="Calibri Light" w:hAnsi="Calibri Light" w:cs="Calibri Light"/>
                <w:color w:val="000000"/>
                <w:sz w:val="21"/>
                <w:szCs w:val="21"/>
              </w:rPr>
              <w:t xml:space="preserve"> </w:t>
            </w:r>
            <w:proofErr w:type="spellStart"/>
            <w:proofErr w:type="gramStart"/>
            <w:r w:rsidRPr="004223C3">
              <w:rPr>
                <w:rFonts w:ascii="Calibri Light" w:hAnsi="Calibri Light" w:cs="Calibri Light"/>
                <w:color w:val="000000"/>
                <w:sz w:val="21"/>
                <w:szCs w:val="21"/>
              </w:rPr>
              <w:t>brėžinį</w:t>
            </w:r>
            <w:proofErr w:type="spellEnd"/>
            <w:r w:rsidRPr="004223C3">
              <w:rPr>
                <w:rFonts w:ascii="Calibri Light" w:hAnsi="Calibri Light" w:cs="Calibri Light"/>
                <w:color w:val="000000"/>
                <w:sz w:val="21"/>
                <w:szCs w:val="21"/>
              </w:rPr>
              <w:t>;</w:t>
            </w:r>
            <w:proofErr w:type="gramEnd"/>
          </w:p>
          <w:p w14:paraId="7C3C358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rPr>
              <w:t>bendrąjį</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įrangos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išdėstymo</w:t>
            </w:r>
            <w:proofErr w:type="spellEnd"/>
            <w:r w:rsidRPr="004223C3">
              <w:rPr>
                <w:rFonts w:ascii="Calibri Light" w:hAnsi="Calibri Light" w:cs="Calibri Light"/>
                <w:color w:val="000000"/>
                <w:sz w:val="21"/>
                <w:szCs w:val="21"/>
              </w:rPr>
              <w:t xml:space="preserve"> </w:t>
            </w:r>
            <w:proofErr w:type="spellStart"/>
            <w:proofErr w:type="gramStart"/>
            <w:r w:rsidRPr="004223C3">
              <w:rPr>
                <w:rFonts w:ascii="Calibri Light" w:hAnsi="Calibri Light" w:cs="Calibri Light"/>
                <w:color w:val="000000"/>
                <w:sz w:val="21"/>
                <w:szCs w:val="21"/>
              </w:rPr>
              <w:t>brėžinį</w:t>
            </w:r>
            <w:proofErr w:type="spellEnd"/>
            <w:r w:rsidRPr="004223C3">
              <w:rPr>
                <w:rFonts w:ascii="Calibri Light" w:hAnsi="Calibri Light" w:cs="Calibri Light"/>
                <w:color w:val="000000"/>
                <w:sz w:val="21"/>
                <w:szCs w:val="21"/>
              </w:rPr>
              <w:t>;</w:t>
            </w:r>
            <w:proofErr w:type="gramEnd"/>
          </w:p>
          <w:p w14:paraId="2CDE3CB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rPr>
              <w:t>visų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sistemų</w:t>
            </w:r>
            <w:proofErr w:type="spellEnd"/>
            <w:r w:rsidRPr="004223C3">
              <w:rPr>
                <w:rFonts w:ascii="Calibri Light" w:hAnsi="Calibri Light" w:cs="Calibri Light"/>
                <w:color w:val="000000"/>
                <w:sz w:val="21"/>
                <w:szCs w:val="21"/>
              </w:rPr>
              <w:t xml:space="preserve"> </w:t>
            </w:r>
            <w:proofErr w:type="spellStart"/>
            <w:proofErr w:type="gramStart"/>
            <w:r w:rsidRPr="004223C3">
              <w:rPr>
                <w:rFonts w:ascii="Calibri Light" w:hAnsi="Calibri Light" w:cs="Calibri Light"/>
                <w:color w:val="000000"/>
                <w:sz w:val="21"/>
                <w:szCs w:val="21"/>
              </w:rPr>
              <w:t>brėžinius</w:t>
            </w:r>
            <w:proofErr w:type="spellEnd"/>
            <w:r w:rsidRPr="004223C3">
              <w:rPr>
                <w:rFonts w:ascii="Calibri Light" w:hAnsi="Calibri Light" w:cs="Calibri Light"/>
                <w:color w:val="000000"/>
                <w:sz w:val="21"/>
                <w:szCs w:val="21"/>
              </w:rPr>
              <w:t>;</w:t>
            </w:r>
            <w:proofErr w:type="gramEnd"/>
          </w:p>
          <w:p w14:paraId="64CBBC4D"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saugos</w:t>
            </w:r>
            <w:proofErr w:type="spellEnd"/>
            <w:r w:rsidRPr="004223C3">
              <w:rPr>
                <w:rFonts w:ascii="Calibri Light" w:hAnsi="Calibri Light" w:cs="Calibri Light"/>
                <w:color w:val="000000"/>
                <w:sz w:val="21"/>
                <w:szCs w:val="21"/>
              </w:rPr>
              <w:t xml:space="preserve"> </w:t>
            </w:r>
            <w:proofErr w:type="spellStart"/>
            <w:proofErr w:type="gramStart"/>
            <w:r w:rsidRPr="004223C3">
              <w:rPr>
                <w:rFonts w:ascii="Calibri Light" w:hAnsi="Calibri Light" w:cs="Calibri Light"/>
                <w:color w:val="000000"/>
                <w:sz w:val="21"/>
                <w:szCs w:val="21"/>
              </w:rPr>
              <w:t>planą</w:t>
            </w:r>
            <w:proofErr w:type="spellEnd"/>
            <w:r w:rsidRPr="004223C3">
              <w:rPr>
                <w:rFonts w:ascii="Calibri Light" w:hAnsi="Calibri Light" w:cs="Calibri Light"/>
                <w:color w:val="000000"/>
                <w:sz w:val="21"/>
                <w:szCs w:val="21"/>
              </w:rPr>
              <w:t>;</w:t>
            </w:r>
            <w:proofErr w:type="gramEnd"/>
          </w:p>
          <w:p w14:paraId="7703B9ED"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proofErr w:type="spellStart"/>
            <w:r w:rsidRPr="004223C3">
              <w:rPr>
                <w:rFonts w:ascii="Calibri Light" w:hAnsi="Calibri Light" w:cs="Calibri Light"/>
                <w:color w:val="000000"/>
                <w:sz w:val="21"/>
                <w:szCs w:val="21"/>
              </w:rPr>
              <w:t>stovumo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skaičiavimo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brėžinius</w:t>
            </w:r>
            <w:proofErr w:type="spellEnd"/>
            <w:r w:rsidRPr="004223C3">
              <w:rPr>
                <w:rFonts w:ascii="Calibri Light" w:hAnsi="Calibri Light" w:cs="Calibri Light"/>
                <w:color w:val="000000"/>
                <w:sz w:val="21"/>
                <w:szCs w:val="21"/>
              </w:rPr>
              <w:t xml:space="preserve"> ir </w:t>
            </w:r>
            <w:proofErr w:type="spellStart"/>
            <w:proofErr w:type="gramStart"/>
            <w:r w:rsidRPr="004223C3">
              <w:rPr>
                <w:rFonts w:ascii="Calibri Light" w:hAnsi="Calibri Light" w:cs="Calibri Light"/>
                <w:color w:val="000000"/>
                <w:sz w:val="21"/>
                <w:szCs w:val="21"/>
              </w:rPr>
              <w:t>dokumentus</w:t>
            </w:r>
            <w:proofErr w:type="spellEnd"/>
            <w:r w:rsidRPr="004223C3">
              <w:rPr>
                <w:rFonts w:ascii="Calibri Light" w:hAnsi="Calibri Light" w:cs="Calibri Light"/>
                <w:color w:val="000000"/>
                <w:sz w:val="21"/>
                <w:szCs w:val="21"/>
              </w:rPr>
              <w:t>;</w:t>
            </w:r>
            <w:proofErr w:type="gramEnd"/>
          </w:p>
          <w:p w14:paraId="65009EC6"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b/>
                <w:color w:val="000000"/>
                <w:sz w:val="21"/>
                <w:szCs w:val="21"/>
              </w:rPr>
            </w:pPr>
            <w:proofErr w:type="spellStart"/>
            <w:r w:rsidRPr="004223C3">
              <w:rPr>
                <w:rFonts w:ascii="Calibri Light" w:hAnsi="Calibri Light" w:cs="Calibri Light"/>
                <w:color w:val="000000"/>
                <w:sz w:val="21"/>
                <w:szCs w:val="21"/>
              </w:rPr>
              <w:t>dokumentus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reikalingus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laivo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registravimui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naudojamų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medžiagų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įrengimų</w:t>
            </w:r>
            <w:proofErr w:type="spellEnd"/>
            <w:r w:rsidRPr="004223C3">
              <w:rPr>
                <w:rFonts w:ascii="Calibri Light" w:hAnsi="Calibri Light" w:cs="Calibri Light"/>
                <w:color w:val="000000"/>
                <w:sz w:val="21"/>
                <w:szCs w:val="21"/>
              </w:rPr>
              <w:t xml:space="preserve"> ir </w:t>
            </w:r>
            <w:proofErr w:type="spellStart"/>
            <w:r w:rsidRPr="004223C3">
              <w:rPr>
                <w:rFonts w:ascii="Calibri Light" w:hAnsi="Calibri Light" w:cs="Calibri Light"/>
                <w:color w:val="000000"/>
                <w:sz w:val="21"/>
                <w:szCs w:val="21"/>
              </w:rPr>
              <w:t>priemonių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atitikimo</w:t>
            </w:r>
            <w:proofErr w:type="spellEnd"/>
            <w:r w:rsidRPr="004223C3">
              <w:rPr>
                <w:rFonts w:ascii="Calibri Light" w:hAnsi="Calibri Light" w:cs="Calibri Light"/>
                <w:color w:val="000000"/>
                <w:sz w:val="21"/>
                <w:szCs w:val="21"/>
              </w:rPr>
              <w:t xml:space="preserve"> ES </w:t>
            </w:r>
            <w:proofErr w:type="spellStart"/>
            <w:r w:rsidRPr="004223C3">
              <w:rPr>
                <w:rFonts w:ascii="Calibri Light" w:hAnsi="Calibri Light" w:cs="Calibri Light"/>
                <w:color w:val="000000"/>
                <w:sz w:val="21"/>
                <w:szCs w:val="21"/>
              </w:rPr>
              <w:t>standartams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sertifikatus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suteikiančius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teisę</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naudoti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laivų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statyboje</w:t>
            </w:r>
            <w:proofErr w:type="spellEnd"/>
            <w:r w:rsidRPr="004223C3">
              <w:rPr>
                <w:rFonts w:ascii="Calibri Light" w:hAnsi="Calibri Light" w:cs="Calibri Light"/>
                <w:color w:val="000000"/>
                <w:sz w:val="21"/>
                <w:szCs w:val="21"/>
              </w:rPr>
              <w:t xml:space="preserve"> ir </w:t>
            </w:r>
            <w:proofErr w:type="spellStart"/>
            <w:r w:rsidRPr="004223C3">
              <w:rPr>
                <w:rFonts w:ascii="Calibri Light" w:hAnsi="Calibri Light" w:cs="Calibri Light"/>
                <w:color w:val="000000"/>
                <w:sz w:val="21"/>
                <w:szCs w:val="21"/>
              </w:rPr>
              <w:t>kitą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susijusią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dokumentaciją</w:t>
            </w:r>
            <w:proofErr w:type="spellEnd"/>
            <w:r w:rsidRPr="004223C3">
              <w:rPr>
                <w:rFonts w:ascii="Calibri Light" w:hAnsi="Calibri Light" w:cs="Calibri Light"/>
                <w:b/>
                <w:color w:val="000000"/>
                <w:sz w:val="21"/>
                <w:szCs w:val="21"/>
              </w:rPr>
              <w:t>.</w:t>
            </w:r>
          </w:p>
        </w:tc>
      </w:tr>
      <w:tr w:rsidR="004223C3" w:rsidRPr="003E26C2" w14:paraId="0A62154E" w14:textId="77777777" w:rsidTr="00E07D74">
        <w:tc>
          <w:tcPr>
            <w:tcW w:w="9962" w:type="dxa"/>
            <w:gridSpan w:val="4"/>
          </w:tcPr>
          <w:p w14:paraId="446FA6E2" w14:textId="77777777" w:rsidR="004223C3" w:rsidRPr="004223C3" w:rsidRDefault="004223C3" w:rsidP="00474B0A">
            <w:pPr>
              <w:spacing w:after="0" w:line="240" w:lineRule="auto"/>
              <w:jc w:val="center"/>
              <w:rPr>
                <w:rFonts w:ascii="Calibri Light" w:hAnsi="Calibri Light" w:cs="Calibri Light"/>
                <w:b/>
                <w:color w:val="000000"/>
                <w:sz w:val="21"/>
                <w:szCs w:val="21"/>
              </w:rPr>
            </w:pPr>
            <w:r w:rsidRPr="004223C3">
              <w:rPr>
                <w:rFonts w:ascii="Calibri Light" w:hAnsi="Calibri Light" w:cs="Calibri Light"/>
                <w:b/>
                <w:color w:val="000000"/>
                <w:sz w:val="21"/>
                <w:szCs w:val="21"/>
              </w:rPr>
              <w:t>II. LAIVO (BARŽOS) TECHNINĖS CHARAKTERISTIKOS</w:t>
            </w:r>
          </w:p>
        </w:tc>
      </w:tr>
      <w:tr w:rsidR="004223C3" w:rsidRPr="00E07D74" w14:paraId="0AAC04EF" w14:textId="77777777" w:rsidTr="00E07D74">
        <w:tc>
          <w:tcPr>
            <w:tcW w:w="709" w:type="dxa"/>
            <w:vMerge w:val="restart"/>
          </w:tcPr>
          <w:p w14:paraId="6FD805B5"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5.</w:t>
            </w:r>
          </w:p>
        </w:tc>
        <w:tc>
          <w:tcPr>
            <w:tcW w:w="2014" w:type="dxa"/>
            <w:vMerge w:val="restart"/>
          </w:tcPr>
          <w:p w14:paraId="4D5FEFAF"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Pagrindiniai</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baržos</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techniniai</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parametrai</w:t>
            </w:r>
            <w:proofErr w:type="spellEnd"/>
          </w:p>
        </w:tc>
        <w:tc>
          <w:tcPr>
            <w:tcW w:w="4168" w:type="dxa"/>
            <w:tcBorders>
              <w:right w:val="single" w:sz="4" w:space="0" w:color="auto"/>
            </w:tcBorders>
          </w:tcPr>
          <w:p w14:paraId="747ADB05" w14:textId="77777777" w:rsidR="004223C3" w:rsidRPr="004223C3" w:rsidRDefault="004223C3" w:rsidP="00474B0A">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5.1.</w:t>
            </w:r>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Didžiausias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ilgis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įskaitant</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išsikišusias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dalis</w:t>
            </w:r>
            <w:proofErr w:type="spellEnd"/>
            <w:r w:rsidRPr="004223C3">
              <w:rPr>
                <w:rFonts w:ascii="Calibri Light" w:hAnsi="Calibri Light" w:cs="Calibri Light"/>
                <w:color w:val="000000"/>
                <w:sz w:val="21"/>
                <w:szCs w:val="21"/>
                <w:lang w:val="fr-FR"/>
              </w:rPr>
              <w:t>)</w:t>
            </w:r>
          </w:p>
        </w:tc>
        <w:tc>
          <w:tcPr>
            <w:tcW w:w="3071" w:type="dxa"/>
            <w:tcBorders>
              <w:left w:val="single" w:sz="4" w:space="0" w:color="auto"/>
            </w:tcBorders>
          </w:tcPr>
          <w:p w14:paraId="283155D7" w14:textId="77777777" w:rsidR="004223C3" w:rsidRPr="004223C3" w:rsidRDefault="004223C3" w:rsidP="00474B0A">
            <w:pPr>
              <w:spacing w:after="0" w:line="240" w:lineRule="auto"/>
              <w:jc w:val="right"/>
              <w:rPr>
                <w:rFonts w:ascii="Calibri Light" w:hAnsi="Calibri Light" w:cs="Calibri Light"/>
                <w:b/>
                <w:color w:val="000000"/>
                <w:sz w:val="21"/>
                <w:szCs w:val="21"/>
                <w:lang w:val="fr-FR"/>
              </w:rPr>
            </w:pPr>
          </w:p>
          <w:p w14:paraId="07B6D8E0" w14:textId="657A028D"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75,00 m</w:t>
            </w:r>
          </w:p>
          <w:p w14:paraId="0CAAAC98" w14:textId="77777777" w:rsidR="004223C3" w:rsidRPr="004223C3" w:rsidRDefault="004223C3" w:rsidP="00474B0A">
            <w:pPr>
              <w:spacing w:after="0" w:line="240" w:lineRule="auto"/>
              <w:jc w:val="right"/>
              <w:rPr>
                <w:rFonts w:ascii="Calibri Light" w:hAnsi="Calibri Light" w:cs="Calibri Light"/>
                <w:b/>
                <w:color w:val="000000"/>
                <w:sz w:val="21"/>
                <w:szCs w:val="21"/>
              </w:rPr>
            </w:pPr>
          </w:p>
        </w:tc>
      </w:tr>
      <w:tr w:rsidR="004223C3" w:rsidRPr="00E07D74" w14:paraId="4AEF5CFA" w14:textId="77777777" w:rsidTr="00E07D74">
        <w:tc>
          <w:tcPr>
            <w:tcW w:w="709" w:type="dxa"/>
            <w:vMerge/>
          </w:tcPr>
          <w:p w14:paraId="044603C5" w14:textId="77777777" w:rsidR="004223C3" w:rsidRPr="00E07D74" w:rsidRDefault="004223C3" w:rsidP="00474B0A">
            <w:pPr>
              <w:spacing w:after="0" w:line="240" w:lineRule="auto"/>
              <w:rPr>
                <w:rFonts w:ascii="Calibri Light" w:hAnsi="Calibri Light" w:cs="Calibri Light"/>
                <w:b/>
                <w:sz w:val="21"/>
                <w:szCs w:val="21"/>
                <w:lang w:val="fr-FR"/>
              </w:rPr>
            </w:pPr>
          </w:p>
        </w:tc>
        <w:tc>
          <w:tcPr>
            <w:tcW w:w="2014" w:type="dxa"/>
            <w:vMerge/>
          </w:tcPr>
          <w:p w14:paraId="0D0B3FDC" w14:textId="77777777" w:rsidR="004223C3" w:rsidRPr="00E07D74" w:rsidRDefault="004223C3" w:rsidP="00474B0A">
            <w:pPr>
              <w:spacing w:after="0" w:line="240" w:lineRule="auto"/>
              <w:rPr>
                <w:rFonts w:ascii="Calibri Light" w:hAnsi="Calibri Light" w:cs="Calibri Light"/>
                <w:b/>
                <w:sz w:val="21"/>
                <w:szCs w:val="21"/>
                <w:lang w:val="fr-FR"/>
              </w:rPr>
            </w:pPr>
          </w:p>
        </w:tc>
        <w:tc>
          <w:tcPr>
            <w:tcW w:w="4168" w:type="dxa"/>
            <w:tcBorders>
              <w:right w:val="single" w:sz="4" w:space="0" w:color="auto"/>
            </w:tcBorders>
          </w:tcPr>
          <w:p w14:paraId="039DA39B" w14:textId="77777777" w:rsidR="004223C3" w:rsidRPr="004223C3" w:rsidRDefault="004223C3" w:rsidP="00474B0A">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5.2.</w:t>
            </w:r>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Didžiausias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plotis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įskaitant</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įsikišusias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dalis</w:t>
            </w:r>
            <w:proofErr w:type="spellEnd"/>
            <w:r w:rsidRPr="004223C3">
              <w:rPr>
                <w:rFonts w:ascii="Calibri Light" w:hAnsi="Calibri Light" w:cs="Calibri Light"/>
                <w:color w:val="000000"/>
                <w:sz w:val="21"/>
                <w:szCs w:val="21"/>
                <w:lang w:val="fr-FR"/>
              </w:rPr>
              <w:t>)</w:t>
            </w:r>
          </w:p>
        </w:tc>
        <w:tc>
          <w:tcPr>
            <w:tcW w:w="3071" w:type="dxa"/>
            <w:tcBorders>
              <w:left w:val="single" w:sz="4" w:space="0" w:color="auto"/>
            </w:tcBorders>
          </w:tcPr>
          <w:p w14:paraId="519A2C20" w14:textId="77777777" w:rsidR="004223C3" w:rsidRPr="004223C3" w:rsidRDefault="004223C3" w:rsidP="00474B0A">
            <w:pPr>
              <w:spacing w:after="0" w:line="240" w:lineRule="auto"/>
              <w:jc w:val="right"/>
              <w:rPr>
                <w:rFonts w:ascii="Calibri Light" w:hAnsi="Calibri Light" w:cs="Calibri Light"/>
                <w:b/>
                <w:color w:val="000000"/>
                <w:sz w:val="21"/>
                <w:szCs w:val="21"/>
                <w:lang w:val="fr-FR"/>
              </w:rPr>
            </w:pPr>
          </w:p>
          <w:p w14:paraId="229BB805" w14:textId="77777777" w:rsidR="004223C3" w:rsidRPr="00E07D74" w:rsidRDefault="004223C3" w:rsidP="00474B0A">
            <w:pPr>
              <w:spacing w:after="0" w:line="240" w:lineRule="auto"/>
              <w:jc w:val="right"/>
              <w:rPr>
                <w:rFonts w:ascii="Calibri Light" w:hAnsi="Calibri Light" w:cs="Calibri Light"/>
                <w:b/>
                <w:color w:val="000000"/>
                <w:sz w:val="21"/>
                <w:szCs w:val="21"/>
                <w:lang w:val="fr-FR"/>
              </w:rPr>
            </w:pPr>
            <w:r w:rsidRPr="004223C3">
              <w:rPr>
                <w:rFonts w:ascii="Calibri Light" w:hAnsi="Calibri Light" w:cs="Calibri Light"/>
                <w:b/>
                <w:color w:val="000000"/>
                <w:sz w:val="21"/>
                <w:szCs w:val="21"/>
              </w:rPr>
              <w:t>16,00 m</w:t>
            </w:r>
          </w:p>
        </w:tc>
      </w:tr>
      <w:tr w:rsidR="004223C3" w:rsidRPr="003E26C2" w14:paraId="32C0E97D" w14:textId="77777777" w:rsidTr="00E07D74">
        <w:tc>
          <w:tcPr>
            <w:tcW w:w="709" w:type="dxa"/>
            <w:vMerge/>
          </w:tcPr>
          <w:p w14:paraId="5BCEAF65" w14:textId="77777777" w:rsidR="004223C3" w:rsidRPr="00E07D74" w:rsidRDefault="004223C3" w:rsidP="00474B0A">
            <w:pPr>
              <w:spacing w:after="0" w:line="240" w:lineRule="auto"/>
              <w:rPr>
                <w:rFonts w:ascii="Calibri Light" w:hAnsi="Calibri Light" w:cs="Calibri Light"/>
                <w:b/>
                <w:sz w:val="21"/>
                <w:szCs w:val="21"/>
                <w:lang w:val="fr-FR"/>
              </w:rPr>
            </w:pPr>
          </w:p>
        </w:tc>
        <w:tc>
          <w:tcPr>
            <w:tcW w:w="2014" w:type="dxa"/>
            <w:vMerge/>
          </w:tcPr>
          <w:p w14:paraId="232BA7F6" w14:textId="77777777" w:rsidR="004223C3" w:rsidRPr="00E07D74" w:rsidRDefault="004223C3" w:rsidP="00474B0A">
            <w:pPr>
              <w:spacing w:after="0" w:line="240" w:lineRule="auto"/>
              <w:rPr>
                <w:rFonts w:ascii="Calibri Light" w:hAnsi="Calibri Light" w:cs="Calibri Light"/>
                <w:b/>
                <w:sz w:val="21"/>
                <w:szCs w:val="21"/>
                <w:lang w:val="fr-FR"/>
              </w:rPr>
            </w:pPr>
          </w:p>
        </w:tc>
        <w:tc>
          <w:tcPr>
            <w:tcW w:w="4168" w:type="dxa"/>
            <w:tcBorders>
              <w:right w:val="single" w:sz="4" w:space="0" w:color="auto"/>
            </w:tcBorders>
          </w:tcPr>
          <w:p w14:paraId="5CD73BEB" w14:textId="77777777" w:rsidR="004223C3" w:rsidRPr="007A2407" w:rsidRDefault="004223C3" w:rsidP="00474B0A">
            <w:pPr>
              <w:spacing w:after="0" w:line="240" w:lineRule="auto"/>
              <w:rPr>
                <w:rFonts w:ascii="Calibri Light" w:hAnsi="Calibri Light" w:cs="Calibri Light"/>
                <w:b/>
                <w:color w:val="000000"/>
                <w:sz w:val="21"/>
                <w:szCs w:val="21"/>
                <w:lang w:val="fr-FR"/>
              </w:rPr>
            </w:pPr>
            <w:r w:rsidRPr="007A2407">
              <w:rPr>
                <w:rFonts w:ascii="Calibri Light" w:hAnsi="Calibri Light" w:cs="Calibri Light"/>
                <w:b/>
                <w:color w:val="000000"/>
                <w:sz w:val="21"/>
                <w:szCs w:val="21"/>
                <w:lang w:val="fr-FR"/>
              </w:rPr>
              <w:t>5.3.</w:t>
            </w:r>
            <w:r w:rsidRPr="007A2407">
              <w:rPr>
                <w:rFonts w:ascii="Calibri Light" w:hAnsi="Calibri Light" w:cs="Calibri Light"/>
                <w:color w:val="000000"/>
                <w:sz w:val="21"/>
                <w:szCs w:val="21"/>
                <w:lang w:val="fr-FR"/>
              </w:rPr>
              <w:t xml:space="preserve">  </w:t>
            </w:r>
            <w:proofErr w:type="spellStart"/>
            <w:r w:rsidRPr="007A2407">
              <w:rPr>
                <w:rFonts w:ascii="Calibri Light" w:hAnsi="Calibri Light" w:cs="Calibri Light"/>
                <w:color w:val="000000"/>
                <w:sz w:val="21"/>
                <w:szCs w:val="21"/>
                <w:lang w:val="fr-FR"/>
              </w:rPr>
              <w:t>Didžiausia</w:t>
            </w:r>
            <w:proofErr w:type="spellEnd"/>
            <w:r w:rsidRPr="007A2407">
              <w:rPr>
                <w:rFonts w:ascii="Calibri Light" w:hAnsi="Calibri Light" w:cs="Calibri Light"/>
                <w:color w:val="000000"/>
                <w:sz w:val="21"/>
                <w:szCs w:val="21"/>
                <w:lang w:val="fr-FR"/>
              </w:rPr>
              <w:t xml:space="preserve"> </w:t>
            </w:r>
            <w:proofErr w:type="spellStart"/>
            <w:r w:rsidRPr="007A2407">
              <w:rPr>
                <w:rFonts w:ascii="Calibri Light" w:hAnsi="Calibri Light" w:cs="Calibri Light"/>
                <w:color w:val="000000"/>
                <w:sz w:val="21"/>
                <w:szCs w:val="21"/>
                <w:lang w:val="fr-FR"/>
              </w:rPr>
              <w:t>grimzlė</w:t>
            </w:r>
            <w:proofErr w:type="spellEnd"/>
            <w:r w:rsidRPr="007A2407">
              <w:rPr>
                <w:rFonts w:ascii="Calibri Light" w:hAnsi="Calibri Light" w:cs="Calibri Light"/>
                <w:color w:val="000000"/>
                <w:sz w:val="21"/>
                <w:szCs w:val="21"/>
                <w:lang w:val="fr-FR"/>
              </w:rPr>
              <w:t xml:space="preserve"> (su visa </w:t>
            </w:r>
            <w:proofErr w:type="spellStart"/>
            <w:r w:rsidRPr="007A2407">
              <w:rPr>
                <w:rFonts w:ascii="Calibri Light" w:hAnsi="Calibri Light" w:cs="Calibri Light"/>
                <w:color w:val="000000"/>
                <w:sz w:val="21"/>
                <w:szCs w:val="21"/>
                <w:lang w:val="fr-FR"/>
              </w:rPr>
              <w:t>įranga</w:t>
            </w:r>
            <w:proofErr w:type="spellEnd"/>
            <w:r w:rsidRPr="007A2407">
              <w:rPr>
                <w:rFonts w:ascii="Calibri Light" w:hAnsi="Calibri Light" w:cs="Calibri Light"/>
                <w:color w:val="000000"/>
                <w:sz w:val="21"/>
                <w:szCs w:val="21"/>
                <w:lang w:val="fr-FR"/>
              </w:rPr>
              <w:t xml:space="preserve">, </w:t>
            </w:r>
            <w:proofErr w:type="spellStart"/>
            <w:r w:rsidRPr="007A2407">
              <w:rPr>
                <w:rFonts w:ascii="Calibri Light" w:hAnsi="Calibri Light" w:cs="Calibri Light"/>
                <w:color w:val="000000"/>
                <w:sz w:val="21"/>
                <w:szCs w:val="21"/>
                <w:lang w:val="fr-FR"/>
              </w:rPr>
              <w:t>įgula</w:t>
            </w:r>
            <w:proofErr w:type="spellEnd"/>
            <w:r w:rsidRPr="007A2407">
              <w:rPr>
                <w:rFonts w:ascii="Calibri Light" w:hAnsi="Calibri Light" w:cs="Calibri Light"/>
                <w:color w:val="000000"/>
                <w:sz w:val="21"/>
                <w:szCs w:val="21"/>
                <w:lang w:val="fr-FR"/>
              </w:rPr>
              <w:t xml:space="preserve">, ir </w:t>
            </w:r>
            <w:proofErr w:type="spellStart"/>
            <w:r w:rsidRPr="007A2407">
              <w:rPr>
                <w:rFonts w:ascii="Calibri Light" w:hAnsi="Calibri Light" w:cs="Calibri Light"/>
                <w:color w:val="000000"/>
                <w:sz w:val="21"/>
                <w:szCs w:val="21"/>
                <w:lang w:val="fr-FR"/>
              </w:rPr>
              <w:t>pilnomis</w:t>
            </w:r>
            <w:proofErr w:type="spellEnd"/>
            <w:r w:rsidRPr="007A2407">
              <w:rPr>
                <w:rFonts w:ascii="Calibri Light" w:hAnsi="Calibri Light" w:cs="Calibri Light"/>
                <w:color w:val="000000"/>
                <w:sz w:val="21"/>
                <w:szCs w:val="21"/>
                <w:lang w:val="fr-FR"/>
              </w:rPr>
              <w:t xml:space="preserve"> </w:t>
            </w:r>
            <w:proofErr w:type="spellStart"/>
            <w:r w:rsidRPr="007A2407">
              <w:rPr>
                <w:rFonts w:ascii="Calibri Light" w:hAnsi="Calibri Light" w:cs="Calibri Light"/>
                <w:color w:val="000000"/>
                <w:sz w:val="21"/>
                <w:szCs w:val="21"/>
                <w:lang w:val="fr-FR"/>
              </w:rPr>
              <w:t>eksploatacinėmis</w:t>
            </w:r>
            <w:proofErr w:type="spellEnd"/>
            <w:r w:rsidRPr="007A2407">
              <w:rPr>
                <w:rFonts w:ascii="Calibri Light" w:hAnsi="Calibri Light" w:cs="Calibri Light"/>
                <w:color w:val="000000"/>
                <w:sz w:val="21"/>
                <w:szCs w:val="21"/>
                <w:lang w:val="fr-FR"/>
              </w:rPr>
              <w:t xml:space="preserve"> </w:t>
            </w:r>
            <w:proofErr w:type="spellStart"/>
            <w:r w:rsidRPr="007A2407">
              <w:rPr>
                <w:rFonts w:ascii="Calibri Light" w:hAnsi="Calibri Light" w:cs="Calibri Light"/>
                <w:color w:val="000000"/>
                <w:sz w:val="21"/>
                <w:szCs w:val="21"/>
                <w:lang w:val="fr-FR"/>
              </w:rPr>
              <w:t>talpomis</w:t>
            </w:r>
            <w:proofErr w:type="spellEnd"/>
            <w:r w:rsidRPr="007A2407">
              <w:rPr>
                <w:rFonts w:ascii="Calibri Light" w:hAnsi="Calibri Light" w:cs="Calibri Light"/>
                <w:color w:val="000000"/>
                <w:sz w:val="21"/>
                <w:szCs w:val="21"/>
                <w:lang w:val="fr-FR"/>
              </w:rPr>
              <w:t>)</w:t>
            </w:r>
          </w:p>
        </w:tc>
        <w:tc>
          <w:tcPr>
            <w:tcW w:w="3071" w:type="dxa"/>
            <w:tcBorders>
              <w:left w:val="single" w:sz="4" w:space="0" w:color="auto"/>
            </w:tcBorders>
          </w:tcPr>
          <w:p w14:paraId="48227F03" w14:textId="77777777" w:rsidR="004223C3" w:rsidRPr="007A2407" w:rsidRDefault="004223C3" w:rsidP="00474B0A">
            <w:pPr>
              <w:spacing w:after="0" w:line="240" w:lineRule="auto"/>
              <w:jc w:val="right"/>
              <w:rPr>
                <w:rFonts w:ascii="Calibri Light" w:hAnsi="Calibri Light" w:cs="Calibri Light"/>
                <w:b/>
                <w:color w:val="000000"/>
                <w:sz w:val="21"/>
                <w:szCs w:val="21"/>
                <w:lang w:val="fr-FR"/>
              </w:rPr>
            </w:pPr>
          </w:p>
          <w:p w14:paraId="6E6F6B5B"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2,0 m</w:t>
            </w:r>
          </w:p>
          <w:p w14:paraId="43767706" w14:textId="77777777" w:rsidR="004223C3" w:rsidRPr="004223C3" w:rsidRDefault="004223C3" w:rsidP="00474B0A">
            <w:pPr>
              <w:spacing w:after="0" w:line="240" w:lineRule="auto"/>
              <w:jc w:val="right"/>
              <w:rPr>
                <w:rFonts w:ascii="Calibri Light" w:hAnsi="Calibri Light" w:cs="Calibri Light"/>
                <w:b/>
                <w:color w:val="000000"/>
                <w:sz w:val="21"/>
                <w:szCs w:val="21"/>
              </w:rPr>
            </w:pPr>
          </w:p>
        </w:tc>
      </w:tr>
      <w:tr w:rsidR="004223C3" w:rsidRPr="003E26C2" w14:paraId="5140F797" w14:textId="77777777" w:rsidTr="00E07D74">
        <w:tc>
          <w:tcPr>
            <w:tcW w:w="709" w:type="dxa"/>
            <w:vMerge/>
          </w:tcPr>
          <w:p w14:paraId="2DCA1EC0"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3E0A8A63"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356BBB40" w14:textId="77777777" w:rsidR="004223C3" w:rsidRPr="004223C3" w:rsidRDefault="004223C3" w:rsidP="00474B0A">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5.4.</w:t>
            </w:r>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Didžiausias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transportuojamų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krovinių</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aukštis</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virš</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vandens</w:t>
            </w:r>
            <w:proofErr w:type="spellEnd"/>
            <w:r w:rsidRPr="004223C3">
              <w:rPr>
                <w:rFonts w:ascii="Calibri Light" w:hAnsi="Calibri Light" w:cs="Calibri Light"/>
                <w:color w:val="000000"/>
                <w:sz w:val="21"/>
                <w:szCs w:val="21"/>
                <w:lang w:val="fr-FR"/>
              </w:rPr>
              <w:t xml:space="preserve"> </w:t>
            </w:r>
            <w:proofErr w:type="spellStart"/>
            <w:proofErr w:type="gramStart"/>
            <w:r w:rsidRPr="004223C3">
              <w:rPr>
                <w:rFonts w:ascii="Calibri Light" w:hAnsi="Calibri Light" w:cs="Calibri Light"/>
                <w:color w:val="000000"/>
                <w:sz w:val="21"/>
                <w:szCs w:val="21"/>
                <w:lang w:val="fr-FR"/>
              </w:rPr>
              <w:t>paviršiaus</w:t>
            </w:r>
            <w:proofErr w:type="spellEnd"/>
            <w:r w:rsidRPr="004223C3">
              <w:rPr>
                <w:rFonts w:ascii="Calibri Light" w:hAnsi="Calibri Light" w:cs="Calibri Light"/>
                <w:color w:val="000000"/>
                <w:sz w:val="21"/>
                <w:szCs w:val="21"/>
                <w:lang w:val="fr-FR"/>
              </w:rPr>
              <w:t>(</w:t>
            </w:r>
            <w:proofErr w:type="spellStart"/>
            <w:proofErr w:type="gramEnd"/>
            <w:r w:rsidRPr="004223C3">
              <w:rPr>
                <w:rFonts w:ascii="Calibri Light" w:hAnsi="Calibri Light" w:cs="Calibri Light"/>
                <w:color w:val="000000"/>
                <w:sz w:val="21"/>
                <w:szCs w:val="21"/>
                <w:lang w:val="fr-FR"/>
              </w:rPr>
              <w:t>transportavimo</w:t>
            </w:r>
            <w:proofErr w:type="spellEnd"/>
            <w:r w:rsidRPr="004223C3">
              <w:rPr>
                <w:rFonts w:ascii="Calibri Light" w:hAnsi="Calibri Light" w:cs="Calibri Light"/>
                <w:color w:val="000000"/>
                <w:sz w:val="21"/>
                <w:szCs w:val="21"/>
                <w:lang w:val="fr-FR"/>
              </w:rPr>
              <w:t xml:space="preserve"> </w:t>
            </w:r>
            <w:proofErr w:type="spellStart"/>
            <w:r w:rsidRPr="004223C3">
              <w:rPr>
                <w:rFonts w:ascii="Calibri Light" w:hAnsi="Calibri Light" w:cs="Calibri Light"/>
                <w:color w:val="000000"/>
                <w:sz w:val="21"/>
                <w:szCs w:val="21"/>
                <w:lang w:val="fr-FR"/>
              </w:rPr>
              <w:t>metu</w:t>
            </w:r>
            <w:proofErr w:type="spellEnd"/>
            <w:r w:rsidRPr="004223C3">
              <w:rPr>
                <w:rFonts w:ascii="Calibri Light" w:hAnsi="Calibri Light" w:cs="Calibri Light"/>
                <w:color w:val="000000"/>
                <w:sz w:val="21"/>
                <w:szCs w:val="21"/>
                <w:lang w:val="fr-FR"/>
              </w:rPr>
              <w:t xml:space="preserve">). </w:t>
            </w:r>
          </w:p>
        </w:tc>
        <w:tc>
          <w:tcPr>
            <w:tcW w:w="3071" w:type="dxa"/>
            <w:tcBorders>
              <w:left w:val="single" w:sz="4" w:space="0" w:color="auto"/>
            </w:tcBorders>
          </w:tcPr>
          <w:p w14:paraId="00FB6470" w14:textId="77777777" w:rsidR="004223C3" w:rsidRPr="004223C3" w:rsidRDefault="004223C3" w:rsidP="00474B0A">
            <w:pPr>
              <w:spacing w:after="0" w:line="240" w:lineRule="auto"/>
              <w:jc w:val="right"/>
              <w:rPr>
                <w:rFonts w:ascii="Calibri Light" w:hAnsi="Calibri Light" w:cs="Calibri Light"/>
                <w:b/>
                <w:color w:val="000000"/>
                <w:sz w:val="21"/>
                <w:szCs w:val="21"/>
                <w:lang w:val="fr-FR"/>
              </w:rPr>
            </w:pPr>
          </w:p>
          <w:p w14:paraId="4748DC87"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lang w:val="fr-FR"/>
              </w:rPr>
              <w:t xml:space="preserve">                                           </w:t>
            </w:r>
            <w:r w:rsidRPr="004223C3">
              <w:rPr>
                <w:rFonts w:ascii="Calibri Light" w:hAnsi="Calibri Light" w:cs="Calibri Light"/>
                <w:b/>
                <w:color w:val="000000"/>
                <w:sz w:val="21"/>
                <w:szCs w:val="21"/>
              </w:rPr>
              <w:t>7,5 m</w:t>
            </w:r>
          </w:p>
        </w:tc>
      </w:tr>
      <w:tr w:rsidR="004223C3" w:rsidRPr="003E26C2" w14:paraId="33640D4A" w14:textId="77777777" w:rsidTr="00E07D74">
        <w:tc>
          <w:tcPr>
            <w:tcW w:w="709" w:type="dxa"/>
            <w:vMerge/>
          </w:tcPr>
          <w:p w14:paraId="44674B46"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49BF9A17"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56874024" w14:textId="77777777" w:rsidR="004223C3" w:rsidRPr="004223C3" w:rsidRDefault="004223C3" w:rsidP="00474B0A">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5.5.</w:t>
            </w:r>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Krovininė</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talpa</w:t>
            </w:r>
            <w:proofErr w:type="spellEnd"/>
          </w:p>
        </w:tc>
        <w:tc>
          <w:tcPr>
            <w:tcW w:w="3071" w:type="dxa"/>
            <w:tcBorders>
              <w:left w:val="single" w:sz="4" w:space="0" w:color="auto"/>
            </w:tcBorders>
          </w:tcPr>
          <w:p w14:paraId="1DB4927A" w14:textId="77777777" w:rsidR="004223C3" w:rsidRPr="004223C3" w:rsidRDefault="004223C3" w:rsidP="00474B0A">
            <w:pPr>
              <w:spacing w:after="0" w:line="240" w:lineRule="auto"/>
              <w:jc w:val="right"/>
              <w:rPr>
                <w:rFonts w:ascii="Calibri Light" w:hAnsi="Calibri Light" w:cs="Calibri Light"/>
                <w:b/>
                <w:color w:val="000000"/>
                <w:sz w:val="21"/>
                <w:szCs w:val="21"/>
              </w:rPr>
            </w:pPr>
            <w:proofErr w:type="spellStart"/>
            <w:r w:rsidRPr="004223C3">
              <w:rPr>
                <w:rFonts w:ascii="Calibri Light" w:hAnsi="Calibri Light" w:cs="Calibri Light"/>
                <w:b/>
                <w:color w:val="000000"/>
                <w:sz w:val="21"/>
                <w:szCs w:val="21"/>
              </w:rPr>
              <w:t>Apie</w:t>
            </w:r>
            <w:proofErr w:type="spellEnd"/>
            <w:r w:rsidRPr="004223C3">
              <w:rPr>
                <w:rFonts w:ascii="Calibri Light" w:hAnsi="Calibri Light" w:cs="Calibri Light"/>
                <w:b/>
                <w:color w:val="000000"/>
                <w:sz w:val="21"/>
                <w:szCs w:val="21"/>
              </w:rPr>
              <w:t xml:space="preserve"> 1 800 t</w:t>
            </w:r>
          </w:p>
        </w:tc>
      </w:tr>
      <w:tr w:rsidR="004223C3" w:rsidRPr="003E26C2" w14:paraId="69D14581" w14:textId="77777777" w:rsidTr="00E07D74">
        <w:tc>
          <w:tcPr>
            <w:tcW w:w="709" w:type="dxa"/>
            <w:vMerge/>
          </w:tcPr>
          <w:p w14:paraId="205EA7DA"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6A5A131C"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1C9C0CDD" w14:textId="77777777" w:rsidR="004223C3" w:rsidRPr="004223C3" w:rsidRDefault="004223C3" w:rsidP="00474B0A">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5.5.</w:t>
            </w:r>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Vandentalpa</w:t>
            </w:r>
            <w:proofErr w:type="spellEnd"/>
          </w:p>
        </w:tc>
        <w:tc>
          <w:tcPr>
            <w:tcW w:w="3071" w:type="dxa"/>
            <w:tcBorders>
              <w:left w:val="single" w:sz="4" w:space="0" w:color="auto"/>
            </w:tcBorders>
          </w:tcPr>
          <w:p w14:paraId="29A63F25"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2 092 t</w:t>
            </w:r>
          </w:p>
        </w:tc>
      </w:tr>
      <w:tr w:rsidR="004223C3" w:rsidRPr="003E26C2" w14:paraId="300628D4" w14:textId="77777777" w:rsidTr="00E07D74">
        <w:tc>
          <w:tcPr>
            <w:tcW w:w="709" w:type="dxa"/>
            <w:vMerge w:val="restart"/>
          </w:tcPr>
          <w:p w14:paraId="1C64689E"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6.</w:t>
            </w:r>
          </w:p>
        </w:tc>
        <w:tc>
          <w:tcPr>
            <w:tcW w:w="2014" w:type="dxa"/>
            <w:vMerge w:val="restart"/>
          </w:tcPr>
          <w:p w14:paraId="530E2773"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Krovininė</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talpa</w:t>
            </w:r>
            <w:proofErr w:type="spellEnd"/>
          </w:p>
        </w:tc>
        <w:tc>
          <w:tcPr>
            <w:tcW w:w="7239" w:type="dxa"/>
            <w:gridSpan w:val="2"/>
          </w:tcPr>
          <w:p w14:paraId="610C4D81" w14:textId="77777777" w:rsidR="004223C3" w:rsidRPr="004223C3" w:rsidRDefault="004223C3" w:rsidP="00474B0A">
            <w:pPr>
              <w:pStyle w:val="Header"/>
              <w:tabs>
                <w:tab w:val="center" w:pos="993"/>
              </w:tabs>
              <w:ind w:right="-1"/>
              <w:rPr>
                <w:rFonts w:ascii="Calibri Light" w:hAnsi="Calibri Light" w:cs="Calibri Light"/>
                <w:snapToGrid w:val="0"/>
                <w:color w:val="000000"/>
                <w:lang w:eastAsia="en-US"/>
              </w:rPr>
            </w:pPr>
            <w:r w:rsidRPr="004223C3">
              <w:rPr>
                <w:rFonts w:ascii="Calibri Light" w:hAnsi="Calibri Light" w:cs="Calibri Light"/>
                <w:b/>
                <w:color w:val="000000"/>
              </w:rPr>
              <w:t>6.1.</w:t>
            </w:r>
            <w:r w:rsidRPr="004223C3">
              <w:rPr>
                <w:rFonts w:ascii="Calibri Light" w:hAnsi="Calibri Light" w:cs="Calibri Light"/>
                <w:snapToGrid w:val="0"/>
                <w:color w:val="000000"/>
              </w:rPr>
              <w:t xml:space="preserve"> </w:t>
            </w:r>
            <w:r w:rsidRPr="004223C3">
              <w:rPr>
                <w:rFonts w:ascii="Calibri Light" w:hAnsi="Calibri Light" w:cs="Calibri Light"/>
                <w:snapToGrid w:val="0"/>
                <w:color w:val="000000"/>
                <w:lang w:eastAsia="en-US"/>
              </w:rPr>
              <w:t>Baržai dirbant „sausakrūvio“ režimu gali būti kraunamas ir pervežamas krovinys iki 1 800 t .</w:t>
            </w:r>
          </w:p>
        </w:tc>
      </w:tr>
      <w:tr w:rsidR="004223C3" w:rsidRPr="003E26C2" w14:paraId="6340C32F" w14:textId="77777777" w:rsidTr="00E07D74">
        <w:tc>
          <w:tcPr>
            <w:tcW w:w="709" w:type="dxa"/>
            <w:vMerge/>
          </w:tcPr>
          <w:p w14:paraId="7759141F"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2F65D190" w14:textId="77777777" w:rsidR="004223C3" w:rsidRPr="004223C3" w:rsidRDefault="004223C3" w:rsidP="00474B0A">
            <w:pPr>
              <w:spacing w:after="0" w:line="240" w:lineRule="auto"/>
              <w:rPr>
                <w:rFonts w:ascii="Calibri Light" w:hAnsi="Calibri Light" w:cs="Calibri Light"/>
                <w:b/>
                <w:sz w:val="21"/>
                <w:szCs w:val="21"/>
              </w:rPr>
            </w:pPr>
          </w:p>
        </w:tc>
        <w:tc>
          <w:tcPr>
            <w:tcW w:w="7239" w:type="dxa"/>
            <w:gridSpan w:val="2"/>
          </w:tcPr>
          <w:p w14:paraId="70255528" w14:textId="77777777" w:rsidR="004223C3" w:rsidRPr="004223C3" w:rsidRDefault="004223C3" w:rsidP="00474B0A">
            <w:pPr>
              <w:spacing w:after="0" w:line="240" w:lineRule="auto"/>
              <w:rPr>
                <w:rFonts w:ascii="Calibri Light" w:hAnsi="Calibri Light" w:cs="Calibri Light"/>
                <w:color w:val="000000"/>
                <w:sz w:val="21"/>
                <w:szCs w:val="21"/>
              </w:rPr>
            </w:pPr>
            <w:r w:rsidRPr="004223C3">
              <w:rPr>
                <w:rFonts w:ascii="Calibri Light" w:hAnsi="Calibri Light" w:cs="Calibri Light"/>
                <w:b/>
                <w:color w:val="000000"/>
                <w:sz w:val="21"/>
                <w:szCs w:val="21"/>
              </w:rPr>
              <w:t>6.2.</w:t>
            </w:r>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Pervežant</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konteinerius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gali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pakrauta</w:t>
            </w:r>
            <w:proofErr w:type="spellEnd"/>
            <w:r w:rsidRPr="004223C3">
              <w:rPr>
                <w:rFonts w:ascii="Calibri Light" w:hAnsi="Calibri Light" w:cs="Calibri Light"/>
                <w:snapToGrid w:val="0"/>
                <w:color w:val="000000"/>
                <w:sz w:val="21"/>
                <w:szCs w:val="21"/>
              </w:rPr>
              <w:t xml:space="preserve"> 90/45 </w:t>
            </w:r>
            <w:proofErr w:type="spellStart"/>
            <w:r w:rsidRPr="004223C3">
              <w:rPr>
                <w:rFonts w:ascii="Calibri Light" w:hAnsi="Calibri Light" w:cs="Calibri Light"/>
                <w:snapToGrid w:val="0"/>
                <w:color w:val="000000"/>
                <w:sz w:val="21"/>
                <w:szCs w:val="21"/>
              </w:rPr>
              <w:t>vienetų</w:t>
            </w:r>
            <w:proofErr w:type="spellEnd"/>
            <w:r w:rsidRPr="004223C3">
              <w:rPr>
                <w:rFonts w:ascii="Calibri Light" w:hAnsi="Calibri Light" w:cs="Calibri Light"/>
                <w:snapToGrid w:val="0"/>
                <w:color w:val="000000"/>
                <w:sz w:val="21"/>
                <w:szCs w:val="21"/>
              </w:rPr>
              <w:t xml:space="preserve"> </w:t>
            </w:r>
            <w:proofErr w:type="gramStart"/>
            <w:r w:rsidRPr="004223C3">
              <w:rPr>
                <w:rFonts w:ascii="Calibri Light" w:hAnsi="Calibri Light" w:cs="Calibri Light"/>
                <w:snapToGrid w:val="0"/>
                <w:color w:val="000000"/>
                <w:sz w:val="21"/>
                <w:szCs w:val="21"/>
              </w:rPr>
              <w:t>20“ ir</w:t>
            </w:r>
            <w:proofErr w:type="gramEnd"/>
            <w:r w:rsidRPr="004223C3">
              <w:rPr>
                <w:rFonts w:ascii="Calibri Light" w:hAnsi="Calibri Light" w:cs="Calibri Light"/>
                <w:snapToGrid w:val="0"/>
                <w:color w:val="000000"/>
                <w:sz w:val="21"/>
                <w:szCs w:val="21"/>
              </w:rPr>
              <w:t xml:space="preserve"> 40“ </w:t>
            </w:r>
            <w:proofErr w:type="spellStart"/>
            <w:r w:rsidRPr="004223C3">
              <w:rPr>
                <w:rFonts w:ascii="Calibri Light" w:hAnsi="Calibri Light" w:cs="Calibri Light"/>
                <w:snapToGrid w:val="0"/>
                <w:color w:val="000000"/>
                <w:sz w:val="21"/>
                <w:szCs w:val="21"/>
              </w:rPr>
              <w:t>konteinerių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bendras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svoris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neturi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viršyti</w:t>
            </w:r>
            <w:proofErr w:type="spellEnd"/>
            <w:r w:rsidRPr="004223C3">
              <w:rPr>
                <w:rFonts w:ascii="Calibri Light" w:hAnsi="Calibri Light" w:cs="Calibri Light"/>
                <w:snapToGrid w:val="0"/>
                <w:color w:val="000000"/>
                <w:sz w:val="21"/>
                <w:szCs w:val="21"/>
              </w:rPr>
              <w:t xml:space="preserve"> 1 800t</w:t>
            </w:r>
          </w:p>
        </w:tc>
      </w:tr>
      <w:tr w:rsidR="004223C3" w:rsidRPr="003E26C2" w14:paraId="6107B400" w14:textId="77777777" w:rsidTr="00E07D74">
        <w:trPr>
          <w:trHeight w:val="622"/>
        </w:trPr>
        <w:tc>
          <w:tcPr>
            <w:tcW w:w="709" w:type="dxa"/>
          </w:tcPr>
          <w:p w14:paraId="468CD264"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7.</w:t>
            </w:r>
          </w:p>
        </w:tc>
        <w:tc>
          <w:tcPr>
            <w:tcW w:w="2014" w:type="dxa"/>
          </w:tcPr>
          <w:p w14:paraId="23702AE2"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Įgula</w:t>
            </w:r>
            <w:proofErr w:type="spellEnd"/>
          </w:p>
        </w:tc>
        <w:tc>
          <w:tcPr>
            <w:tcW w:w="7239" w:type="dxa"/>
            <w:gridSpan w:val="2"/>
            <w:tcBorders>
              <w:bottom w:val="single" w:sz="4" w:space="0" w:color="auto"/>
            </w:tcBorders>
          </w:tcPr>
          <w:p w14:paraId="2129F0CD" w14:textId="77777777" w:rsidR="004223C3" w:rsidRPr="004223C3" w:rsidRDefault="004223C3" w:rsidP="00474B0A">
            <w:pPr>
              <w:rPr>
                <w:rFonts w:ascii="Calibri Light" w:eastAsia="Arial Unicode MS" w:hAnsi="Calibri Light" w:cs="Calibri Light"/>
                <w:color w:val="000000"/>
                <w:sz w:val="21"/>
                <w:szCs w:val="21"/>
                <w:bdr w:val="nil"/>
              </w:rPr>
            </w:pPr>
            <w:r w:rsidRPr="004223C3">
              <w:rPr>
                <w:rFonts w:ascii="Calibri Light" w:hAnsi="Calibri Light" w:cs="Calibri Light"/>
                <w:b/>
                <w:color w:val="000000"/>
                <w:sz w:val="21"/>
                <w:szCs w:val="21"/>
              </w:rPr>
              <w:t>7.1</w:t>
            </w:r>
            <w:r w:rsidRPr="004223C3">
              <w:rPr>
                <w:rFonts w:ascii="Calibri Light" w:hAnsi="Calibri Light" w:cs="Calibri Light"/>
                <w:color w:val="000000"/>
                <w:sz w:val="21"/>
                <w:szCs w:val="21"/>
              </w:rPr>
              <w:t xml:space="preserve"> </w:t>
            </w:r>
            <w:proofErr w:type="spellStart"/>
            <w:r w:rsidRPr="004223C3">
              <w:rPr>
                <w:rFonts w:ascii="Calibri Light" w:eastAsia="Arial Unicode MS" w:hAnsi="Calibri Light" w:cs="Calibri Light"/>
                <w:color w:val="000000"/>
                <w:sz w:val="21"/>
                <w:szCs w:val="21"/>
                <w:bdr w:val="nil"/>
              </w:rPr>
              <w:t>Pastovios</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įgulos</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baržos</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eksploatacijos</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metu</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nėra</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numatyta</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reikalingas</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aptarnavimas</w:t>
            </w:r>
            <w:proofErr w:type="spellEnd"/>
            <w:r w:rsidRPr="004223C3">
              <w:rPr>
                <w:rFonts w:ascii="Calibri Light" w:eastAsia="Arial Unicode MS" w:hAnsi="Calibri Light" w:cs="Calibri Light"/>
                <w:color w:val="000000"/>
                <w:sz w:val="21"/>
                <w:szCs w:val="21"/>
                <w:bdr w:val="nil"/>
              </w:rPr>
              <w:t xml:space="preserve"> bus </w:t>
            </w:r>
            <w:proofErr w:type="spellStart"/>
            <w:r w:rsidRPr="004223C3">
              <w:rPr>
                <w:rFonts w:ascii="Calibri Light" w:eastAsia="Arial Unicode MS" w:hAnsi="Calibri Light" w:cs="Calibri Light"/>
                <w:color w:val="000000"/>
                <w:sz w:val="21"/>
                <w:szCs w:val="21"/>
                <w:bdr w:val="nil"/>
              </w:rPr>
              <w:t>vykdomas</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vilkiko</w:t>
            </w:r>
            <w:proofErr w:type="spellEnd"/>
            <w:r w:rsidRPr="004223C3">
              <w:rPr>
                <w:rFonts w:ascii="Calibri Light" w:eastAsia="Arial Unicode MS" w:hAnsi="Calibri Light" w:cs="Calibri Light"/>
                <w:color w:val="000000"/>
                <w:sz w:val="21"/>
                <w:szCs w:val="21"/>
                <w:bdr w:val="nil"/>
              </w:rPr>
              <w:t xml:space="preserve"> </w:t>
            </w:r>
            <w:proofErr w:type="spellStart"/>
            <w:r w:rsidRPr="004223C3">
              <w:rPr>
                <w:rFonts w:ascii="Calibri Light" w:eastAsia="Arial Unicode MS" w:hAnsi="Calibri Light" w:cs="Calibri Light"/>
                <w:color w:val="000000"/>
                <w:sz w:val="21"/>
                <w:szCs w:val="21"/>
                <w:bdr w:val="nil"/>
              </w:rPr>
              <w:t>įgulos</w:t>
            </w:r>
            <w:proofErr w:type="spellEnd"/>
            <w:r w:rsidRPr="004223C3">
              <w:rPr>
                <w:rFonts w:ascii="Calibri Light" w:eastAsia="Arial Unicode MS" w:hAnsi="Calibri Light" w:cs="Calibri Light"/>
                <w:color w:val="000000"/>
                <w:sz w:val="21"/>
                <w:szCs w:val="21"/>
                <w:bdr w:val="nil"/>
              </w:rPr>
              <w:t xml:space="preserve"> pagalba. </w:t>
            </w:r>
          </w:p>
        </w:tc>
      </w:tr>
      <w:tr w:rsidR="004223C3" w:rsidRPr="00226942" w14:paraId="76DD3246" w14:textId="77777777" w:rsidTr="00E07D74">
        <w:tc>
          <w:tcPr>
            <w:tcW w:w="709" w:type="dxa"/>
          </w:tcPr>
          <w:p w14:paraId="7F91416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8.</w:t>
            </w:r>
          </w:p>
        </w:tc>
        <w:tc>
          <w:tcPr>
            <w:tcW w:w="2014" w:type="dxa"/>
          </w:tcPr>
          <w:p w14:paraId="02882C93"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Architektūrinis</w:t>
            </w:r>
            <w:proofErr w:type="spellEnd"/>
            <w:r w:rsidRPr="004223C3">
              <w:rPr>
                <w:rFonts w:ascii="Calibri Light" w:hAnsi="Calibri Light" w:cs="Calibri Light"/>
                <w:b/>
                <w:sz w:val="21"/>
                <w:szCs w:val="21"/>
              </w:rPr>
              <w:t xml:space="preserve"> – </w:t>
            </w:r>
            <w:proofErr w:type="spellStart"/>
            <w:r w:rsidRPr="004223C3">
              <w:rPr>
                <w:rFonts w:ascii="Calibri Light" w:hAnsi="Calibri Light" w:cs="Calibri Light"/>
                <w:b/>
                <w:sz w:val="21"/>
                <w:szCs w:val="21"/>
              </w:rPr>
              <w:t>konstruktyvinis</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laivo</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tipas</w:t>
            </w:r>
            <w:proofErr w:type="spellEnd"/>
          </w:p>
        </w:tc>
        <w:tc>
          <w:tcPr>
            <w:tcW w:w="7239" w:type="dxa"/>
            <w:gridSpan w:val="2"/>
          </w:tcPr>
          <w:p w14:paraId="3D22B096" w14:textId="77777777" w:rsidR="004223C3" w:rsidRPr="004223C3" w:rsidRDefault="004223C3" w:rsidP="00474B0A">
            <w:pPr>
              <w:pStyle w:val="BodyText"/>
              <w:rPr>
                <w:rFonts w:ascii="Calibri Light" w:hAnsi="Calibri Light" w:cs="Calibri Light"/>
                <w:b/>
                <w:color w:val="000000"/>
                <w:szCs w:val="21"/>
              </w:rPr>
            </w:pPr>
            <w:r w:rsidRPr="004223C3">
              <w:rPr>
                <w:rFonts w:ascii="Calibri Light" w:hAnsi="Calibri Light" w:cs="Calibri Light"/>
                <w:b/>
                <w:color w:val="000000"/>
                <w:szCs w:val="21"/>
              </w:rPr>
              <w:t xml:space="preserve">8.1. </w:t>
            </w:r>
            <w:r w:rsidRPr="004223C3">
              <w:rPr>
                <w:rFonts w:ascii="Calibri Light" w:hAnsi="Calibri Light" w:cs="Calibri Light"/>
                <w:snapToGrid w:val="0"/>
                <w:color w:val="000000"/>
                <w:szCs w:val="21"/>
                <w:lang w:eastAsia="en-US"/>
              </w:rPr>
              <w:t>Nesavaeigė, plieninė, suvirinta, vieno denio, dvigubų bortų, barža bus dviejų triumų atskirtų viena pertvara su baku ir jutu. Korpusas padalintas skersinėmis vandeniui atspariomis pertvaromis į 5 skyrius su antru dugnu virš krovininių triumų. Krovininiai trumai turi būti stačiampio formos, galinė baržos triumo dalis turi būti su nuožula. Dugne po laivagalio iškyša turi būti suprojektuoti 2 stabilizatoriai. Kiekvieno stabilizatoriaus montavimo kampas prie DP turi būti  numatytas ~ 4º manevringumui pagerinti. Ant denio turi būti suprojektuota krovininio bunkerio užtvara. Ant bako ir juto denio turi būti suprojektuota falšbortas.</w:t>
            </w:r>
          </w:p>
        </w:tc>
      </w:tr>
      <w:tr w:rsidR="004223C3" w:rsidRPr="003E26C2" w14:paraId="15B0B96B" w14:textId="77777777" w:rsidTr="00E07D74">
        <w:tc>
          <w:tcPr>
            <w:tcW w:w="709" w:type="dxa"/>
          </w:tcPr>
          <w:p w14:paraId="1EDE98B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9.</w:t>
            </w:r>
          </w:p>
        </w:tc>
        <w:tc>
          <w:tcPr>
            <w:tcW w:w="2014" w:type="dxa"/>
          </w:tcPr>
          <w:p w14:paraId="5C95BD42"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Plūdrumas</w:t>
            </w:r>
            <w:proofErr w:type="spellEnd"/>
            <w:r w:rsidRPr="004223C3">
              <w:rPr>
                <w:rFonts w:ascii="Calibri Light" w:hAnsi="Calibri Light" w:cs="Calibri Light"/>
                <w:b/>
                <w:sz w:val="21"/>
                <w:szCs w:val="21"/>
              </w:rPr>
              <w:t xml:space="preserve"> ir </w:t>
            </w:r>
            <w:proofErr w:type="spellStart"/>
            <w:r w:rsidRPr="004223C3">
              <w:rPr>
                <w:rFonts w:ascii="Calibri Light" w:hAnsi="Calibri Light" w:cs="Calibri Light"/>
                <w:b/>
                <w:sz w:val="21"/>
                <w:szCs w:val="21"/>
              </w:rPr>
              <w:t>stovumas</w:t>
            </w:r>
            <w:proofErr w:type="spellEnd"/>
          </w:p>
        </w:tc>
        <w:tc>
          <w:tcPr>
            <w:tcW w:w="7239" w:type="dxa"/>
            <w:gridSpan w:val="2"/>
          </w:tcPr>
          <w:p w14:paraId="778A74D3"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9.1.</w:t>
            </w:r>
            <w:r w:rsidRPr="004223C3">
              <w:rPr>
                <w:rFonts w:ascii="Calibri Light" w:hAnsi="Calibri Light" w:cs="Calibri Light"/>
                <w:sz w:val="21"/>
                <w:szCs w:val="21"/>
              </w:rPr>
              <w:t xml:space="preserve"> </w:t>
            </w:r>
            <w:proofErr w:type="spellStart"/>
            <w:r w:rsidRPr="004223C3">
              <w:rPr>
                <w:rFonts w:ascii="Calibri Light" w:hAnsi="Calibri Light" w:cs="Calibri Light"/>
                <w:snapToGrid w:val="0"/>
                <w:sz w:val="21"/>
                <w:szCs w:val="21"/>
              </w:rPr>
              <w:t>Diferento</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stovumo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parametrai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atitiks</w:t>
            </w:r>
            <w:proofErr w:type="spellEnd"/>
            <w:r w:rsidRPr="004223C3">
              <w:rPr>
                <w:rFonts w:ascii="Calibri Light" w:hAnsi="Calibri Light" w:cs="Calibri Light"/>
                <w:snapToGrid w:val="0"/>
                <w:sz w:val="21"/>
                <w:szCs w:val="21"/>
              </w:rPr>
              <w:t xml:space="preserve"> Lietuvos </w:t>
            </w:r>
            <w:proofErr w:type="spellStart"/>
            <w:r w:rsidRPr="004223C3">
              <w:rPr>
                <w:rFonts w:ascii="Calibri Light" w:hAnsi="Calibri Light" w:cs="Calibri Light"/>
                <w:snapToGrid w:val="0"/>
                <w:sz w:val="21"/>
                <w:szCs w:val="21"/>
              </w:rPr>
              <w:t>Respublikos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vidaus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vandenų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laivybos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taisyklių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reikalavimus</w:t>
            </w:r>
            <w:proofErr w:type="spellEnd"/>
            <w:r w:rsidRPr="004223C3">
              <w:rPr>
                <w:rFonts w:ascii="Calibri Light" w:hAnsi="Calibri Light" w:cs="Calibri Light"/>
                <w:snapToGrid w:val="0"/>
                <w:sz w:val="21"/>
                <w:szCs w:val="21"/>
              </w:rPr>
              <w:t>.</w:t>
            </w:r>
          </w:p>
        </w:tc>
      </w:tr>
      <w:tr w:rsidR="004223C3" w:rsidRPr="003E26C2" w14:paraId="30593D22" w14:textId="77777777" w:rsidTr="00E07D74">
        <w:trPr>
          <w:trHeight w:val="3437"/>
        </w:trPr>
        <w:tc>
          <w:tcPr>
            <w:tcW w:w="709" w:type="dxa"/>
          </w:tcPr>
          <w:p w14:paraId="37C5ED9A"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10.</w:t>
            </w:r>
          </w:p>
        </w:tc>
        <w:tc>
          <w:tcPr>
            <w:tcW w:w="2014" w:type="dxa"/>
          </w:tcPr>
          <w:p w14:paraId="3F38FB78"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Korpuso</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konstrukcija</w:t>
            </w:r>
            <w:proofErr w:type="spellEnd"/>
          </w:p>
        </w:tc>
        <w:tc>
          <w:tcPr>
            <w:tcW w:w="7239" w:type="dxa"/>
            <w:gridSpan w:val="2"/>
          </w:tcPr>
          <w:p w14:paraId="08141239"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b/>
                <w:sz w:val="21"/>
                <w:szCs w:val="21"/>
              </w:rPr>
              <w:t>10</w:t>
            </w:r>
            <w:r w:rsidRPr="004223C3">
              <w:rPr>
                <w:rFonts w:ascii="Calibri Light" w:hAnsi="Calibri Light" w:cs="Calibri Light"/>
                <w:b/>
                <w:color w:val="0070C0"/>
                <w:sz w:val="21"/>
                <w:szCs w:val="21"/>
              </w:rPr>
              <w:t>.</w:t>
            </w:r>
            <w:r w:rsidRPr="004223C3">
              <w:rPr>
                <w:rFonts w:ascii="Calibri Light" w:hAnsi="Calibri Light" w:cs="Calibri Light"/>
                <w:b/>
                <w:sz w:val="21"/>
                <w:szCs w:val="21"/>
              </w:rPr>
              <w:t xml:space="preserve">1. </w:t>
            </w:r>
            <w:proofErr w:type="spellStart"/>
            <w:r w:rsidRPr="004223C3">
              <w:rPr>
                <w:rFonts w:ascii="Calibri Light" w:hAnsi="Calibri Light" w:cs="Calibri Light"/>
                <w:snapToGrid w:val="0"/>
                <w:sz w:val="21"/>
                <w:szCs w:val="21"/>
              </w:rPr>
              <w:t>Korpuso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medžiaga</w:t>
            </w:r>
            <w:proofErr w:type="spellEnd"/>
            <w:r w:rsidRPr="004223C3">
              <w:rPr>
                <w:rFonts w:ascii="Calibri Light" w:hAnsi="Calibri Light" w:cs="Calibri Light"/>
                <w:snapToGrid w:val="0"/>
                <w:sz w:val="21"/>
                <w:szCs w:val="21"/>
              </w:rPr>
              <w:t xml:space="preserve"> - A, B </w:t>
            </w:r>
            <w:proofErr w:type="spellStart"/>
            <w:r w:rsidRPr="004223C3">
              <w:rPr>
                <w:rFonts w:ascii="Calibri Light" w:hAnsi="Calibri Light" w:cs="Calibri Light"/>
                <w:snapToGrid w:val="0"/>
                <w:sz w:val="21"/>
                <w:szCs w:val="21"/>
              </w:rPr>
              <w:t>kategorijos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takumo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riba</w:t>
            </w:r>
            <w:proofErr w:type="spellEnd"/>
            <w:r w:rsidRPr="004223C3">
              <w:rPr>
                <w:rFonts w:ascii="Calibri Light" w:hAnsi="Calibri Light" w:cs="Calibri Light"/>
                <w:snapToGrid w:val="0"/>
                <w:sz w:val="21"/>
                <w:szCs w:val="21"/>
              </w:rPr>
              <w:t xml:space="preserve"> ne </w:t>
            </w:r>
            <w:proofErr w:type="spellStart"/>
            <w:r w:rsidRPr="004223C3">
              <w:rPr>
                <w:rFonts w:ascii="Calibri Light" w:hAnsi="Calibri Light" w:cs="Calibri Light"/>
                <w:snapToGrid w:val="0"/>
                <w:sz w:val="21"/>
                <w:szCs w:val="21"/>
              </w:rPr>
              <w:t>mažiau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kaip</w:t>
            </w:r>
            <w:proofErr w:type="spellEnd"/>
            <w:r w:rsidRPr="004223C3">
              <w:rPr>
                <w:rFonts w:ascii="Calibri Light" w:hAnsi="Calibri Light" w:cs="Calibri Light"/>
                <w:snapToGrid w:val="0"/>
                <w:sz w:val="21"/>
                <w:szCs w:val="21"/>
              </w:rPr>
              <w:t xml:space="preserve"> 235 MPa. </w:t>
            </w:r>
          </w:p>
          <w:p w14:paraId="050BD034"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Numatyti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kad</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lakštai</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profilių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medžiaga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valomi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srautinio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valymo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būdu</w:t>
            </w:r>
            <w:proofErr w:type="spellEnd"/>
            <w:r w:rsidRPr="004223C3">
              <w:rPr>
                <w:rFonts w:ascii="Calibri Light" w:hAnsi="Calibri Light" w:cs="Calibri Light"/>
                <w:snapToGrid w:val="0"/>
                <w:sz w:val="21"/>
                <w:szCs w:val="21"/>
              </w:rPr>
              <w:t xml:space="preserve">, po to </w:t>
            </w:r>
            <w:proofErr w:type="spellStart"/>
            <w:r w:rsidRPr="004223C3">
              <w:rPr>
                <w:rFonts w:ascii="Calibri Light" w:hAnsi="Calibri Light" w:cs="Calibri Light"/>
                <w:snapToGrid w:val="0"/>
                <w:sz w:val="21"/>
                <w:szCs w:val="21"/>
              </w:rPr>
              <w:t>padengiami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grunto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sluoksniu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medžiagoms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apsaugoti</w:t>
            </w:r>
            <w:proofErr w:type="spellEnd"/>
            <w:r w:rsidRPr="004223C3">
              <w:rPr>
                <w:rFonts w:ascii="Calibri Light" w:hAnsi="Calibri Light" w:cs="Calibri Light"/>
                <w:snapToGrid w:val="0"/>
                <w:sz w:val="21"/>
                <w:szCs w:val="21"/>
              </w:rPr>
              <w:t xml:space="preserve"> tarp </w:t>
            </w:r>
            <w:proofErr w:type="spellStart"/>
            <w:r w:rsidRPr="004223C3">
              <w:rPr>
                <w:rFonts w:ascii="Calibri Light" w:hAnsi="Calibri Light" w:cs="Calibri Light"/>
                <w:snapToGrid w:val="0"/>
                <w:sz w:val="21"/>
                <w:szCs w:val="21"/>
              </w:rPr>
              <w:t>operacijų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korozijos</w:t>
            </w:r>
            <w:proofErr w:type="spellEnd"/>
            <w:r w:rsidRPr="004223C3">
              <w:rPr>
                <w:rFonts w:ascii="Calibri Light" w:hAnsi="Calibri Light" w:cs="Calibri Light"/>
                <w:snapToGrid w:val="0"/>
                <w:sz w:val="21"/>
                <w:szCs w:val="21"/>
              </w:rPr>
              <w:t xml:space="preserve">. </w:t>
            </w:r>
          </w:p>
          <w:p w14:paraId="313F16E9"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Rinkimo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sistema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suprojektuota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mišri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denis</w:t>
            </w:r>
            <w:proofErr w:type="spellEnd"/>
            <w:r w:rsidRPr="004223C3">
              <w:rPr>
                <w:rFonts w:ascii="Calibri Light" w:hAnsi="Calibri Light" w:cs="Calibri Light"/>
                <w:snapToGrid w:val="0"/>
                <w:sz w:val="21"/>
                <w:szCs w:val="21"/>
              </w:rPr>
              <w:t xml:space="preserve"> ir </w:t>
            </w:r>
            <w:proofErr w:type="spellStart"/>
            <w:proofErr w:type="gramStart"/>
            <w:r w:rsidRPr="004223C3">
              <w:rPr>
                <w:rFonts w:ascii="Calibri Light" w:hAnsi="Calibri Light" w:cs="Calibri Light"/>
                <w:snapToGrid w:val="0"/>
                <w:sz w:val="21"/>
                <w:szCs w:val="21"/>
              </w:rPr>
              <w:t>dugnas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vidurinėje</w:t>
            </w:r>
            <w:proofErr w:type="spellEnd"/>
            <w:proofErr w:type="gram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dalyje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turėti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išilginę</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rinkinio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sistemą</w:t>
            </w:r>
            <w:proofErr w:type="spellEnd"/>
            <w:r w:rsidRPr="004223C3">
              <w:rPr>
                <w:rFonts w:ascii="Calibri Light" w:hAnsi="Calibri Light" w:cs="Calibri Light"/>
                <w:snapToGrid w:val="0"/>
                <w:sz w:val="21"/>
                <w:szCs w:val="21"/>
              </w:rPr>
              <w:t xml:space="preserve">, o </w:t>
            </w:r>
            <w:proofErr w:type="spellStart"/>
            <w:r w:rsidRPr="004223C3">
              <w:rPr>
                <w:rFonts w:ascii="Calibri Light" w:hAnsi="Calibri Light" w:cs="Calibri Light"/>
                <w:snapToGrid w:val="0"/>
                <w:sz w:val="21"/>
                <w:szCs w:val="21"/>
              </w:rPr>
              <w:t>bortai</w:t>
            </w:r>
            <w:proofErr w:type="spellEnd"/>
            <w:r w:rsidRPr="004223C3">
              <w:rPr>
                <w:rFonts w:ascii="Calibri Light" w:hAnsi="Calibri Light" w:cs="Calibri Light"/>
                <w:snapToGrid w:val="0"/>
                <w:sz w:val="21"/>
                <w:szCs w:val="21"/>
              </w:rPr>
              <w:t xml:space="preserve"> per </w:t>
            </w:r>
            <w:proofErr w:type="spellStart"/>
            <w:r w:rsidRPr="004223C3">
              <w:rPr>
                <w:rFonts w:ascii="Calibri Light" w:hAnsi="Calibri Light" w:cs="Calibri Light"/>
                <w:snapToGrid w:val="0"/>
                <w:sz w:val="21"/>
                <w:szCs w:val="21"/>
              </w:rPr>
              <w:t>visą</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ilgį</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turėti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skersinę</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rinkinio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sistemą</w:t>
            </w:r>
            <w:proofErr w:type="spellEnd"/>
            <w:r w:rsidRPr="004223C3">
              <w:rPr>
                <w:rFonts w:ascii="Calibri Light" w:hAnsi="Calibri Light" w:cs="Calibri Light"/>
                <w:snapToGrid w:val="0"/>
                <w:sz w:val="21"/>
                <w:szCs w:val="21"/>
              </w:rPr>
              <w:t xml:space="preserve">. </w:t>
            </w:r>
          </w:p>
          <w:p w14:paraId="5C5EAF13"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Forpiko</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achterpiko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denis</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dugnas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turėti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skersinę</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rinkinio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sistemą</w:t>
            </w:r>
            <w:proofErr w:type="spellEnd"/>
            <w:r w:rsidRPr="004223C3">
              <w:rPr>
                <w:rFonts w:ascii="Calibri Light" w:hAnsi="Calibri Light" w:cs="Calibri Light"/>
                <w:snapToGrid w:val="0"/>
                <w:sz w:val="21"/>
                <w:szCs w:val="21"/>
              </w:rPr>
              <w:t xml:space="preserve">. </w:t>
            </w:r>
          </w:p>
          <w:p w14:paraId="376F6237"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Špacija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vidurinėje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dalyje</w:t>
            </w:r>
            <w:proofErr w:type="spellEnd"/>
            <w:r w:rsidRPr="004223C3">
              <w:rPr>
                <w:rFonts w:ascii="Calibri Light" w:hAnsi="Calibri Light" w:cs="Calibri Light"/>
                <w:snapToGrid w:val="0"/>
                <w:sz w:val="21"/>
                <w:szCs w:val="21"/>
              </w:rPr>
              <w:t xml:space="preserve"> - 600 mm; </w:t>
            </w:r>
            <w:proofErr w:type="spellStart"/>
            <w:r w:rsidRPr="004223C3">
              <w:rPr>
                <w:rFonts w:ascii="Calibri Light" w:hAnsi="Calibri Light" w:cs="Calibri Light"/>
                <w:snapToGrid w:val="0"/>
                <w:sz w:val="21"/>
                <w:szCs w:val="21"/>
              </w:rPr>
              <w:t>laivapriekyje</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laivagalyje</w:t>
            </w:r>
            <w:proofErr w:type="spellEnd"/>
            <w:r w:rsidRPr="004223C3">
              <w:rPr>
                <w:rFonts w:ascii="Calibri Light" w:hAnsi="Calibri Light" w:cs="Calibri Light"/>
                <w:snapToGrid w:val="0"/>
                <w:sz w:val="21"/>
                <w:szCs w:val="21"/>
              </w:rPr>
              <w:t xml:space="preserve"> - 500 mm; </w:t>
            </w:r>
            <w:proofErr w:type="spellStart"/>
            <w:r w:rsidRPr="004223C3">
              <w:rPr>
                <w:rFonts w:ascii="Calibri Light" w:hAnsi="Calibri Light" w:cs="Calibri Light"/>
                <w:snapToGrid w:val="0"/>
                <w:sz w:val="21"/>
                <w:szCs w:val="21"/>
              </w:rPr>
              <w:t>išilginė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špacija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išilginio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rinkinio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įrengimas</w:t>
            </w:r>
            <w:proofErr w:type="spellEnd"/>
            <w:r w:rsidRPr="004223C3">
              <w:rPr>
                <w:rFonts w:ascii="Calibri Light" w:hAnsi="Calibri Light" w:cs="Calibri Light"/>
                <w:snapToGrid w:val="0"/>
                <w:sz w:val="21"/>
                <w:szCs w:val="21"/>
              </w:rPr>
              <w:t xml:space="preserve">) - 500 mm. </w:t>
            </w:r>
          </w:p>
          <w:p w14:paraId="4717AA8D"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Išorinės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apkalos</w:t>
            </w:r>
            <w:proofErr w:type="spellEnd"/>
            <w:r w:rsidRPr="004223C3">
              <w:rPr>
                <w:rFonts w:ascii="Calibri Light" w:hAnsi="Calibri Light" w:cs="Calibri Light"/>
                <w:snapToGrid w:val="0"/>
                <w:sz w:val="21"/>
                <w:szCs w:val="21"/>
              </w:rPr>
              <w:t xml:space="preserve"> storis: </w:t>
            </w:r>
            <w:proofErr w:type="spellStart"/>
            <w:r w:rsidRPr="004223C3">
              <w:rPr>
                <w:rFonts w:ascii="Calibri Light" w:hAnsi="Calibri Light" w:cs="Calibri Light"/>
                <w:snapToGrid w:val="0"/>
                <w:sz w:val="21"/>
                <w:szCs w:val="21"/>
              </w:rPr>
              <w:t>dugnas</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bortai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- 5,0 mm; </w:t>
            </w:r>
            <w:proofErr w:type="spellStart"/>
            <w:r w:rsidRPr="004223C3">
              <w:rPr>
                <w:rFonts w:ascii="Calibri Light" w:hAnsi="Calibri Light" w:cs="Calibri Light"/>
                <w:snapToGrid w:val="0"/>
                <w:sz w:val="21"/>
                <w:szCs w:val="21"/>
              </w:rPr>
              <w:t>žiaunos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juosta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- 6,0 mm; </w:t>
            </w:r>
            <w:proofErr w:type="spellStart"/>
            <w:proofErr w:type="gramStart"/>
            <w:r w:rsidRPr="004223C3">
              <w:rPr>
                <w:rFonts w:ascii="Calibri Light" w:hAnsi="Calibri Light" w:cs="Calibri Light"/>
                <w:snapToGrid w:val="0"/>
                <w:sz w:val="21"/>
                <w:szCs w:val="21"/>
              </w:rPr>
              <w:t>laivapriekis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aukštyje</w:t>
            </w:r>
            <w:proofErr w:type="spellEnd"/>
            <w:proofErr w:type="gramEnd"/>
            <w:r w:rsidRPr="004223C3">
              <w:rPr>
                <w:rFonts w:ascii="Calibri Light" w:hAnsi="Calibri Light" w:cs="Calibri Light"/>
                <w:snapToGrid w:val="0"/>
                <w:sz w:val="21"/>
                <w:szCs w:val="21"/>
              </w:rPr>
              <w:t xml:space="preserve"> 0,04B </w:t>
            </w:r>
            <w:proofErr w:type="spellStart"/>
            <w:r w:rsidRPr="004223C3">
              <w:rPr>
                <w:rFonts w:ascii="Calibri Light" w:hAnsi="Calibri Light" w:cs="Calibri Light"/>
                <w:snapToGrid w:val="0"/>
                <w:sz w:val="21"/>
                <w:szCs w:val="21"/>
              </w:rPr>
              <w:t>nuo</w:t>
            </w:r>
            <w:proofErr w:type="spellEnd"/>
            <w:r w:rsidRPr="004223C3">
              <w:rPr>
                <w:rFonts w:ascii="Calibri Light" w:hAnsi="Calibri Light" w:cs="Calibri Light"/>
                <w:snapToGrid w:val="0"/>
                <w:sz w:val="21"/>
                <w:szCs w:val="21"/>
              </w:rPr>
              <w:t xml:space="preserve"> PD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6 mm.</w:t>
            </w:r>
          </w:p>
          <w:p w14:paraId="71F6C381"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Denis: </w:t>
            </w:r>
            <w:proofErr w:type="spellStart"/>
            <w:r w:rsidRPr="004223C3">
              <w:rPr>
                <w:rFonts w:ascii="Calibri Light" w:hAnsi="Calibri Light" w:cs="Calibri Light"/>
                <w:snapToGrid w:val="0"/>
                <w:sz w:val="21"/>
                <w:szCs w:val="21"/>
              </w:rPr>
              <w:t>krovininis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bunkeris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w:t>
            </w:r>
            <w:proofErr w:type="gramStart"/>
            <w:r w:rsidRPr="004223C3">
              <w:rPr>
                <w:rFonts w:ascii="Calibri Light" w:hAnsi="Calibri Light" w:cs="Calibri Light"/>
                <w:snapToGrid w:val="0"/>
                <w:sz w:val="21"/>
                <w:szCs w:val="21"/>
              </w:rPr>
              <w:t>storis)  -</w:t>
            </w:r>
            <w:proofErr w:type="gramEnd"/>
            <w:r w:rsidRPr="004223C3">
              <w:rPr>
                <w:rFonts w:ascii="Calibri Light" w:hAnsi="Calibri Light" w:cs="Calibri Light"/>
                <w:snapToGrid w:val="0"/>
                <w:sz w:val="21"/>
                <w:szCs w:val="21"/>
              </w:rPr>
              <w:t xml:space="preserve">  9 mm; </w:t>
            </w:r>
            <w:proofErr w:type="spellStart"/>
            <w:r w:rsidRPr="004223C3">
              <w:rPr>
                <w:rFonts w:ascii="Calibri Light" w:hAnsi="Calibri Light" w:cs="Calibri Light"/>
                <w:snapToGrid w:val="0"/>
                <w:sz w:val="21"/>
                <w:szCs w:val="21"/>
              </w:rPr>
              <w:t>denio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stringeris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6 mm; </w:t>
            </w:r>
            <w:proofErr w:type="spellStart"/>
            <w:r w:rsidRPr="004223C3">
              <w:rPr>
                <w:rFonts w:ascii="Calibri Light" w:hAnsi="Calibri Light" w:cs="Calibri Light"/>
                <w:snapToGrid w:val="0"/>
                <w:sz w:val="21"/>
                <w:szCs w:val="21"/>
              </w:rPr>
              <w:t>bako</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juto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denis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4 mm. </w:t>
            </w:r>
          </w:p>
          <w:p w14:paraId="22B7155D"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Skersinės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pertvaros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viršutinė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juosta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krovinio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bunkerio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zonoje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w:t>
            </w:r>
            <w:proofErr w:type="gramStart"/>
            <w:r w:rsidRPr="004223C3">
              <w:rPr>
                <w:rFonts w:ascii="Calibri Light" w:hAnsi="Calibri Light" w:cs="Calibri Light"/>
                <w:snapToGrid w:val="0"/>
                <w:sz w:val="21"/>
                <w:szCs w:val="21"/>
              </w:rPr>
              <w:t>storis)  -</w:t>
            </w:r>
            <w:proofErr w:type="gramEnd"/>
            <w:r w:rsidRPr="004223C3">
              <w:rPr>
                <w:rFonts w:ascii="Calibri Light" w:hAnsi="Calibri Light" w:cs="Calibri Light"/>
                <w:snapToGrid w:val="0"/>
                <w:sz w:val="21"/>
                <w:szCs w:val="21"/>
              </w:rPr>
              <w:t xml:space="preserve"> 7 mm; </w:t>
            </w:r>
            <w:proofErr w:type="spellStart"/>
            <w:r w:rsidRPr="004223C3">
              <w:rPr>
                <w:rFonts w:ascii="Calibri Light" w:hAnsi="Calibri Light" w:cs="Calibri Light"/>
                <w:snapToGrid w:val="0"/>
                <w:sz w:val="21"/>
                <w:szCs w:val="21"/>
              </w:rPr>
              <w:t>apatinė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juosta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4 mm;  </w:t>
            </w:r>
            <w:proofErr w:type="spellStart"/>
            <w:r w:rsidRPr="004223C3">
              <w:rPr>
                <w:rFonts w:ascii="Calibri Light" w:hAnsi="Calibri Light" w:cs="Calibri Light"/>
                <w:snapToGrid w:val="0"/>
                <w:sz w:val="21"/>
                <w:szCs w:val="21"/>
              </w:rPr>
              <w:t>forpiko</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achterpiko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pertvaros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5 mm. </w:t>
            </w:r>
          </w:p>
          <w:p w14:paraId="64BB6108"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Išilginė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pertvara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viršutinė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juosta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- 7 mm; - </w:t>
            </w:r>
            <w:proofErr w:type="spellStart"/>
            <w:r w:rsidRPr="004223C3">
              <w:rPr>
                <w:rFonts w:ascii="Calibri Light" w:hAnsi="Calibri Light" w:cs="Calibri Light"/>
                <w:snapToGrid w:val="0"/>
                <w:sz w:val="21"/>
                <w:szCs w:val="21"/>
              </w:rPr>
              <w:t>apatinė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juosta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storis) - 4 mm. </w:t>
            </w:r>
          </w:p>
          <w:p w14:paraId="03865E5B"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Karlingsai</w:t>
            </w:r>
            <w:proofErr w:type="spellEnd"/>
            <w:r w:rsidRPr="004223C3">
              <w:rPr>
                <w:rFonts w:ascii="Calibri Light" w:hAnsi="Calibri Light" w:cs="Calibri Light"/>
                <w:snapToGrid w:val="0"/>
                <w:sz w:val="21"/>
                <w:szCs w:val="21"/>
              </w:rPr>
              <w:t xml:space="preserve"> bus </w:t>
            </w:r>
            <w:proofErr w:type="spellStart"/>
            <w:r w:rsidRPr="004223C3">
              <w:rPr>
                <w:rFonts w:ascii="Calibri Light" w:hAnsi="Calibri Light" w:cs="Calibri Light"/>
                <w:snapToGrid w:val="0"/>
                <w:sz w:val="21"/>
                <w:szCs w:val="21"/>
              </w:rPr>
              <w:t>įrengiami</w:t>
            </w:r>
            <w:proofErr w:type="spellEnd"/>
            <w:r w:rsidRPr="004223C3">
              <w:rPr>
                <w:rFonts w:ascii="Calibri Light" w:hAnsi="Calibri Light" w:cs="Calibri Light"/>
                <w:snapToGrid w:val="0"/>
                <w:sz w:val="21"/>
                <w:szCs w:val="21"/>
              </w:rPr>
              <w:t xml:space="preserve"> 2500 mm </w:t>
            </w:r>
            <w:proofErr w:type="spellStart"/>
            <w:r w:rsidRPr="004223C3">
              <w:rPr>
                <w:rFonts w:ascii="Calibri Light" w:hAnsi="Calibri Light" w:cs="Calibri Light"/>
                <w:snapToGrid w:val="0"/>
                <w:sz w:val="21"/>
                <w:szCs w:val="21"/>
              </w:rPr>
              <w:t>atstumu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nuo</w:t>
            </w:r>
            <w:proofErr w:type="spellEnd"/>
            <w:r w:rsidRPr="004223C3">
              <w:rPr>
                <w:rFonts w:ascii="Calibri Light" w:hAnsi="Calibri Light" w:cs="Calibri Light"/>
                <w:snapToGrid w:val="0"/>
                <w:sz w:val="21"/>
                <w:szCs w:val="21"/>
              </w:rPr>
              <w:t xml:space="preserve"> DP. </w:t>
            </w:r>
          </w:p>
          <w:p w14:paraId="54DE727E"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Skerspjūvio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profilis</w:t>
            </w:r>
            <w:proofErr w:type="spellEnd"/>
            <w:r w:rsidRPr="004223C3">
              <w:rPr>
                <w:rFonts w:ascii="Calibri Light" w:hAnsi="Calibri Light" w:cs="Calibri Light"/>
                <w:snapToGrid w:val="0"/>
                <w:sz w:val="21"/>
                <w:szCs w:val="21"/>
              </w:rPr>
              <w:t xml:space="preserve"> - </w:t>
            </w:r>
            <w:proofErr w:type="spellStart"/>
            <w:r w:rsidRPr="004223C3">
              <w:rPr>
                <w:rFonts w:ascii="Calibri Light" w:hAnsi="Calibri Light" w:cs="Calibri Light"/>
                <w:snapToGrid w:val="0"/>
                <w:sz w:val="21"/>
                <w:szCs w:val="21"/>
              </w:rPr>
              <w:t>tėjinis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suvirintas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Profilio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matmenys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nustatomi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skaičiavimo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būdu</w:t>
            </w:r>
            <w:proofErr w:type="spellEnd"/>
            <w:r w:rsidRPr="004223C3">
              <w:rPr>
                <w:rFonts w:ascii="Calibri Light" w:hAnsi="Calibri Light" w:cs="Calibri Light"/>
                <w:snapToGrid w:val="0"/>
                <w:sz w:val="21"/>
                <w:szCs w:val="21"/>
              </w:rPr>
              <w:t>.</w:t>
            </w:r>
          </w:p>
          <w:p w14:paraId="74DB36C5"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Rėminiai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špantai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florai</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bimsai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vidurinėje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dalyje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numatyti</w:t>
            </w:r>
            <w:proofErr w:type="spellEnd"/>
            <w:r w:rsidRPr="004223C3">
              <w:rPr>
                <w:rFonts w:ascii="Calibri Light" w:hAnsi="Calibri Light" w:cs="Calibri Light"/>
                <w:snapToGrid w:val="0"/>
                <w:sz w:val="21"/>
                <w:szCs w:val="21"/>
              </w:rPr>
              <w:t xml:space="preserve"> per 3 </w:t>
            </w:r>
            <w:proofErr w:type="spellStart"/>
            <w:r w:rsidRPr="004223C3">
              <w:rPr>
                <w:rFonts w:ascii="Calibri Light" w:hAnsi="Calibri Light" w:cs="Calibri Light"/>
                <w:snapToGrid w:val="0"/>
                <w:sz w:val="21"/>
                <w:szCs w:val="21"/>
              </w:rPr>
              <w:t>špacijas</w:t>
            </w:r>
            <w:proofErr w:type="spellEnd"/>
            <w:r w:rsidRPr="004223C3">
              <w:rPr>
                <w:rFonts w:ascii="Calibri Light" w:hAnsi="Calibri Light" w:cs="Calibri Light"/>
                <w:snapToGrid w:val="0"/>
                <w:sz w:val="21"/>
                <w:szCs w:val="21"/>
              </w:rPr>
              <w:t xml:space="preserve">. </w:t>
            </w:r>
          </w:p>
          <w:p w14:paraId="18D10C18"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lastRenderedPageBreak/>
              <w:t>Laivapriekyje</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laivagalyje</w:t>
            </w:r>
            <w:proofErr w:type="spellEnd"/>
            <w:r w:rsidRPr="004223C3">
              <w:rPr>
                <w:rFonts w:ascii="Calibri Light" w:hAnsi="Calibri Light" w:cs="Calibri Light"/>
                <w:snapToGrid w:val="0"/>
                <w:sz w:val="21"/>
                <w:szCs w:val="21"/>
              </w:rPr>
              <w:t xml:space="preserve"> – per 2 </w:t>
            </w:r>
            <w:proofErr w:type="spellStart"/>
            <w:r w:rsidRPr="004223C3">
              <w:rPr>
                <w:rFonts w:ascii="Calibri Light" w:hAnsi="Calibri Light" w:cs="Calibri Light"/>
                <w:snapToGrid w:val="0"/>
                <w:sz w:val="21"/>
                <w:szCs w:val="21"/>
              </w:rPr>
              <w:t>špacijas</w:t>
            </w:r>
            <w:proofErr w:type="spellEnd"/>
            <w:r w:rsidRPr="004223C3">
              <w:rPr>
                <w:rFonts w:ascii="Calibri Light" w:hAnsi="Calibri Light" w:cs="Calibri Light"/>
                <w:snapToGrid w:val="0"/>
                <w:sz w:val="21"/>
                <w:szCs w:val="21"/>
              </w:rPr>
              <w:t xml:space="preserve">. </w:t>
            </w:r>
          </w:p>
          <w:p w14:paraId="26C9B72F"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Skerspjūvio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profilis</w:t>
            </w:r>
            <w:proofErr w:type="spellEnd"/>
            <w:r w:rsidRPr="004223C3">
              <w:rPr>
                <w:rFonts w:ascii="Calibri Light" w:hAnsi="Calibri Light" w:cs="Calibri Light"/>
                <w:snapToGrid w:val="0"/>
                <w:sz w:val="21"/>
                <w:szCs w:val="21"/>
              </w:rPr>
              <w:t xml:space="preserve"> - </w:t>
            </w:r>
            <w:proofErr w:type="spellStart"/>
            <w:r w:rsidRPr="004223C3">
              <w:rPr>
                <w:rFonts w:ascii="Calibri Light" w:hAnsi="Calibri Light" w:cs="Calibri Light"/>
                <w:snapToGrid w:val="0"/>
                <w:sz w:val="21"/>
                <w:szCs w:val="21"/>
              </w:rPr>
              <w:t>tėjinis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suvirintas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Profilio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matmenys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nustatomi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skaičiavimo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būdu</w:t>
            </w:r>
            <w:proofErr w:type="spellEnd"/>
            <w:r w:rsidRPr="004223C3">
              <w:rPr>
                <w:rFonts w:ascii="Calibri Light" w:hAnsi="Calibri Light" w:cs="Calibri Light"/>
                <w:snapToGrid w:val="0"/>
                <w:sz w:val="21"/>
                <w:szCs w:val="21"/>
              </w:rPr>
              <w:t>.</w:t>
            </w:r>
          </w:p>
          <w:p w14:paraId="23853DF9" w14:textId="77777777" w:rsidR="004223C3" w:rsidRPr="004223C3" w:rsidRDefault="004223C3" w:rsidP="00474B0A">
            <w:pPr>
              <w:rPr>
                <w:rFonts w:ascii="Calibri Light" w:hAnsi="Calibri Light" w:cs="Calibri Light"/>
                <w:snapToGrid w:val="0"/>
                <w:sz w:val="21"/>
                <w:szCs w:val="21"/>
              </w:rPr>
            </w:pPr>
            <w:proofErr w:type="spellStart"/>
            <w:r w:rsidRPr="004223C3">
              <w:rPr>
                <w:rFonts w:ascii="Calibri Light" w:hAnsi="Calibri Light" w:cs="Calibri Light"/>
                <w:snapToGrid w:val="0"/>
                <w:sz w:val="21"/>
                <w:szCs w:val="21"/>
              </w:rPr>
              <w:t>Španhautai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florai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bimsai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pertvarų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standumo</w:t>
            </w:r>
            <w:proofErr w:type="spellEnd"/>
            <w:r w:rsidRPr="004223C3">
              <w:rPr>
                <w:rFonts w:ascii="Calibri Light" w:hAnsi="Calibri Light" w:cs="Calibri Light"/>
                <w:snapToGrid w:val="0"/>
                <w:sz w:val="21"/>
                <w:szCs w:val="21"/>
              </w:rPr>
              <w:t xml:space="preserve"> sijos -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juostinio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plieno</w:t>
            </w:r>
            <w:proofErr w:type="spellEnd"/>
            <w:r w:rsidRPr="004223C3">
              <w:rPr>
                <w:rFonts w:ascii="Calibri Light" w:hAnsi="Calibri Light" w:cs="Calibri Light"/>
                <w:snapToGrid w:val="0"/>
                <w:sz w:val="21"/>
                <w:szCs w:val="21"/>
              </w:rPr>
              <w:t xml:space="preserve">. </w:t>
            </w:r>
          </w:p>
          <w:p w14:paraId="49A74044" w14:textId="77777777" w:rsidR="004223C3" w:rsidRPr="004223C3" w:rsidRDefault="004223C3" w:rsidP="00474B0A">
            <w:pPr>
              <w:rPr>
                <w:rFonts w:ascii="Calibri Light" w:hAnsi="Calibri Light" w:cs="Calibri Light"/>
                <w:sz w:val="21"/>
                <w:szCs w:val="21"/>
              </w:rPr>
            </w:pPr>
            <w:proofErr w:type="spellStart"/>
            <w:r w:rsidRPr="004223C3">
              <w:rPr>
                <w:rFonts w:ascii="Calibri Light" w:hAnsi="Calibri Light" w:cs="Calibri Light"/>
                <w:snapToGrid w:val="0"/>
                <w:sz w:val="21"/>
                <w:szCs w:val="21"/>
              </w:rPr>
              <w:t>Pilersai</w:t>
            </w:r>
            <w:proofErr w:type="spellEnd"/>
            <w:r w:rsidRPr="004223C3">
              <w:rPr>
                <w:rFonts w:ascii="Calibri Light" w:hAnsi="Calibri Light" w:cs="Calibri Light"/>
                <w:snapToGrid w:val="0"/>
                <w:sz w:val="21"/>
                <w:szCs w:val="21"/>
              </w:rPr>
              <w:t xml:space="preserve"> -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vamzdžio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Profilio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matmenys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nustatomi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skaičiavimo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būdu</w:t>
            </w:r>
            <w:proofErr w:type="spellEnd"/>
            <w:r w:rsidRPr="004223C3">
              <w:rPr>
                <w:rFonts w:ascii="Calibri Light" w:hAnsi="Calibri Light" w:cs="Calibri Light"/>
                <w:snapToGrid w:val="0"/>
                <w:sz w:val="21"/>
                <w:szCs w:val="21"/>
              </w:rPr>
              <w:t xml:space="preserve">. </w:t>
            </w:r>
          </w:p>
        </w:tc>
      </w:tr>
      <w:tr w:rsidR="004223C3" w:rsidRPr="003E26C2" w14:paraId="563C741B" w14:textId="77777777" w:rsidTr="00E07D74">
        <w:tc>
          <w:tcPr>
            <w:tcW w:w="709" w:type="dxa"/>
          </w:tcPr>
          <w:p w14:paraId="6A8AFF51"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11.</w:t>
            </w:r>
          </w:p>
        </w:tc>
        <w:tc>
          <w:tcPr>
            <w:tcW w:w="2014" w:type="dxa"/>
          </w:tcPr>
          <w:p w14:paraId="7171A894"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Baržos</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įrengimai</w:t>
            </w:r>
            <w:proofErr w:type="spellEnd"/>
          </w:p>
        </w:tc>
        <w:tc>
          <w:tcPr>
            <w:tcW w:w="7239" w:type="dxa"/>
            <w:gridSpan w:val="2"/>
          </w:tcPr>
          <w:p w14:paraId="305D3405"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color w:val="000000"/>
                <w:sz w:val="21"/>
                <w:szCs w:val="21"/>
              </w:rPr>
              <w:t>11.1.</w:t>
            </w:r>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Krovininis</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įrenginys</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triumai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tiurėti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komingsus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minimalus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aukštis</w:t>
            </w:r>
            <w:proofErr w:type="spellEnd"/>
            <w:r w:rsidRPr="004223C3">
              <w:rPr>
                <w:rFonts w:ascii="Calibri Light" w:hAnsi="Calibri Light" w:cs="Calibri Light"/>
                <w:snapToGrid w:val="0"/>
                <w:color w:val="000000"/>
                <w:sz w:val="21"/>
                <w:szCs w:val="21"/>
              </w:rPr>
              <w:t xml:space="preserve"> 1000mm. </w:t>
            </w:r>
            <w:proofErr w:type="spellStart"/>
            <w:r w:rsidRPr="004223C3">
              <w:rPr>
                <w:rFonts w:ascii="Calibri Light" w:hAnsi="Calibri Light" w:cs="Calibri Light"/>
                <w:snapToGrid w:val="0"/>
                <w:color w:val="000000"/>
                <w:sz w:val="21"/>
                <w:szCs w:val="21"/>
              </w:rPr>
              <w:t>Bendra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korpuso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struktūra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pagal</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Bendrojo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Išdėstymo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Planą</w:t>
            </w:r>
            <w:proofErr w:type="spellEnd"/>
            <w:r w:rsidRPr="004223C3">
              <w:rPr>
                <w:rFonts w:ascii="Calibri Light" w:hAnsi="Calibri Light" w:cs="Calibri Light"/>
                <w:snapToGrid w:val="0"/>
                <w:color w:val="000000"/>
                <w:sz w:val="21"/>
                <w:szCs w:val="21"/>
              </w:rPr>
              <w:t xml:space="preserve">. </w:t>
            </w:r>
          </w:p>
          <w:p w14:paraId="02A18035"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11.2. </w:t>
            </w:r>
            <w:proofErr w:type="spellStart"/>
            <w:r w:rsidRPr="004223C3">
              <w:rPr>
                <w:rFonts w:ascii="Calibri Light" w:hAnsi="Calibri Light" w:cs="Calibri Light"/>
                <w:b/>
                <w:bCs/>
                <w:snapToGrid w:val="0"/>
                <w:color w:val="000000"/>
                <w:sz w:val="21"/>
                <w:szCs w:val="21"/>
              </w:rPr>
              <w:t>Triumų</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dangčiai</w:t>
            </w:r>
            <w:proofErr w:type="spellEnd"/>
            <w:r w:rsidRPr="004223C3">
              <w:rPr>
                <w:rFonts w:ascii="Calibri Light" w:hAnsi="Calibri Light" w:cs="Calibri Light"/>
                <w:b/>
                <w:bCs/>
                <w:snapToGrid w:val="0"/>
                <w:color w:val="000000"/>
                <w:sz w:val="21"/>
                <w:szCs w:val="21"/>
              </w:rPr>
              <w:t>.</w:t>
            </w:r>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vandeniui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nepralaidūs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Triumų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dangčiai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atidaromi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elektrionės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gervės</w:t>
            </w:r>
            <w:proofErr w:type="spellEnd"/>
            <w:r w:rsidRPr="004223C3">
              <w:rPr>
                <w:rFonts w:ascii="Calibri Light" w:hAnsi="Calibri Light" w:cs="Calibri Light"/>
                <w:snapToGrid w:val="0"/>
                <w:color w:val="000000"/>
                <w:sz w:val="21"/>
                <w:szCs w:val="21"/>
              </w:rPr>
              <w:t xml:space="preserve"> pagalba.</w:t>
            </w:r>
          </w:p>
          <w:p w14:paraId="08C0234F"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11.3.</w:t>
            </w:r>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Liukai</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angos</w:t>
            </w:r>
            <w:proofErr w:type="spellEnd"/>
            <w:r w:rsidRPr="004223C3">
              <w:rPr>
                <w:rFonts w:ascii="Calibri Light" w:hAnsi="Calibri Light" w:cs="Calibri Light"/>
                <w:b/>
                <w:bCs/>
                <w:snapToGrid w:val="0"/>
                <w:color w:val="000000"/>
                <w:sz w:val="21"/>
                <w:szCs w:val="21"/>
              </w:rPr>
              <w:t xml:space="preserve"> ir </w:t>
            </w:r>
            <w:proofErr w:type="spellStart"/>
            <w:r w:rsidRPr="004223C3">
              <w:rPr>
                <w:rFonts w:ascii="Calibri Light" w:hAnsi="Calibri Light" w:cs="Calibri Light"/>
                <w:b/>
                <w:bCs/>
                <w:snapToGrid w:val="0"/>
                <w:color w:val="000000"/>
                <w:sz w:val="21"/>
                <w:szCs w:val="21"/>
              </w:rPr>
              <w:t>trapai</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snapToGrid w:val="0"/>
                <w:color w:val="000000"/>
                <w:sz w:val="21"/>
                <w:szCs w:val="21"/>
              </w:rPr>
              <w:t>Patekimui</w:t>
            </w:r>
            <w:proofErr w:type="spellEnd"/>
            <w:r w:rsidRPr="004223C3">
              <w:rPr>
                <w:rFonts w:ascii="Calibri Light" w:hAnsi="Calibri Light" w:cs="Calibri Light"/>
                <w:snapToGrid w:val="0"/>
                <w:color w:val="000000"/>
                <w:sz w:val="21"/>
                <w:szCs w:val="21"/>
              </w:rPr>
              <w:t xml:space="preserve"> į </w:t>
            </w:r>
            <w:proofErr w:type="spellStart"/>
            <w:r w:rsidRPr="004223C3">
              <w:rPr>
                <w:rFonts w:ascii="Calibri Light" w:hAnsi="Calibri Light" w:cs="Calibri Light"/>
                <w:snapToGrid w:val="0"/>
                <w:color w:val="000000"/>
                <w:sz w:val="21"/>
                <w:szCs w:val="21"/>
              </w:rPr>
              <w:t>forpiką</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achterpiką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suprojektuoti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liukai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matmenys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yra</w:t>
            </w:r>
            <w:proofErr w:type="spellEnd"/>
            <w:r w:rsidRPr="004223C3">
              <w:rPr>
                <w:rFonts w:ascii="Calibri Light" w:hAnsi="Calibri Light" w:cs="Calibri Light"/>
                <w:snapToGrid w:val="0"/>
                <w:color w:val="000000"/>
                <w:sz w:val="21"/>
                <w:szCs w:val="21"/>
              </w:rPr>
              <w:t xml:space="preserve"> 600x600, </w:t>
            </w:r>
            <w:proofErr w:type="spellStart"/>
            <w:r w:rsidRPr="004223C3">
              <w:rPr>
                <w:rFonts w:ascii="Calibri Light" w:hAnsi="Calibri Light" w:cs="Calibri Light"/>
                <w:snapToGrid w:val="0"/>
                <w:color w:val="000000"/>
                <w:sz w:val="21"/>
                <w:szCs w:val="21"/>
              </w:rPr>
              <w:t>liuko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komingso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aukštis</w:t>
            </w:r>
            <w:proofErr w:type="spellEnd"/>
            <w:r w:rsidRPr="004223C3">
              <w:rPr>
                <w:rFonts w:ascii="Calibri Light" w:hAnsi="Calibri Light" w:cs="Calibri Light"/>
                <w:snapToGrid w:val="0"/>
                <w:color w:val="000000"/>
                <w:sz w:val="21"/>
                <w:szCs w:val="21"/>
              </w:rPr>
              <w:t xml:space="preserve"> - 300 mm. </w:t>
            </w:r>
            <w:proofErr w:type="spellStart"/>
            <w:r w:rsidRPr="004223C3">
              <w:rPr>
                <w:rFonts w:ascii="Calibri Light" w:hAnsi="Calibri Light" w:cs="Calibri Light"/>
                <w:snapToGrid w:val="0"/>
                <w:color w:val="000000"/>
                <w:sz w:val="21"/>
                <w:szCs w:val="21"/>
              </w:rPr>
              <w:t>Patekimui</w:t>
            </w:r>
            <w:proofErr w:type="spellEnd"/>
            <w:r w:rsidRPr="004223C3">
              <w:rPr>
                <w:rFonts w:ascii="Calibri Light" w:hAnsi="Calibri Light" w:cs="Calibri Light"/>
                <w:snapToGrid w:val="0"/>
                <w:color w:val="000000"/>
                <w:sz w:val="21"/>
                <w:szCs w:val="21"/>
              </w:rPr>
              <w:t xml:space="preserve"> į </w:t>
            </w:r>
            <w:proofErr w:type="spellStart"/>
            <w:r w:rsidRPr="004223C3">
              <w:rPr>
                <w:rFonts w:ascii="Calibri Light" w:hAnsi="Calibri Light" w:cs="Calibri Light"/>
                <w:snapToGrid w:val="0"/>
                <w:color w:val="000000"/>
                <w:sz w:val="21"/>
                <w:szCs w:val="21"/>
              </w:rPr>
              <w:t>vidurinės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korpuso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dalies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skyrius</w:t>
            </w:r>
            <w:proofErr w:type="spellEnd"/>
            <w:r w:rsidRPr="004223C3">
              <w:rPr>
                <w:rFonts w:ascii="Calibri Light" w:hAnsi="Calibri Light" w:cs="Calibri Light"/>
                <w:snapToGrid w:val="0"/>
                <w:color w:val="000000"/>
                <w:sz w:val="21"/>
                <w:szCs w:val="21"/>
              </w:rPr>
              <w:t xml:space="preserve"> ant </w:t>
            </w:r>
            <w:proofErr w:type="spellStart"/>
            <w:r w:rsidRPr="004223C3">
              <w:rPr>
                <w:rFonts w:ascii="Calibri Light" w:hAnsi="Calibri Light" w:cs="Calibri Light"/>
                <w:snapToGrid w:val="0"/>
                <w:color w:val="000000"/>
                <w:sz w:val="21"/>
                <w:szCs w:val="21"/>
              </w:rPr>
              <w:t>denio</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kiekviename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skyriuje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numatyti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lygiadenines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angas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dydis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yra</w:t>
            </w:r>
            <w:proofErr w:type="spellEnd"/>
            <w:r w:rsidRPr="004223C3">
              <w:rPr>
                <w:rFonts w:ascii="Calibri Light" w:hAnsi="Calibri Light" w:cs="Calibri Light"/>
                <w:snapToGrid w:val="0"/>
                <w:color w:val="000000"/>
                <w:sz w:val="21"/>
                <w:szCs w:val="21"/>
              </w:rPr>
              <w:t xml:space="preserve"> 480 mm. </w:t>
            </w:r>
            <w:proofErr w:type="spellStart"/>
            <w:r w:rsidRPr="004223C3">
              <w:rPr>
                <w:rFonts w:ascii="Calibri Light" w:hAnsi="Calibri Light" w:cs="Calibri Light"/>
                <w:snapToGrid w:val="0"/>
                <w:color w:val="000000"/>
                <w:sz w:val="21"/>
                <w:szCs w:val="21"/>
              </w:rPr>
              <w:t>Visuose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korpuso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skyriuose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numatyti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vertikalius</w:t>
            </w:r>
            <w:proofErr w:type="spellEnd"/>
            <w:r w:rsidRPr="004223C3">
              <w:rPr>
                <w:rFonts w:ascii="Calibri Light" w:hAnsi="Calibri Light" w:cs="Calibri Light"/>
                <w:snapToGrid w:val="0"/>
                <w:color w:val="000000"/>
                <w:sz w:val="21"/>
                <w:szCs w:val="21"/>
              </w:rPr>
              <w:t xml:space="preserve"> 400 mm </w:t>
            </w:r>
            <w:proofErr w:type="spellStart"/>
            <w:r w:rsidRPr="004223C3">
              <w:rPr>
                <w:rFonts w:ascii="Calibri Light" w:hAnsi="Calibri Light" w:cs="Calibri Light"/>
                <w:snapToGrid w:val="0"/>
                <w:color w:val="000000"/>
                <w:sz w:val="21"/>
                <w:szCs w:val="21"/>
              </w:rPr>
              <w:t>pločio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vieno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strypo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trapus</w:t>
            </w:r>
            <w:proofErr w:type="spellEnd"/>
            <w:r w:rsidRPr="004223C3">
              <w:rPr>
                <w:rFonts w:ascii="Calibri Light" w:hAnsi="Calibri Light" w:cs="Calibri Light"/>
                <w:snapToGrid w:val="0"/>
                <w:color w:val="000000"/>
                <w:sz w:val="21"/>
                <w:szCs w:val="21"/>
              </w:rPr>
              <w:t>.</w:t>
            </w:r>
          </w:p>
          <w:p w14:paraId="4E174E10"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w:t>
            </w:r>
            <w:proofErr w:type="gramStart"/>
            <w:r w:rsidRPr="004223C3">
              <w:rPr>
                <w:rFonts w:ascii="Calibri Light" w:hAnsi="Calibri Light" w:cs="Calibri Light"/>
                <w:b/>
                <w:bCs/>
                <w:snapToGrid w:val="0"/>
                <w:color w:val="000000"/>
                <w:sz w:val="21"/>
                <w:szCs w:val="21"/>
              </w:rPr>
              <w:t>4.Vilkimo</w:t>
            </w:r>
            <w:proofErr w:type="gramEnd"/>
            <w:r w:rsidRPr="004223C3">
              <w:rPr>
                <w:rFonts w:ascii="Calibri Light" w:hAnsi="Calibri Light" w:cs="Calibri Light"/>
                <w:b/>
                <w:bCs/>
                <w:snapToGrid w:val="0"/>
                <w:color w:val="000000"/>
                <w:sz w:val="21"/>
                <w:szCs w:val="21"/>
              </w:rPr>
              <w:t xml:space="preserve"> ir </w:t>
            </w:r>
            <w:proofErr w:type="spellStart"/>
            <w:r w:rsidRPr="004223C3">
              <w:rPr>
                <w:rFonts w:ascii="Calibri Light" w:hAnsi="Calibri Light" w:cs="Calibri Light"/>
                <w:b/>
                <w:bCs/>
                <w:snapToGrid w:val="0"/>
                <w:color w:val="000000"/>
                <w:sz w:val="21"/>
                <w:szCs w:val="21"/>
              </w:rPr>
              <w:t>švartavimo</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įrenginys</w:t>
            </w:r>
            <w:proofErr w:type="spellEnd"/>
            <w:r w:rsidRPr="004223C3">
              <w:rPr>
                <w:rFonts w:ascii="Calibri Light" w:hAnsi="Calibri Light" w:cs="Calibri Light"/>
                <w:snapToGrid w:val="0"/>
                <w:color w:val="000000"/>
                <w:sz w:val="21"/>
                <w:szCs w:val="21"/>
              </w:rPr>
              <w:br/>
            </w:r>
            <w:proofErr w:type="spellStart"/>
            <w:r w:rsidRPr="004223C3">
              <w:rPr>
                <w:rFonts w:ascii="Calibri Light" w:hAnsi="Calibri Light" w:cs="Calibri Light"/>
                <w:snapToGrid w:val="0"/>
                <w:color w:val="000000"/>
                <w:sz w:val="21"/>
                <w:szCs w:val="21"/>
              </w:rPr>
              <w:t>Baržai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vilkti</w:t>
            </w:r>
            <w:proofErr w:type="spellEnd"/>
            <w:r w:rsidRPr="004223C3">
              <w:rPr>
                <w:rFonts w:ascii="Calibri Light" w:hAnsi="Calibri Light" w:cs="Calibri Light"/>
                <w:snapToGrid w:val="0"/>
                <w:color w:val="000000"/>
                <w:sz w:val="21"/>
                <w:szCs w:val="21"/>
              </w:rPr>
              <w:t xml:space="preserve"> ant </w:t>
            </w:r>
            <w:proofErr w:type="spellStart"/>
            <w:r w:rsidRPr="004223C3">
              <w:rPr>
                <w:rFonts w:ascii="Calibri Light" w:hAnsi="Calibri Light" w:cs="Calibri Light"/>
                <w:snapToGrid w:val="0"/>
                <w:color w:val="000000"/>
                <w:sz w:val="21"/>
                <w:szCs w:val="21"/>
              </w:rPr>
              <w:t>bako</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juto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denyje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iš</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abiejų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bortų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projektuojami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dvigubi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kryžminiai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suvirinti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knechtai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stulpelio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skersmuo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yra</w:t>
            </w:r>
            <w:proofErr w:type="spellEnd"/>
            <w:r w:rsidRPr="004223C3">
              <w:rPr>
                <w:rFonts w:ascii="Calibri Light" w:hAnsi="Calibri Light" w:cs="Calibri Light"/>
                <w:snapToGrid w:val="0"/>
                <w:color w:val="000000"/>
                <w:sz w:val="21"/>
                <w:szCs w:val="21"/>
              </w:rPr>
              <w:t xml:space="preserve"> 290 mm. </w:t>
            </w:r>
            <w:proofErr w:type="spellStart"/>
            <w:r w:rsidRPr="004223C3">
              <w:rPr>
                <w:rFonts w:ascii="Calibri Light" w:hAnsi="Calibri Light" w:cs="Calibri Light"/>
                <w:snapToGrid w:val="0"/>
                <w:color w:val="000000"/>
                <w:sz w:val="21"/>
                <w:szCs w:val="21"/>
              </w:rPr>
              <w:t>Knechtai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montuojami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ant</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fundamentų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Vilkimo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lynų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komplektaciją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nustatys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savininkas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Lynų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trūkimo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jėga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ne </w:t>
            </w:r>
            <w:proofErr w:type="spellStart"/>
            <w:r w:rsidRPr="004223C3">
              <w:rPr>
                <w:rFonts w:ascii="Calibri Light" w:hAnsi="Calibri Light" w:cs="Calibri Light"/>
                <w:snapToGrid w:val="0"/>
                <w:color w:val="000000"/>
                <w:sz w:val="21"/>
                <w:szCs w:val="21"/>
              </w:rPr>
              <w:t>mažesnė</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nei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nustatyta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pagal</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tiekimo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charakteristikas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Siekiant</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nukreipti</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apriboti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vilkimo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lyno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judėjimą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laivapriekyje</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laivagalyje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numatytos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įstrižos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kipinės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juostelės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ant</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fundamentų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laivagalyje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suprojketuotos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konstrukcijos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vilkiko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tvirtinimui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proofErr w:type="gramStart"/>
            <w:r w:rsidRPr="004223C3">
              <w:rPr>
                <w:rFonts w:ascii="Calibri Light" w:hAnsi="Calibri Light" w:cs="Calibri Light"/>
                <w:snapToGrid w:val="0"/>
                <w:color w:val="000000"/>
                <w:sz w:val="21"/>
                <w:szCs w:val="21"/>
              </w:rPr>
              <w:t>stumimui.Švartavimo</w:t>
            </w:r>
            <w:proofErr w:type="spellEnd"/>
            <w:proofErr w:type="gram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įrenginys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susideda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iš</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švartavimosi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knechtų</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švartavimo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lynų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nustatomų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pagal</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tiekimo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charakteristikas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Švartavimosi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knechtai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projektuojami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abiejuose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boruose</w:t>
            </w:r>
            <w:proofErr w:type="spellEnd"/>
            <w:r w:rsidRPr="004223C3">
              <w:rPr>
                <w:rFonts w:ascii="Calibri Light" w:hAnsi="Calibri Light" w:cs="Calibri Light"/>
                <w:snapToGrid w:val="0"/>
                <w:color w:val="000000"/>
                <w:sz w:val="21"/>
                <w:szCs w:val="21"/>
              </w:rPr>
              <w:t xml:space="preserve"> ant </w:t>
            </w:r>
            <w:proofErr w:type="spellStart"/>
            <w:r w:rsidRPr="004223C3">
              <w:rPr>
                <w:rFonts w:ascii="Calibri Light" w:hAnsi="Calibri Light" w:cs="Calibri Light"/>
                <w:snapToGrid w:val="0"/>
                <w:color w:val="000000"/>
                <w:sz w:val="21"/>
                <w:szCs w:val="21"/>
              </w:rPr>
              <w:t>bako</w:t>
            </w:r>
            <w:proofErr w:type="spellEnd"/>
            <w:r w:rsidRPr="004223C3">
              <w:rPr>
                <w:rFonts w:ascii="Calibri Light" w:hAnsi="Calibri Light" w:cs="Calibri Light"/>
                <w:snapToGrid w:val="0"/>
                <w:color w:val="000000"/>
                <w:sz w:val="21"/>
                <w:szCs w:val="21"/>
              </w:rPr>
              <w:t xml:space="preserve"> </w:t>
            </w:r>
            <w:proofErr w:type="spellStart"/>
            <w:proofErr w:type="gramStart"/>
            <w:r w:rsidRPr="004223C3">
              <w:rPr>
                <w:rFonts w:ascii="Calibri Light" w:hAnsi="Calibri Light" w:cs="Calibri Light"/>
                <w:snapToGrid w:val="0"/>
                <w:color w:val="000000"/>
                <w:sz w:val="21"/>
                <w:szCs w:val="21"/>
              </w:rPr>
              <w:t>denio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pagrindinio</w:t>
            </w:r>
            <w:proofErr w:type="spellEnd"/>
            <w:proofErr w:type="gram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denio</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juto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denio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Švartavimo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lyno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trūkimo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jėga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ne </w:t>
            </w:r>
            <w:proofErr w:type="spellStart"/>
            <w:r w:rsidRPr="004223C3">
              <w:rPr>
                <w:rFonts w:ascii="Calibri Light" w:hAnsi="Calibri Light" w:cs="Calibri Light"/>
                <w:snapToGrid w:val="0"/>
                <w:color w:val="000000"/>
                <w:sz w:val="21"/>
                <w:szCs w:val="21"/>
              </w:rPr>
              <w:t>mažesnė</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nei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nustatyta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pagal</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tiekimo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charakteristikas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Švartavimo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lynų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saugojimą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numatyti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forpike</w:t>
            </w:r>
            <w:proofErr w:type="spellEnd"/>
            <w:r w:rsidRPr="004223C3">
              <w:rPr>
                <w:rFonts w:ascii="Calibri Light" w:hAnsi="Calibri Light" w:cs="Calibri Light"/>
                <w:snapToGrid w:val="0"/>
                <w:color w:val="000000"/>
                <w:sz w:val="21"/>
                <w:szCs w:val="21"/>
              </w:rPr>
              <w:t xml:space="preserve">. </w:t>
            </w:r>
          </w:p>
          <w:p w14:paraId="6F1AADC4" w14:textId="77777777" w:rsidR="004223C3" w:rsidRPr="004223C3" w:rsidRDefault="004223C3" w:rsidP="00474B0A">
            <w:pPr>
              <w:jc w:val="both"/>
              <w:rPr>
                <w:rFonts w:ascii="Calibri Light" w:hAnsi="Calibri Light" w:cs="Calibri Light"/>
                <w:b/>
                <w:bCs/>
                <w:snapToGrid w:val="0"/>
                <w:color w:val="000000"/>
                <w:sz w:val="21"/>
                <w:szCs w:val="21"/>
              </w:rPr>
            </w:pPr>
            <w:r w:rsidRPr="004223C3">
              <w:rPr>
                <w:rFonts w:ascii="Calibri Light" w:hAnsi="Calibri Light" w:cs="Calibri Light"/>
                <w:b/>
                <w:bCs/>
                <w:snapToGrid w:val="0"/>
                <w:color w:val="000000"/>
                <w:sz w:val="21"/>
                <w:szCs w:val="21"/>
              </w:rPr>
              <w:t xml:space="preserve">11.5. </w:t>
            </w:r>
            <w:proofErr w:type="spellStart"/>
            <w:r w:rsidRPr="004223C3">
              <w:rPr>
                <w:rFonts w:ascii="Calibri Light" w:hAnsi="Calibri Light" w:cs="Calibri Light"/>
                <w:b/>
                <w:bCs/>
                <w:snapToGrid w:val="0"/>
                <w:color w:val="000000"/>
                <w:sz w:val="21"/>
                <w:szCs w:val="21"/>
              </w:rPr>
              <w:t>Inkarinis</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įrenginys</w:t>
            </w:r>
            <w:proofErr w:type="spellEnd"/>
            <w:r w:rsidRPr="004223C3">
              <w:rPr>
                <w:rFonts w:ascii="Calibri Light" w:hAnsi="Calibri Light" w:cs="Calibri Light"/>
                <w:b/>
                <w:bCs/>
                <w:snapToGrid w:val="0"/>
                <w:color w:val="000000"/>
                <w:sz w:val="21"/>
                <w:szCs w:val="21"/>
              </w:rPr>
              <w:t>.</w:t>
            </w:r>
          </w:p>
          <w:p w14:paraId="6D8933AF" w14:textId="77777777" w:rsidR="004223C3" w:rsidRPr="004223C3" w:rsidRDefault="004223C3" w:rsidP="00474B0A">
            <w:pPr>
              <w:spacing w:line="240" w:lineRule="auto"/>
              <w:jc w:val="both"/>
              <w:rPr>
                <w:rFonts w:ascii="Calibri Light" w:hAnsi="Calibri Light" w:cs="Calibri Light"/>
                <w:snapToGrid w:val="0"/>
                <w:color w:val="000000"/>
                <w:sz w:val="21"/>
                <w:szCs w:val="21"/>
              </w:rPr>
            </w:pPr>
            <w:proofErr w:type="spellStart"/>
            <w:r w:rsidRPr="004223C3">
              <w:rPr>
                <w:rFonts w:ascii="Calibri Light" w:hAnsi="Calibri Light" w:cs="Calibri Light"/>
                <w:snapToGrid w:val="0"/>
                <w:color w:val="000000"/>
                <w:sz w:val="21"/>
                <w:szCs w:val="21"/>
              </w:rPr>
              <w:t>Inkarinis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įrenginio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įrangą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sudaro</w:t>
            </w:r>
            <w:proofErr w:type="spellEnd"/>
            <w:r w:rsidRPr="004223C3">
              <w:rPr>
                <w:rFonts w:ascii="Calibri Light" w:hAnsi="Calibri Light" w:cs="Calibri Light"/>
                <w:snapToGrid w:val="0"/>
                <w:color w:val="000000"/>
                <w:sz w:val="21"/>
                <w:szCs w:val="21"/>
              </w:rPr>
              <w:t xml:space="preserve">: </w:t>
            </w:r>
          </w:p>
          <w:p w14:paraId="4390A79A"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lang w:val="fr-FR"/>
              </w:rPr>
            </w:pPr>
            <w:r w:rsidRPr="004223C3">
              <w:rPr>
                <w:rFonts w:ascii="Calibri Light" w:hAnsi="Calibri Light" w:cs="Calibri Light"/>
                <w:snapToGrid w:val="0"/>
                <w:color w:val="000000"/>
                <w:sz w:val="21"/>
                <w:szCs w:val="21"/>
                <w:lang w:val="fr-FR"/>
              </w:rPr>
              <w:t xml:space="preserve">2 </w:t>
            </w:r>
            <w:proofErr w:type="spellStart"/>
            <w:r w:rsidRPr="004223C3">
              <w:rPr>
                <w:rFonts w:ascii="Calibri Light" w:hAnsi="Calibri Light" w:cs="Calibri Light"/>
                <w:snapToGrid w:val="0"/>
                <w:color w:val="000000"/>
                <w:sz w:val="21"/>
                <w:szCs w:val="21"/>
                <w:lang w:val="fr-FR"/>
              </w:rPr>
              <w:t>inkarai</w:t>
            </w:r>
            <w:proofErr w:type="spellEnd"/>
            <w:r w:rsidRPr="004223C3">
              <w:rPr>
                <w:rFonts w:ascii="Calibri Light" w:hAnsi="Calibri Light" w:cs="Calibri Light"/>
                <w:snapToGrid w:val="0"/>
                <w:color w:val="000000"/>
                <w:sz w:val="21"/>
                <w:szCs w:val="21"/>
                <w:lang w:val="fr-FR"/>
              </w:rPr>
              <w:t xml:space="preserve">, </w:t>
            </w:r>
            <w:proofErr w:type="spellStart"/>
            <w:r w:rsidRPr="004223C3">
              <w:rPr>
                <w:rFonts w:ascii="Calibri Light" w:hAnsi="Calibri Light" w:cs="Calibri Light"/>
                <w:snapToGrid w:val="0"/>
                <w:color w:val="000000"/>
                <w:sz w:val="21"/>
                <w:szCs w:val="21"/>
                <w:lang w:val="fr-FR"/>
              </w:rPr>
              <w:t>matrosovo</w:t>
            </w:r>
            <w:proofErr w:type="spellEnd"/>
            <w:r w:rsidRPr="004223C3">
              <w:rPr>
                <w:rFonts w:ascii="Calibri Light" w:hAnsi="Calibri Light" w:cs="Calibri Light"/>
                <w:snapToGrid w:val="0"/>
                <w:color w:val="000000"/>
                <w:sz w:val="21"/>
                <w:szCs w:val="21"/>
                <w:lang w:val="fr-FR"/>
              </w:rPr>
              <w:t xml:space="preserve"> </w:t>
            </w:r>
            <w:proofErr w:type="spellStart"/>
            <w:r w:rsidRPr="004223C3">
              <w:rPr>
                <w:rFonts w:ascii="Calibri Light" w:hAnsi="Calibri Light" w:cs="Calibri Light"/>
                <w:snapToGrid w:val="0"/>
                <w:color w:val="000000"/>
                <w:sz w:val="21"/>
                <w:szCs w:val="21"/>
                <w:lang w:val="fr-FR"/>
              </w:rPr>
              <w:t>tipo</w:t>
            </w:r>
            <w:proofErr w:type="spellEnd"/>
            <w:r w:rsidRPr="004223C3">
              <w:rPr>
                <w:rFonts w:ascii="Calibri Light" w:hAnsi="Calibri Light" w:cs="Calibri Light"/>
                <w:snapToGrid w:val="0"/>
                <w:color w:val="000000"/>
                <w:sz w:val="21"/>
                <w:szCs w:val="21"/>
                <w:lang w:val="fr-FR"/>
              </w:rPr>
              <w:t xml:space="preserve"> </w:t>
            </w:r>
            <w:proofErr w:type="spellStart"/>
            <w:r w:rsidRPr="004223C3">
              <w:rPr>
                <w:rFonts w:ascii="Calibri Light" w:hAnsi="Calibri Light" w:cs="Calibri Light"/>
                <w:snapToGrid w:val="0"/>
                <w:color w:val="000000"/>
                <w:sz w:val="21"/>
                <w:szCs w:val="21"/>
                <w:lang w:val="fr-FR"/>
              </w:rPr>
              <w:t>kiekvieno</w:t>
            </w:r>
            <w:proofErr w:type="spellEnd"/>
            <w:r w:rsidRPr="004223C3">
              <w:rPr>
                <w:rFonts w:ascii="Calibri Light" w:hAnsi="Calibri Light" w:cs="Calibri Light"/>
                <w:snapToGrid w:val="0"/>
                <w:color w:val="000000"/>
                <w:sz w:val="21"/>
                <w:szCs w:val="21"/>
                <w:lang w:val="fr-FR"/>
              </w:rPr>
              <w:t xml:space="preserve"> </w:t>
            </w:r>
            <w:proofErr w:type="spellStart"/>
            <w:r w:rsidRPr="004223C3">
              <w:rPr>
                <w:rFonts w:ascii="Calibri Light" w:hAnsi="Calibri Light" w:cs="Calibri Light"/>
                <w:snapToGrid w:val="0"/>
                <w:color w:val="000000"/>
                <w:sz w:val="21"/>
                <w:szCs w:val="21"/>
                <w:lang w:val="fr-FR"/>
              </w:rPr>
              <w:t>masė</w:t>
            </w:r>
            <w:proofErr w:type="spellEnd"/>
            <w:r w:rsidRPr="004223C3">
              <w:rPr>
                <w:rFonts w:ascii="Calibri Light" w:hAnsi="Calibri Light" w:cs="Calibri Light"/>
                <w:snapToGrid w:val="0"/>
                <w:color w:val="000000"/>
                <w:sz w:val="21"/>
                <w:szCs w:val="21"/>
                <w:lang w:val="fr-FR"/>
              </w:rPr>
              <w:t xml:space="preserve"> 500 </w:t>
            </w:r>
            <w:proofErr w:type="gramStart"/>
            <w:r w:rsidRPr="004223C3">
              <w:rPr>
                <w:rFonts w:ascii="Calibri Light" w:hAnsi="Calibri Light" w:cs="Calibri Light"/>
                <w:snapToGrid w:val="0"/>
                <w:color w:val="000000"/>
                <w:sz w:val="21"/>
                <w:szCs w:val="21"/>
                <w:lang w:val="fr-FR"/>
              </w:rPr>
              <w:t>kg;</w:t>
            </w:r>
            <w:proofErr w:type="gramEnd"/>
            <w:r w:rsidRPr="004223C3">
              <w:rPr>
                <w:rFonts w:ascii="Calibri Light" w:hAnsi="Calibri Light" w:cs="Calibri Light"/>
                <w:snapToGrid w:val="0"/>
                <w:color w:val="000000"/>
                <w:sz w:val="21"/>
                <w:szCs w:val="21"/>
                <w:lang w:val="fr-FR"/>
              </w:rPr>
              <w:t xml:space="preserve"> </w:t>
            </w:r>
          </w:p>
          <w:p w14:paraId="1F7A8F7F"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proofErr w:type="spellStart"/>
            <w:r w:rsidRPr="004223C3">
              <w:rPr>
                <w:rFonts w:ascii="Calibri Light" w:hAnsi="Calibri Light" w:cs="Calibri Light"/>
                <w:snapToGrid w:val="0"/>
                <w:color w:val="000000"/>
                <w:sz w:val="21"/>
                <w:szCs w:val="21"/>
              </w:rPr>
              <w:t>inkaro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grandinė</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grandinės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kalibras</w:t>
            </w:r>
            <w:proofErr w:type="spellEnd"/>
            <w:r w:rsidRPr="004223C3">
              <w:rPr>
                <w:rFonts w:ascii="Calibri Light" w:hAnsi="Calibri Light" w:cs="Calibri Light"/>
                <w:snapToGrid w:val="0"/>
                <w:color w:val="000000"/>
                <w:sz w:val="21"/>
                <w:szCs w:val="21"/>
              </w:rPr>
              <w:t xml:space="preserve"> - 16 </w:t>
            </w:r>
            <w:proofErr w:type="gramStart"/>
            <w:r w:rsidRPr="004223C3">
              <w:rPr>
                <w:rFonts w:ascii="Calibri Light" w:hAnsi="Calibri Light" w:cs="Calibri Light"/>
                <w:snapToGrid w:val="0"/>
                <w:color w:val="000000"/>
                <w:sz w:val="21"/>
                <w:szCs w:val="21"/>
              </w:rPr>
              <w:t>mm;</w:t>
            </w:r>
            <w:proofErr w:type="gramEnd"/>
            <w:r w:rsidRPr="004223C3">
              <w:rPr>
                <w:rFonts w:ascii="Calibri Light" w:hAnsi="Calibri Light" w:cs="Calibri Light"/>
                <w:snapToGrid w:val="0"/>
                <w:color w:val="000000"/>
                <w:sz w:val="21"/>
                <w:szCs w:val="21"/>
              </w:rPr>
              <w:t xml:space="preserve"> </w:t>
            </w:r>
          </w:p>
          <w:p w14:paraId="3BDFB8BA"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proofErr w:type="spellStart"/>
            <w:r w:rsidRPr="004223C3">
              <w:rPr>
                <w:rFonts w:ascii="Calibri Light" w:hAnsi="Calibri Light" w:cs="Calibri Light"/>
                <w:snapToGrid w:val="0"/>
                <w:color w:val="000000"/>
                <w:sz w:val="21"/>
                <w:szCs w:val="21"/>
              </w:rPr>
              <w:t>inkaro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špilis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elektra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varoma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pavara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ant</w:t>
            </w:r>
            <w:proofErr w:type="spellEnd"/>
            <w:r w:rsidRPr="004223C3">
              <w:rPr>
                <w:rFonts w:ascii="Calibri Light" w:hAnsi="Calibri Light" w:cs="Calibri Light"/>
                <w:snapToGrid w:val="0"/>
                <w:color w:val="000000"/>
                <w:sz w:val="21"/>
                <w:szCs w:val="21"/>
              </w:rPr>
              <w:t xml:space="preserve"> </w:t>
            </w:r>
            <w:proofErr w:type="spellStart"/>
            <w:proofErr w:type="gramStart"/>
            <w:r w:rsidRPr="004223C3">
              <w:rPr>
                <w:rFonts w:ascii="Calibri Light" w:hAnsi="Calibri Light" w:cs="Calibri Light"/>
                <w:snapToGrid w:val="0"/>
                <w:color w:val="000000"/>
                <w:sz w:val="21"/>
                <w:szCs w:val="21"/>
              </w:rPr>
              <w:t>fundamento</w:t>
            </w:r>
            <w:proofErr w:type="spellEnd"/>
            <w:r w:rsidRPr="004223C3">
              <w:rPr>
                <w:rFonts w:ascii="Calibri Light" w:hAnsi="Calibri Light" w:cs="Calibri Light"/>
                <w:snapToGrid w:val="0"/>
                <w:color w:val="000000"/>
                <w:sz w:val="21"/>
                <w:szCs w:val="21"/>
              </w:rPr>
              <w:t>;</w:t>
            </w:r>
            <w:proofErr w:type="gramEnd"/>
          </w:p>
          <w:p w14:paraId="10BE9D40"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proofErr w:type="spellStart"/>
            <w:r w:rsidRPr="004223C3">
              <w:rPr>
                <w:rFonts w:ascii="Calibri Light" w:hAnsi="Calibri Light" w:cs="Calibri Light"/>
                <w:snapToGrid w:val="0"/>
                <w:color w:val="000000"/>
                <w:sz w:val="21"/>
                <w:szCs w:val="21"/>
              </w:rPr>
              <w:lastRenderedPageBreak/>
              <w:t>inkaro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grandinės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frikcinis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stabdys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inkarui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tvirtinti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laivo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eigos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metu</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grandininiai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stabdžiai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fiksuoti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grandinę</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laivui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stovint</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ant</w:t>
            </w:r>
            <w:proofErr w:type="spellEnd"/>
            <w:r w:rsidRPr="004223C3">
              <w:rPr>
                <w:rFonts w:ascii="Calibri Light" w:hAnsi="Calibri Light" w:cs="Calibri Light"/>
                <w:snapToGrid w:val="0"/>
                <w:color w:val="000000"/>
                <w:sz w:val="21"/>
                <w:szCs w:val="21"/>
              </w:rPr>
              <w:t xml:space="preserve"> </w:t>
            </w:r>
            <w:proofErr w:type="spellStart"/>
            <w:proofErr w:type="gramStart"/>
            <w:r w:rsidRPr="004223C3">
              <w:rPr>
                <w:rFonts w:ascii="Calibri Light" w:hAnsi="Calibri Light" w:cs="Calibri Light"/>
                <w:snapToGrid w:val="0"/>
                <w:color w:val="000000"/>
                <w:sz w:val="21"/>
                <w:szCs w:val="21"/>
              </w:rPr>
              <w:t>inkaro</w:t>
            </w:r>
            <w:proofErr w:type="spellEnd"/>
            <w:r w:rsidRPr="004223C3">
              <w:rPr>
                <w:rFonts w:ascii="Calibri Light" w:hAnsi="Calibri Light" w:cs="Calibri Light"/>
                <w:snapToGrid w:val="0"/>
                <w:color w:val="000000"/>
                <w:sz w:val="21"/>
                <w:szCs w:val="21"/>
              </w:rPr>
              <w:t>;</w:t>
            </w:r>
            <w:proofErr w:type="gramEnd"/>
          </w:p>
          <w:p w14:paraId="7BA36661"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proofErr w:type="spellStart"/>
            <w:r w:rsidRPr="004223C3">
              <w:rPr>
                <w:rFonts w:ascii="Calibri Light" w:hAnsi="Calibri Light" w:cs="Calibri Light"/>
                <w:snapToGrid w:val="0"/>
                <w:color w:val="000000"/>
                <w:sz w:val="21"/>
                <w:szCs w:val="21"/>
              </w:rPr>
              <w:t>grandinės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dėžė</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išvėstomis</w:t>
            </w:r>
            <w:proofErr w:type="spellEnd"/>
            <w:r w:rsidRPr="004223C3">
              <w:rPr>
                <w:rFonts w:ascii="Calibri Light" w:hAnsi="Calibri Light" w:cs="Calibri Light"/>
                <w:snapToGrid w:val="0"/>
                <w:color w:val="000000"/>
                <w:sz w:val="21"/>
                <w:szCs w:val="21"/>
              </w:rPr>
              <w:t xml:space="preserve"> į </w:t>
            </w:r>
            <w:proofErr w:type="spellStart"/>
            <w:r w:rsidRPr="004223C3">
              <w:rPr>
                <w:rFonts w:ascii="Calibri Light" w:hAnsi="Calibri Light" w:cs="Calibri Light"/>
                <w:snapToGrid w:val="0"/>
                <w:color w:val="000000"/>
                <w:sz w:val="21"/>
                <w:szCs w:val="21"/>
              </w:rPr>
              <w:t>denį</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inkaro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grandinės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galo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atleidimo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pavaromis</w:t>
            </w:r>
            <w:proofErr w:type="spellEnd"/>
          </w:p>
          <w:p w14:paraId="469B980A"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11.6 </w:t>
            </w:r>
            <w:proofErr w:type="spellStart"/>
            <w:r w:rsidRPr="004223C3">
              <w:rPr>
                <w:rFonts w:ascii="Calibri Light" w:hAnsi="Calibri Light" w:cs="Calibri Light"/>
                <w:b/>
                <w:bCs/>
                <w:snapToGrid w:val="0"/>
                <w:color w:val="000000"/>
                <w:sz w:val="21"/>
                <w:szCs w:val="21"/>
              </w:rPr>
              <w:t>Gelbėjimo</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įrenginys</w:t>
            </w:r>
            <w:proofErr w:type="spellEnd"/>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snapToGrid w:val="0"/>
                <w:color w:val="000000"/>
                <w:sz w:val="21"/>
                <w:szCs w:val="21"/>
              </w:rPr>
              <w:t xml:space="preserve">Turi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projektuojamas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taip</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kad</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krovinių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operacijų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metu</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esantis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aptarnavimo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personalas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aprūpintas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individualiomis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gelbėjimosi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priemonėmis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gelbėjimosi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liemenėmis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keturi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gelbėjimo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ratai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iš</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vienas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savaime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užsidegančiu</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žiburiu</w:t>
            </w:r>
            <w:proofErr w:type="spellEnd"/>
            <w:r w:rsidRPr="004223C3">
              <w:rPr>
                <w:rFonts w:ascii="Calibri Light" w:hAnsi="Calibri Light" w:cs="Calibri Light"/>
                <w:snapToGrid w:val="0"/>
                <w:color w:val="000000"/>
                <w:sz w:val="21"/>
                <w:szCs w:val="21"/>
              </w:rPr>
              <w:t xml:space="preserve"> ir </w:t>
            </w:r>
            <w:proofErr w:type="spellStart"/>
            <w:r w:rsidRPr="004223C3">
              <w:rPr>
                <w:rFonts w:ascii="Calibri Light" w:hAnsi="Calibri Light" w:cs="Calibri Light"/>
                <w:snapToGrid w:val="0"/>
                <w:color w:val="000000"/>
                <w:sz w:val="21"/>
                <w:szCs w:val="21"/>
              </w:rPr>
              <w:t>vienas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gelbėjimo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lynu</w:t>
            </w:r>
            <w:proofErr w:type="spellEnd"/>
            <w:r w:rsidRPr="004223C3">
              <w:rPr>
                <w:rFonts w:ascii="Calibri Light" w:hAnsi="Calibri Light" w:cs="Calibri Light"/>
                <w:snapToGrid w:val="0"/>
                <w:color w:val="000000"/>
                <w:sz w:val="21"/>
                <w:szCs w:val="21"/>
              </w:rPr>
              <w:t>.</w:t>
            </w:r>
          </w:p>
          <w:p w14:paraId="5A249AC3"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11.7 </w:t>
            </w:r>
            <w:proofErr w:type="spellStart"/>
            <w:r w:rsidRPr="004223C3">
              <w:rPr>
                <w:rFonts w:ascii="Calibri Light" w:hAnsi="Calibri Light" w:cs="Calibri Light"/>
                <w:b/>
                <w:bCs/>
                <w:snapToGrid w:val="0"/>
                <w:color w:val="000000"/>
                <w:sz w:val="21"/>
                <w:szCs w:val="21"/>
              </w:rPr>
              <w:t>Švartavimosi</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sija</w:t>
            </w:r>
            <w:proofErr w:type="spellEnd"/>
            <w:r w:rsidRPr="004223C3">
              <w:rPr>
                <w:rFonts w:ascii="Calibri Light" w:hAnsi="Calibri Light" w:cs="Calibri Light"/>
                <w:b/>
                <w:bCs/>
                <w:snapToGrid w:val="0"/>
                <w:color w:val="000000"/>
                <w:sz w:val="21"/>
                <w:szCs w:val="21"/>
              </w:rPr>
              <w:br/>
            </w:r>
            <w:r w:rsidRPr="004223C3">
              <w:rPr>
                <w:rFonts w:ascii="Calibri Light" w:hAnsi="Calibri Light" w:cs="Calibri Light"/>
                <w:snapToGrid w:val="0"/>
                <w:color w:val="000000"/>
                <w:sz w:val="21"/>
                <w:szCs w:val="21"/>
              </w:rPr>
              <w:t xml:space="preserve">Palei </w:t>
            </w:r>
            <w:proofErr w:type="spellStart"/>
            <w:r w:rsidRPr="004223C3">
              <w:rPr>
                <w:rFonts w:ascii="Calibri Light" w:hAnsi="Calibri Light" w:cs="Calibri Light"/>
                <w:snapToGrid w:val="0"/>
                <w:color w:val="000000"/>
                <w:sz w:val="21"/>
                <w:szCs w:val="21"/>
              </w:rPr>
              <w:t>viršutinio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borto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krašto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perimetrą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suprojektuoti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metalinė</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švartavimosi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sija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iš</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lovinio</w:t>
            </w:r>
            <w:proofErr w:type="spellEnd"/>
            <w:r w:rsidRPr="004223C3">
              <w:rPr>
                <w:rFonts w:ascii="Calibri Light" w:hAnsi="Calibri Light" w:cs="Calibri Light"/>
                <w:snapToGrid w:val="0"/>
                <w:color w:val="000000"/>
                <w:sz w:val="21"/>
                <w:szCs w:val="21"/>
              </w:rPr>
              <w:t xml:space="preserve"> </w:t>
            </w:r>
            <w:proofErr w:type="spellStart"/>
            <w:proofErr w:type="gramStart"/>
            <w:r w:rsidRPr="004223C3">
              <w:rPr>
                <w:rFonts w:ascii="Calibri Light" w:hAnsi="Calibri Light" w:cs="Calibri Light"/>
                <w:snapToGrid w:val="0"/>
                <w:color w:val="000000"/>
                <w:sz w:val="21"/>
                <w:szCs w:val="21"/>
              </w:rPr>
              <w:t>profilio</w:t>
            </w:r>
            <w:proofErr w:type="spellEnd"/>
            <w:r w:rsidRPr="004223C3">
              <w:rPr>
                <w:rFonts w:ascii="Calibri Light" w:hAnsi="Calibri Light" w:cs="Calibri Light"/>
                <w:snapToGrid w:val="0"/>
                <w:color w:val="000000"/>
                <w:sz w:val="21"/>
                <w:szCs w:val="21"/>
              </w:rPr>
              <w:t xml:space="preserve">  Nr</w:t>
            </w:r>
            <w:proofErr w:type="gramEnd"/>
            <w:r w:rsidRPr="004223C3">
              <w:rPr>
                <w:rFonts w:ascii="Calibri Light" w:hAnsi="Calibri Light" w:cs="Calibri Light"/>
                <w:snapToGrid w:val="0"/>
                <w:color w:val="000000"/>
                <w:sz w:val="21"/>
                <w:szCs w:val="21"/>
              </w:rPr>
              <w:t>.14.</w:t>
            </w:r>
          </w:p>
          <w:p w14:paraId="49521098"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11.8 </w:t>
            </w:r>
            <w:proofErr w:type="spellStart"/>
            <w:r w:rsidRPr="004223C3">
              <w:rPr>
                <w:rFonts w:ascii="Calibri Light" w:hAnsi="Calibri Light" w:cs="Calibri Light"/>
                <w:b/>
                <w:bCs/>
                <w:snapToGrid w:val="0"/>
                <w:color w:val="000000"/>
                <w:sz w:val="21"/>
                <w:szCs w:val="21"/>
              </w:rPr>
              <w:t>Baržos</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įstojimo</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ragai</w:t>
            </w:r>
            <w:proofErr w:type="spellEnd"/>
            <w:r w:rsidRPr="004223C3">
              <w:rPr>
                <w:rFonts w:ascii="Calibri Light" w:hAnsi="Calibri Light" w:cs="Calibri Light"/>
                <w:b/>
                <w:bCs/>
                <w:snapToGrid w:val="0"/>
                <w:color w:val="000000"/>
                <w:sz w:val="21"/>
                <w:szCs w:val="21"/>
              </w:rPr>
              <w:t xml:space="preserve">. </w:t>
            </w:r>
            <w:r w:rsidRPr="004223C3">
              <w:rPr>
                <w:rFonts w:ascii="Calibri Light" w:hAnsi="Calibri Light" w:cs="Calibri Light"/>
                <w:b/>
                <w:bCs/>
                <w:snapToGrid w:val="0"/>
                <w:color w:val="000000"/>
                <w:sz w:val="21"/>
                <w:szCs w:val="21"/>
              </w:rPr>
              <w:br/>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ragų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projektavimas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pagal</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pateiktus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duomenis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vadžių-lynų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fiksavimo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stabdis</w:t>
            </w:r>
            <w:proofErr w:type="spellEnd"/>
            <w:r w:rsidRPr="004223C3">
              <w:rPr>
                <w:rFonts w:ascii="Calibri Light" w:hAnsi="Calibri Light" w:cs="Calibri Light"/>
                <w:snapToGrid w:val="0"/>
                <w:color w:val="000000"/>
                <w:sz w:val="21"/>
                <w:szCs w:val="21"/>
              </w:rPr>
              <w:t>.</w:t>
            </w:r>
          </w:p>
          <w:p w14:paraId="6C536451" w14:textId="77777777" w:rsidR="004223C3" w:rsidRPr="004223C3" w:rsidRDefault="004223C3" w:rsidP="00474B0A">
            <w:pPr>
              <w:rPr>
                <w:rFonts w:ascii="Calibri Light" w:hAnsi="Calibri Light" w:cs="Calibri Light"/>
                <w:b/>
                <w:bCs/>
                <w:snapToGrid w:val="0"/>
                <w:color w:val="000000"/>
                <w:sz w:val="21"/>
                <w:szCs w:val="21"/>
              </w:rPr>
            </w:pPr>
          </w:p>
        </w:tc>
      </w:tr>
      <w:tr w:rsidR="004223C3" w:rsidRPr="003E26C2" w14:paraId="664B54BC" w14:textId="77777777" w:rsidTr="00E07D74">
        <w:tc>
          <w:tcPr>
            <w:tcW w:w="709" w:type="dxa"/>
          </w:tcPr>
          <w:p w14:paraId="683F133C"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12.</w:t>
            </w:r>
          </w:p>
        </w:tc>
        <w:tc>
          <w:tcPr>
            <w:tcW w:w="2014" w:type="dxa"/>
          </w:tcPr>
          <w:p w14:paraId="56D1E66C"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Baržos</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sistemos</w:t>
            </w:r>
            <w:proofErr w:type="spellEnd"/>
          </w:p>
        </w:tc>
        <w:tc>
          <w:tcPr>
            <w:tcW w:w="7239" w:type="dxa"/>
            <w:gridSpan w:val="2"/>
          </w:tcPr>
          <w:p w14:paraId="4D81A037"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12.1.</w:t>
            </w:r>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b/>
                <w:bCs/>
                <w:snapToGrid w:val="0"/>
                <w:color w:val="000000"/>
                <w:sz w:val="21"/>
                <w:szCs w:val="21"/>
              </w:rPr>
              <w:t>Vėdinimo</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sistema</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snapToGrid w:val="0"/>
                <w:color w:val="000000"/>
                <w:sz w:val="21"/>
                <w:szCs w:val="21"/>
              </w:rPr>
              <w:t>Triumai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turėti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vėdinimo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sistemą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atitiktų</w:t>
            </w:r>
            <w:proofErr w:type="spellEnd"/>
            <w:r w:rsidRPr="004223C3">
              <w:rPr>
                <w:rFonts w:ascii="Calibri Light" w:hAnsi="Calibri Light" w:cs="Calibri Light"/>
                <w:snapToGrid w:val="0"/>
                <w:color w:val="000000"/>
                <w:sz w:val="21"/>
                <w:szCs w:val="21"/>
              </w:rPr>
              <w:t xml:space="preserve"> LR </w:t>
            </w:r>
            <w:proofErr w:type="spellStart"/>
            <w:r w:rsidRPr="004223C3">
              <w:rPr>
                <w:rFonts w:ascii="Calibri Light" w:hAnsi="Calibri Light" w:cs="Calibri Light"/>
                <w:snapToGrid w:val="0"/>
                <w:color w:val="000000"/>
                <w:sz w:val="21"/>
                <w:szCs w:val="21"/>
              </w:rPr>
              <w:t>minimalius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reikalavimus</w:t>
            </w:r>
            <w:proofErr w:type="spellEnd"/>
            <w:r w:rsidRPr="004223C3">
              <w:rPr>
                <w:rFonts w:ascii="Calibri Light" w:hAnsi="Calibri Light" w:cs="Calibri Light"/>
                <w:snapToGrid w:val="0"/>
                <w:color w:val="000000"/>
                <w:sz w:val="21"/>
                <w:szCs w:val="21"/>
              </w:rPr>
              <w:t>.</w:t>
            </w:r>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snapToGrid w:val="0"/>
                <w:color w:val="000000"/>
                <w:sz w:val="21"/>
                <w:szCs w:val="21"/>
              </w:rPr>
              <w:t>Kiekviename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platformos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korpuso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skyriuje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numatyta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natūrali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ventiliacijos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sistema</w:t>
            </w:r>
            <w:proofErr w:type="spellEnd"/>
            <w:r w:rsidRPr="004223C3">
              <w:rPr>
                <w:rFonts w:ascii="Calibri Light" w:hAnsi="Calibri Light" w:cs="Calibri Light"/>
                <w:snapToGrid w:val="0"/>
                <w:color w:val="000000"/>
                <w:sz w:val="21"/>
                <w:szCs w:val="21"/>
              </w:rPr>
              <w:t xml:space="preserve"> „</w:t>
            </w:r>
            <w:proofErr w:type="spellStart"/>
            <w:proofErr w:type="gramStart"/>
            <w:r w:rsidRPr="004223C3">
              <w:rPr>
                <w:rFonts w:ascii="Calibri Light" w:hAnsi="Calibri Light" w:cs="Calibri Light"/>
                <w:snapToGrid w:val="0"/>
                <w:color w:val="000000"/>
                <w:sz w:val="21"/>
                <w:szCs w:val="21"/>
              </w:rPr>
              <w:t>alsuoklio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tipo</w:t>
            </w:r>
            <w:proofErr w:type="spellEnd"/>
            <w:proofErr w:type="gramEnd"/>
            <w:r w:rsidRPr="004223C3">
              <w:rPr>
                <w:rFonts w:ascii="Calibri Light" w:hAnsi="Calibri Light" w:cs="Calibri Light"/>
                <w:snapToGrid w:val="0"/>
                <w:color w:val="000000"/>
                <w:sz w:val="21"/>
                <w:szCs w:val="21"/>
              </w:rPr>
              <w:t xml:space="preserve"> “, 300 mm </w:t>
            </w:r>
            <w:proofErr w:type="spellStart"/>
            <w:r w:rsidRPr="004223C3">
              <w:rPr>
                <w:rFonts w:ascii="Calibri Light" w:hAnsi="Calibri Light" w:cs="Calibri Light"/>
                <w:snapToGrid w:val="0"/>
                <w:color w:val="000000"/>
                <w:sz w:val="21"/>
                <w:szCs w:val="21"/>
              </w:rPr>
              <w:t>aukščio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su</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sklendėmis</w:t>
            </w:r>
            <w:proofErr w:type="spellEnd"/>
            <w:r w:rsidRPr="004223C3">
              <w:rPr>
                <w:rFonts w:ascii="Calibri Light" w:hAnsi="Calibri Light" w:cs="Calibri Light"/>
                <w:snapToGrid w:val="0"/>
                <w:color w:val="000000"/>
                <w:sz w:val="21"/>
                <w:szCs w:val="21"/>
              </w:rPr>
              <w:t xml:space="preserve">. Jei </w:t>
            </w:r>
            <w:proofErr w:type="spellStart"/>
            <w:r w:rsidRPr="004223C3">
              <w:rPr>
                <w:rFonts w:ascii="Calibri Light" w:hAnsi="Calibri Light" w:cs="Calibri Light"/>
                <w:snapToGrid w:val="0"/>
                <w:color w:val="000000"/>
                <w:sz w:val="21"/>
                <w:szCs w:val="21"/>
              </w:rPr>
              <w:t>reikia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skyriaus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ventiliacijos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sklendės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nuimamos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nusausinimo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ar</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apžiūros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metu</w:t>
            </w:r>
            <w:proofErr w:type="spellEnd"/>
            <w:r w:rsidRPr="004223C3">
              <w:rPr>
                <w:rFonts w:ascii="Calibri Light" w:hAnsi="Calibri Light" w:cs="Calibri Light"/>
                <w:snapToGrid w:val="0"/>
                <w:color w:val="000000"/>
                <w:sz w:val="21"/>
                <w:szCs w:val="21"/>
              </w:rPr>
              <w:t>).</w:t>
            </w:r>
            <w:r w:rsidRPr="004223C3">
              <w:rPr>
                <w:rFonts w:ascii="Calibri Light" w:hAnsi="Calibri Light" w:cs="Calibri Light"/>
                <w:snapToGrid w:val="0"/>
                <w:color w:val="000000"/>
                <w:sz w:val="21"/>
                <w:szCs w:val="21"/>
              </w:rPr>
              <w:br/>
            </w:r>
          </w:p>
          <w:p w14:paraId="00EC35CD" w14:textId="77777777" w:rsidR="004223C3" w:rsidRPr="004223C3" w:rsidRDefault="004223C3" w:rsidP="00474B0A">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12.2.</w:t>
            </w:r>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Nusausinimo</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sistema</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skyrių</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nusausinimas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vyks</w:t>
            </w:r>
            <w:proofErr w:type="spellEnd"/>
            <w:r w:rsidRPr="004223C3">
              <w:rPr>
                <w:rFonts w:ascii="Calibri Light" w:hAnsi="Calibri Light" w:cs="Calibri Light"/>
                <w:snapToGrid w:val="0"/>
                <w:color w:val="000000"/>
                <w:sz w:val="21"/>
                <w:szCs w:val="21"/>
              </w:rPr>
              <w:t xml:space="preserve"> per </w:t>
            </w:r>
            <w:proofErr w:type="spellStart"/>
            <w:r w:rsidRPr="004223C3">
              <w:rPr>
                <w:rFonts w:ascii="Calibri Light" w:hAnsi="Calibri Light" w:cs="Calibri Light"/>
                <w:snapToGrid w:val="0"/>
                <w:color w:val="000000"/>
                <w:sz w:val="21"/>
                <w:szCs w:val="21"/>
              </w:rPr>
              <w:t>baržoje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numatytą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sistemą</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Baržoje</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turi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būti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numatyta</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siurblinė</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kurioje</w:t>
            </w:r>
            <w:proofErr w:type="spellEnd"/>
            <w:r w:rsidRPr="004223C3">
              <w:rPr>
                <w:rFonts w:ascii="Calibri Light" w:hAnsi="Calibri Light" w:cs="Calibri Light"/>
                <w:snapToGrid w:val="0"/>
                <w:color w:val="000000"/>
                <w:sz w:val="21"/>
                <w:szCs w:val="21"/>
              </w:rPr>
              <w:t xml:space="preserve"> bus </w:t>
            </w:r>
            <w:proofErr w:type="spellStart"/>
            <w:r w:rsidRPr="004223C3">
              <w:rPr>
                <w:rFonts w:ascii="Calibri Light" w:hAnsi="Calibri Light" w:cs="Calibri Light"/>
                <w:snapToGrid w:val="0"/>
                <w:color w:val="000000"/>
                <w:sz w:val="21"/>
                <w:szCs w:val="21"/>
              </w:rPr>
              <w:t>sumontuoti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sausinimo</w:t>
            </w:r>
            <w:proofErr w:type="spellEnd"/>
            <w:r w:rsidRPr="004223C3">
              <w:rPr>
                <w:rFonts w:ascii="Calibri Light" w:hAnsi="Calibri Light" w:cs="Calibri Light"/>
                <w:snapToGrid w:val="0"/>
                <w:color w:val="000000"/>
                <w:sz w:val="21"/>
                <w:szCs w:val="21"/>
              </w:rPr>
              <w:t xml:space="preserve"> siurbliai.</w:t>
            </w:r>
          </w:p>
          <w:p w14:paraId="00D8A875"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12C33FB7" w14:textId="77777777" w:rsidR="004223C3" w:rsidRPr="004223C3" w:rsidRDefault="004223C3" w:rsidP="00474B0A">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12.</w:t>
            </w:r>
            <w:proofErr w:type="gramStart"/>
            <w:r w:rsidRPr="004223C3">
              <w:rPr>
                <w:rFonts w:ascii="Calibri Light" w:hAnsi="Calibri Light" w:cs="Calibri Light"/>
                <w:b/>
                <w:bCs/>
                <w:color w:val="000000"/>
                <w:sz w:val="21"/>
                <w:szCs w:val="21"/>
              </w:rPr>
              <w:t>3.</w:t>
            </w:r>
            <w:r w:rsidRPr="004223C3">
              <w:rPr>
                <w:rFonts w:ascii="Calibri Light" w:hAnsi="Calibri Light" w:cs="Calibri Light"/>
                <w:b/>
                <w:bCs/>
                <w:snapToGrid w:val="0"/>
                <w:color w:val="000000"/>
                <w:sz w:val="21"/>
                <w:szCs w:val="21"/>
              </w:rPr>
              <w:t>Signaliniai</w:t>
            </w:r>
            <w:proofErr w:type="gram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b/>
                <w:bCs/>
                <w:snapToGrid w:val="0"/>
                <w:color w:val="000000"/>
                <w:sz w:val="21"/>
                <w:szCs w:val="21"/>
              </w:rPr>
              <w:t>žiburiai</w:t>
            </w:r>
            <w:proofErr w:type="spellEnd"/>
            <w:r w:rsidRPr="004223C3">
              <w:rPr>
                <w:rFonts w:ascii="Calibri Light" w:hAnsi="Calibri Light" w:cs="Calibri Light"/>
                <w:b/>
                <w:bCs/>
                <w:snapToGrid w:val="0"/>
                <w:color w:val="000000"/>
                <w:sz w:val="21"/>
                <w:szCs w:val="21"/>
              </w:rPr>
              <w:t xml:space="preserve">. </w:t>
            </w:r>
            <w:proofErr w:type="spellStart"/>
            <w:r w:rsidRPr="004223C3">
              <w:rPr>
                <w:rFonts w:ascii="Calibri Light" w:hAnsi="Calibri Light" w:cs="Calibri Light"/>
                <w:snapToGrid w:val="0"/>
                <w:color w:val="000000"/>
                <w:sz w:val="21"/>
                <w:szCs w:val="21"/>
              </w:rPr>
              <w:t>Signaliniai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žiburiai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įrengiami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ant</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stiebo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pagal</w:t>
            </w:r>
            <w:proofErr w:type="spellEnd"/>
            <w:r w:rsidRPr="004223C3">
              <w:rPr>
                <w:rFonts w:ascii="Calibri Light" w:hAnsi="Calibri Light" w:cs="Calibri Light"/>
                <w:snapToGrid w:val="0"/>
                <w:color w:val="000000"/>
                <w:sz w:val="21"/>
                <w:szCs w:val="21"/>
              </w:rPr>
              <w:t xml:space="preserve"> ES-TRIN 2019/1 </w:t>
            </w:r>
            <w:proofErr w:type="spellStart"/>
            <w:r w:rsidRPr="004223C3">
              <w:rPr>
                <w:rFonts w:ascii="Calibri Light" w:hAnsi="Calibri Light" w:cs="Calibri Light"/>
                <w:snapToGrid w:val="0"/>
                <w:color w:val="000000"/>
                <w:sz w:val="21"/>
                <w:szCs w:val="21"/>
              </w:rPr>
              <w:t>standarto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reikalavimus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Baržos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prikinio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stiebo</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projektavimas</w:t>
            </w:r>
            <w:proofErr w:type="spellEnd"/>
            <w:r w:rsidRPr="004223C3">
              <w:rPr>
                <w:rFonts w:ascii="Calibri Light" w:hAnsi="Calibri Light" w:cs="Calibri Light"/>
                <w:snapToGrid w:val="0"/>
                <w:color w:val="000000"/>
                <w:sz w:val="21"/>
                <w:szCs w:val="21"/>
              </w:rPr>
              <w:t xml:space="preserve"> – </w:t>
            </w:r>
            <w:proofErr w:type="spellStart"/>
            <w:r w:rsidRPr="004223C3">
              <w:rPr>
                <w:rFonts w:ascii="Calibri Light" w:hAnsi="Calibri Light" w:cs="Calibri Light"/>
                <w:snapToGrid w:val="0"/>
                <w:color w:val="000000"/>
                <w:sz w:val="21"/>
                <w:szCs w:val="21"/>
              </w:rPr>
              <w:t>lengvas</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gaimybė</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aptarnauti</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vienam</w:t>
            </w:r>
            <w:proofErr w:type="spellEnd"/>
            <w:r w:rsidRPr="004223C3">
              <w:rPr>
                <w:rFonts w:ascii="Calibri Light" w:hAnsi="Calibri Light" w:cs="Calibri Light"/>
                <w:snapToGrid w:val="0"/>
                <w:color w:val="000000"/>
                <w:sz w:val="21"/>
                <w:szCs w:val="21"/>
              </w:rPr>
              <w:t xml:space="preserve"> </w:t>
            </w:r>
            <w:proofErr w:type="spellStart"/>
            <w:r w:rsidRPr="004223C3">
              <w:rPr>
                <w:rFonts w:ascii="Calibri Light" w:hAnsi="Calibri Light" w:cs="Calibri Light"/>
                <w:snapToGrid w:val="0"/>
                <w:color w:val="000000"/>
                <w:sz w:val="21"/>
                <w:szCs w:val="21"/>
              </w:rPr>
              <w:t>žmogui</w:t>
            </w:r>
            <w:proofErr w:type="spellEnd"/>
            <w:r w:rsidRPr="004223C3">
              <w:rPr>
                <w:rFonts w:ascii="Calibri Light" w:hAnsi="Calibri Light" w:cs="Calibri Light"/>
                <w:snapToGrid w:val="0"/>
                <w:color w:val="000000"/>
                <w:sz w:val="21"/>
                <w:szCs w:val="21"/>
              </w:rPr>
              <w:t>.</w:t>
            </w:r>
          </w:p>
          <w:p w14:paraId="676FF8B9" w14:textId="77777777" w:rsidR="004223C3" w:rsidRPr="004223C3" w:rsidRDefault="004223C3" w:rsidP="00474B0A">
            <w:pPr>
              <w:spacing w:after="0" w:line="240" w:lineRule="auto"/>
              <w:jc w:val="both"/>
              <w:rPr>
                <w:rFonts w:ascii="Calibri Light" w:hAnsi="Calibri Light" w:cs="Calibri Light"/>
                <w:b/>
                <w:bCs/>
                <w:color w:val="000000"/>
                <w:sz w:val="21"/>
                <w:szCs w:val="21"/>
              </w:rPr>
            </w:pPr>
          </w:p>
          <w:p w14:paraId="4DA5CD53"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bCs/>
                <w:color w:val="000000"/>
                <w:sz w:val="21"/>
                <w:szCs w:val="21"/>
              </w:rPr>
              <w:t xml:space="preserve">12.4 </w:t>
            </w:r>
            <w:proofErr w:type="spellStart"/>
            <w:r w:rsidRPr="004223C3">
              <w:rPr>
                <w:rFonts w:ascii="Calibri Light" w:hAnsi="Calibri Light" w:cs="Calibri Light"/>
                <w:b/>
                <w:bCs/>
                <w:color w:val="000000"/>
                <w:sz w:val="21"/>
                <w:szCs w:val="21"/>
              </w:rPr>
              <w:t>Vaizdo</w:t>
            </w:r>
            <w:proofErr w:type="spellEnd"/>
            <w:r w:rsidRPr="004223C3">
              <w:rPr>
                <w:rFonts w:ascii="Calibri Light" w:hAnsi="Calibri Light" w:cs="Calibri Light"/>
                <w:b/>
                <w:bCs/>
                <w:color w:val="000000"/>
                <w:sz w:val="21"/>
                <w:szCs w:val="21"/>
              </w:rPr>
              <w:t xml:space="preserve"> </w:t>
            </w:r>
            <w:proofErr w:type="spellStart"/>
            <w:r w:rsidRPr="004223C3">
              <w:rPr>
                <w:rFonts w:ascii="Calibri Light" w:hAnsi="Calibri Light" w:cs="Calibri Light"/>
                <w:b/>
                <w:bCs/>
                <w:color w:val="000000"/>
                <w:sz w:val="21"/>
                <w:szCs w:val="21"/>
              </w:rPr>
              <w:t>stebėjimo</w:t>
            </w:r>
            <w:proofErr w:type="spellEnd"/>
            <w:r w:rsidRPr="004223C3">
              <w:rPr>
                <w:rFonts w:ascii="Calibri Light" w:hAnsi="Calibri Light" w:cs="Calibri Light"/>
                <w:b/>
                <w:bCs/>
                <w:color w:val="000000"/>
                <w:sz w:val="21"/>
                <w:szCs w:val="21"/>
              </w:rPr>
              <w:t xml:space="preserve"> </w:t>
            </w:r>
            <w:proofErr w:type="spellStart"/>
            <w:r w:rsidRPr="004223C3">
              <w:rPr>
                <w:rFonts w:ascii="Calibri Light" w:hAnsi="Calibri Light" w:cs="Calibri Light"/>
                <w:b/>
                <w:bCs/>
                <w:color w:val="000000"/>
                <w:sz w:val="21"/>
                <w:szCs w:val="21"/>
              </w:rPr>
              <w:t>kameros</w:t>
            </w:r>
            <w:proofErr w:type="spellEnd"/>
            <w:r w:rsidRPr="004223C3">
              <w:rPr>
                <w:rFonts w:ascii="Calibri Light" w:hAnsi="Calibri Light" w:cs="Calibri Light"/>
                <w:b/>
                <w:bCs/>
                <w:color w:val="000000"/>
                <w:sz w:val="21"/>
                <w:szCs w:val="21"/>
              </w:rPr>
              <w:t xml:space="preserve">. </w:t>
            </w:r>
            <w:proofErr w:type="spellStart"/>
            <w:r w:rsidRPr="004223C3">
              <w:rPr>
                <w:rFonts w:ascii="Calibri Light" w:hAnsi="Calibri Light" w:cs="Calibri Light"/>
                <w:color w:val="000000"/>
                <w:sz w:val="21"/>
                <w:szCs w:val="21"/>
              </w:rPr>
              <w:t>Suprojektuoti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šoninio</w:t>
            </w:r>
            <w:proofErr w:type="spellEnd"/>
            <w:r w:rsidRPr="004223C3">
              <w:rPr>
                <w:rFonts w:ascii="Calibri Light" w:hAnsi="Calibri Light" w:cs="Calibri Light"/>
                <w:color w:val="000000"/>
                <w:sz w:val="21"/>
                <w:szCs w:val="21"/>
              </w:rPr>
              <w:t xml:space="preserve"> ir </w:t>
            </w:r>
            <w:proofErr w:type="spellStart"/>
            <w:r w:rsidRPr="004223C3">
              <w:rPr>
                <w:rFonts w:ascii="Calibri Light" w:hAnsi="Calibri Light" w:cs="Calibri Light"/>
                <w:color w:val="000000"/>
                <w:sz w:val="21"/>
                <w:szCs w:val="21"/>
              </w:rPr>
              <w:t>priekinio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vaizdo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stebėjimo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kamerų</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stovus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su</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energijos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maitinimu</w:t>
            </w:r>
            <w:proofErr w:type="spellEnd"/>
            <w:r w:rsidRPr="004223C3">
              <w:rPr>
                <w:rFonts w:ascii="Calibri Light" w:hAnsi="Calibri Light" w:cs="Calibri Light"/>
                <w:color w:val="000000"/>
                <w:sz w:val="21"/>
                <w:szCs w:val="21"/>
              </w:rPr>
              <w:t>.</w:t>
            </w:r>
          </w:p>
          <w:p w14:paraId="6CC2D1E6"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08FB6237" w14:textId="77777777" w:rsidR="004223C3" w:rsidRPr="004223C3" w:rsidRDefault="004223C3" w:rsidP="00474B0A">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12.5 </w:t>
            </w:r>
            <w:proofErr w:type="spellStart"/>
            <w:r w:rsidRPr="004223C3">
              <w:rPr>
                <w:rFonts w:ascii="Calibri Light" w:hAnsi="Calibri Light" w:cs="Calibri Light"/>
                <w:b/>
                <w:bCs/>
                <w:color w:val="000000"/>
                <w:sz w:val="21"/>
                <w:szCs w:val="21"/>
              </w:rPr>
              <w:t>Apšvietimas</w:t>
            </w:r>
            <w:proofErr w:type="spellEnd"/>
            <w:r w:rsidRPr="004223C3">
              <w:rPr>
                <w:rFonts w:ascii="Calibri Light" w:hAnsi="Calibri Light" w:cs="Calibri Light"/>
                <w:b/>
                <w:bCs/>
                <w:color w:val="000000"/>
                <w:sz w:val="21"/>
                <w:szCs w:val="21"/>
              </w:rPr>
              <w:t xml:space="preserve">. </w:t>
            </w:r>
            <w:proofErr w:type="spellStart"/>
            <w:r w:rsidRPr="004223C3">
              <w:rPr>
                <w:rFonts w:ascii="Calibri Light" w:hAnsi="Calibri Light" w:cs="Calibri Light"/>
                <w:color w:val="000000"/>
                <w:sz w:val="21"/>
                <w:szCs w:val="21"/>
              </w:rPr>
              <w:t>Suprojektuoti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perimetro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apšvietimą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Triumo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apšvietimą</w:t>
            </w:r>
            <w:proofErr w:type="spellEnd"/>
            <w:r w:rsidRPr="004223C3">
              <w:rPr>
                <w:rFonts w:ascii="Calibri Light" w:hAnsi="Calibri Light" w:cs="Calibri Light"/>
                <w:color w:val="000000"/>
                <w:sz w:val="21"/>
                <w:szCs w:val="21"/>
              </w:rPr>
              <w:t>.</w:t>
            </w:r>
          </w:p>
          <w:p w14:paraId="2EF37C9F"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4E00B2C8" w14:textId="77777777" w:rsidR="004223C3" w:rsidRPr="004223C3" w:rsidRDefault="004223C3" w:rsidP="00474B0A">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12.6 </w:t>
            </w:r>
            <w:proofErr w:type="spellStart"/>
            <w:r w:rsidRPr="004223C3">
              <w:rPr>
                <w:rFonts w:ascii="Calibri Light" w:hAnsi="Calibri Light" w:cs="Calibri Light"/>
                <w:b/>
                <w:bCs/>
                <w:color w:val="000000"/>
                <w:sz w:val="21"/>
                <w:szCs w:val="21"/>
              </w:rPr>
              <w:t>Radaras</w:t>
            </w:r>
            <w:proofErr w:type="spellEnd"/>
            <w:r w:rsidRPr="004223C3">
              <w:rPr>
                <w:rFonts w:ascii="Calibri Light" w:hAnsi="Calibri Light" w:cs="Calibri Light"/>
                <w:b/>
                <w:bCs/>
                <w:color w:val="000000"/>
                <w:sz w:val="21"/>
                <w:szCs w:val="21"/>
              </w:rPr>
              <w:t xml:space="preserve">. </w:t>
            </w:r>
            <w:proofErr w:type="spellStart"/>
            <w:r w:rsidRPr="004223C3">
              <w:rPr>
                <w:rFonts w:ascii="Calibri Light" w:hAnsi="Calibri Light" w:cs="Calibri Light"/>
                <w:color w:val="000000"/>
                <w:sz w:val="21"/>
                <w:szCs w:val="21"/>
              </w:rPr>
              <w:t>Suprojektuoti</w:t>
            </w:r>
            <w:proofErr w:type="spellEnd"/>
            <w:r w:rsidRPr="004223C3">
              <w:rPr>
                <w:rFonts w:ascii="Calibri Light" w:hAnsi="Calibri Light" w:cs="Calibri Light"/>
                <w:color w:val="000000"/>
                <w:sz w:val="21"/>
                <w:szCs w:val="21"/>
              </w:rPr>
              <w:t>/</w:t>
            </w:r>
            <w:proofErr w:type="spellStart"/>
            <w:r w:rsidRPr="004223C3">
              <w:rPr>
                <w:rFonts w:ascii="Calibri Light" w:hAnsi="Calibri Light" w:cs="Calibri Light"/>
                <w:color w:val="000000"/>
                <w:sz w:val="21"/>
                <w:szCs w:val="21"/>
              </w:rPr>
              <w:t>numatyti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baržos</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priekije</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vietą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radaro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antenai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Numatyti</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kabelio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apsauginį</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lataką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gilzę</w:t>
            </w:r>
            <w:proofErr w:type="spellEnd"/>
            <w:r w:rsidRPr="004223C3">
              <w:rPr>
                <w:rFonts w:ascii="Calibri Light" w:hAnsi="Calibri Light" w:cs="Calibri Light"/>
                <w:color w:val="000000"/>
                <w:sz w:val="21"/>
                <w:szCs w:val="21"/>
              </w:rPr>
              <w:t xml:space="preserve"> per </w:t>
            </w:r>
            <w:proofErr w:type="spellStart"/>
            <w:r w:rsidRPr="004223C3">
              <w:rPr>
                <w:rFonts w:ascii="Calibri Light" w:hAnsi="Calibri Light" w:cs="Calibri Light"/>
                <w:color w:val="000000"/>
                <w:sz w:val="21"/>
                <w:szCs w:val="21"/>
              </w:rPr>
              <w:t>baržą</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kaip</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kabelio</w:t>
            </w:r>
            <w:proofErr w:type="spellEnd"/>
            <w:r w:rsidRPr="004223C3">
              <w:rPr>
                <w:rFonts w:ascii="Calibri Light" w:hAnsi="Calibri Light" w:cs="Calibri Light"/>
                <w:color w:val="000000"/>
                <w:sz w:val="21"/>
                <w:szCs w:val="21"/>
              </w:rPr>
              <w:t xml:space="preserve"> </w:t>
            </w:r>
            <w:proofErr w:type="spellStart"/>
            <w:r w:rsidRPr="004223C3">
              <w:rPr>
                <w:rFonts w:ascii="Calibri Light" w:hAnsi="Calibri Light" w:cs="Calibri Light"/>
                <w:color w:val="000000"/>
                <w:sz w:val="21"/>
                <w:szCs w:val="21"/>
              </w:rPr>
              <w:t>diametras</w:t>
            </w:r>
            <w:proofErr w:type="spellEnd"/>
            <w:r w:rsidRPr="004223C3">
              <w:rPr>
                <w:rFonts w:ascii="Calibri Light" w:hAnsi="Calibri Light" w:cs="Calibri Light"/>
                <w:color w:val="000000"/>
                <w:sz w:val="21"/>
                <w:szCs w:val="21"/>
              </w:rPr>
              <w:t xml:space="preserve"> 50 mm</w:t>
            </w:r>
          </w:p>
          <w:p w14:paraId="0BD78664" w14:textId="77777777" w:rsidR="004223C3" w:rsidRPr="004223C3" w:rsidRDefault="004223C3" w:rsidP="00474B0A">
            <w:pPr>
              <w:spacing w:after="0" w:line="240" w:lineRule="auto"/>
              <w:jc w:val="both"/>
              <w:rPr>
                <w:rFonts w:ascii="Calibri Light" w:hAnsi="Calibri Light" w:cs="Calibri Light"/>
                <w:color w:val="000000"/>
                <w:sz w:val="21"/>
                <w:szCs w:val="21"/>
              </w:rPr>
            </w:pPr>
          </w:p>
        </w:tc>
      </w:tr>
      <w:tr w:rsidR="004223C3" w:rsidRPr="003E26C2" w14:paraId="4553FA3B" w14:textId="77777777" w:rsidTr="00E07D74">
        <w:tc>
          <w:tcPr>
            <w:tcW w:w="709" w:type="dxa"/>
          </w:tcPr>
          <w:p w14:paraId="72FEA927"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13.</w:t>
            </w:r>
          </w:p>
        </w:tc>
        <w:tc>
          <w:tcPr>
            <w:tcW w:w="2014" w:type="dxa"/>
          </w:tcPr>
          <w:p w14:paraId="2EAC3CD9"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Baržos</w:t>
            </w:r>
            <w:proofErr w:type="spellEnd"/>
            <w:r w:rsidRPr="004223C3">
              <w:rPr>
                <w:rFonts w:ascii="Calibri Light" w:hAnsi="Calibri Light" w:cs="Calibri Light"/>
                <w:b/>
                <w:sz w:val="21"/>
                <w:szCs w:val="21"/>
              </w:rPr>
              <w:t xml:space="preserve"> </w:t>
            </w:r>
            <w:proofErr w:type="spellStart"/>
            <w:r w:rsidRPr="004223C3">
              <w:rPr>
                <w:rFonts w:ascii="Calibri Light" w:hAnsi="Calibri Light" w:cs="Calibri Light"/>
                <w:b/>
                <w:sz w:val="21"/>
                <w:szCs w:val="21"/>
              </w:rPr>
              <w:t>elektra</w:t>
            </w:r>
            <w:proofErr w:type="spellEnd"/>
          </w:p>
        </w:tc>
        <w:tc>
          <w:tcPr>
            <w:tcW w:w="7239" w:type="dxa"/>
            <w:gridSpan w:val="2"/>
          </w:tcPr>
          <w:p w14:paraId="20A71817" w14:textId="77777777" w:rsidR="004223C3" w:rsidRPr="004223C3" w:rsidRDefault="004223C3" w:rsidP="00474B0A">
            <w:pPr>
              <w:jc w:val="both"/>
              <w:rPr>
                <w:rFonts w:ascii="Calibri Light" w:hAnsi="Calibri Light" w:cs="Calibri Light"/>
                <w:snapToGrid w:val="0"/>
                <w:sz w:val="21"/>
                <w:szCs w:val="21"/>
              </w:rPr>
            </w:pPr>
            <w:r w:rsidRPr="004223C3">
              <w:rPr>
                <w:rFonts w:ascii="Calibri Light" w:hAnsi="Calibri Light" w:cs="Calibri Light"/>
                <w:b/>
                <w:sz w:val="21"/>
                <w:szCs w:val="21"/>
              </w:rPr>
              <w:t xml:space="preserve">13.1 </w:t>
            </w:r>
            <w:proofErr w:type="spellStart"/>
            <w:r w:rsidRPr="004223C3">
              <w:rPr>
                <w:rFonts w:ascii="Calibri Light" w:hAnsi="Calibri Light" w:cs="Calibri Light"/>
                <w:snapToGrid w:val="0"/>
                <w:sz w:val="21"/>
                <w:szCs w:val="21"/>
              </w:rPr>
              <w:t>Baržoje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įrengtų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elektros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energijos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vartotojų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maitinimas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projketuojamas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taip</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kad</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vykdomas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vilkiko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stūmimo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metu</w:t>
            </w:r>
            <w:proofErr w:type="spellEnd"/>
            <w:r w:rsidRPr="004223C3">
              <w:rPr>
                <w:rFonts w:ascii="Calibri Light" w:hAnsi="Calibri Light" w:cs="Calibri Light"/>
                <w:snapToGrid w:val="0"/>
                <w:sz w:val="21"/>
                <w:szCs w:val="21"/>
              </w:rPr>
              <w:t xml:space="preserve">, o </w:t>
            </w:r>
            <w:proofErr w:type="spellStart"/>
            <w:r w:rsidRPr="004223C3">
              <w:rPr>
                <w:rFonts w:ascii="Calibri Light" w:hAnsi="Calibri Light" w:cs="Calibri Light"/>
                <w:snapToGrid w:val="0"/>
                <w:sz w:val="21"/>
                <w:szCs w:val="21"/>
              </w:rPr>
              <w:t>baržos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stovėjimo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metu</w:t>
            </w:r>
            <w:proofErr w:type="spellEnd"/>
            <w:r w:rsidRPr="004223C3">
              <w:rPr>
                <w:rFonts w:ascii="Calibri Light" w:hAnsi="Calibri Light" w:cs="Calibri Light"/>
                <w:snapToGrid w:val="0"/>
                <w:sz w:val="21"/>
                <w:szCs w:val="21"/>
              </w:rPr>
              <w:t xml:space="preserve"> -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akumuliatorių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arba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elektros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energijos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vartotojų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maitinimui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stovėjimo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metu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apšvietimas</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signaliniai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žiburiai</w:t>
            </w:r>
            <w:proofErr w:type="spellEnd"/>
            <w:r w:rsidRPr="004223C3">
              <w:rPr>
                <w:rFonts w:ascii="Calibri Light" w:hAnsi="Calibri Light" w:cs="Calibri Light"/>
                <w:snapToGrid w:val="0"/>
                <w:sz w:val="21"/>
                <w:szCs w:val="21"/>
              </w:rPr>
              <w:t xml:space="preserve">) 24 V </w:t>
            </w:r>
            <w:proofErr w:type="spellStart"/>
            <w:r w:rsidRPr="004223C3">
              <w:rPr>
                <w:rFonts w:ascii="Calibri Light" w:hAnsi="Calibri Light" w:cs="Calibri Light"/>
                <w:snapToGrid w:val="0"/>
                <w:sz w:val="21"/>
                <w:szCs w:val="21"/>
              </w:rPr>
              <w:t>nuolatinės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srovės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įtampa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lastRenderedPageBreak/>
              <w:t>numatyta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akumuliatorinių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baterijų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įrengimas</w:t>
            </w:r>
            <w:proofErr w:type="spellEnd"/>
            <w:r w:rsidRPr="004223C3">
              <w:rPr>
                <w:rFonts w:ascii="Calibri Light" w:hAnsi="Calibri Light" w:cs="Calibri Light"/>
                <w:snapToGrid w:val="0"/>
                <w:sz w:val="21"/>
                <w:szCs w:val="21"/>
              </w:rPr>
              <w:t xml:space="preserve">. Tam, </w:t>
            </w:r>
            <w:proofErr w:type="spellStart"/>
            <w:r w:rsidRPr="004223C3">
              <w:rPr>
                <w:rFonts w:ascii="Calibri Light" w:hAnsi="Calibri Light" w:cs="Calibri Light"/>
                <w:snapToGrid w:val="0"/>
                <w:sz w:val="21"/>
                <w:szCs w:val="21"/>
              </w:rPr>
              <w:t>kad</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sutaupyti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kabelius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numatyti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laivagalinės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dalies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vartotojų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maitinimą</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akumuliatorinių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baterijų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įrengtų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achterpike</w:t>
            </w:r>
            <w:proofErr w:type="spellEnd"/>
            <w:r w:rsidRPr="004223C3">
              <w:rPr>
                <w:rFonts w:ascii="Calibri Light" w:hAnsi="Calibri Light" w:cs="Calibri Light"/>
                <w:snapToGrid w:val="0"/>
                <w:sz w:val="21"/>
                <w:szCs w:val="21"/>
              </w:rPr>
              <w:t xml:space="preserve">, o </w:t>
            </w:r>
            <w:proofErr w:type="spellStart"/>
            <w:r w:rsidRPr="004223C3">
              <w:rPr>
                <w:rFonts w:ascii="Calibri Light" w:hAnsi="Calibri Light" w:cs="Calibri Light"/>
                <w:snapToGrid w:val="0"/>
                <w:sz w:val="21"/>
                <w:szCs w:val="21"/>
              </w:rPr>
              <w:t>laivapriekinės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dalies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vartotojų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maitinimą</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akumuliatorinių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baterijų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įrengtų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forpike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Baterijos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suprojektuotos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akumuliatorinėse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dėžėse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ventiliacija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ventiliacija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išvesta</w:t>
            </w:r>
            <w:proofErr w:type="spellEnd"/>
            <w:r w:rsidRPr="004223C3">
              <w:rPr>
                <w:rFonts w:ascii="Calibri Light" w:hAnsi="Calibri Light" w:cs="Calibri Light"/>
                <w:snapToGrid w:val="0"/>
                <w:sz w:val="21"/>
                <w:szCs w:val="21"/>
              </w:rPr>
              <w:t xml:space="preserve"> į </w:t>
            </w:r>
            <w:proofErr w:type="spellStart"/>
            <w:r w:rsidRPr="004223C3">
              <w:rPr>
                <w:rFonts w:ascii="Calibri Light" w:hAnsi="Calibri Light" w:cs="Calibri Light"/>
                <w:snapToGrid w:val="0"/>
                <w:sz w:val="21"/>
                <w:szCs w:val="21"/>
              </w:rPr>
              <w:t>denį</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Baterijos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įkraunamos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vilkiko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įkroviklio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ar</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kito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tiekimo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šaltinio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kuris</w:t>
            </w:r>
            <w:proofErr w:type="spellEnd"/>
            <w:r w:rsidRPr="004223C3">
              <w:rPr>
                <w:rFonts w:ascii="Calibri Light" w:hAnsi="Calibri Light" w:cs="Calibri Light"/>
                <w:snapToGrid w:val="0"/>
                <w:sz w:val="21"/>
                <w:szCs w:val="21"/>
              </w:rPr>
              <w:t xml:space="preserve"> bus </w:t>
            </w:r>
            <w:proofErr w:type="spellStart"/>
            <w:r w:rsidRPr="004223C3">
              <w:rPr>
                <w:rFonts w:ascii="Calibri Light" w:hAnsi="Calibri Light" w:cs="Calibri Light"/>
                <w:snapToGrid w:val="0"/>
                <w:sz w:val="21"/>
                <w:szCs w:val="21"/>
              </w:rPr>
              <w:t>įmontuotas</w:t>
            </w:r>
            <w:proofErr w:type="spellEnd"/>
            <w:r w:rsidRPr="004223C3">
              <w:rPr>
                <w:rFonts w:ascii="Calibri Light" w:hAnsi="Calibri Light" w:cs="Calibri Light"/>
                <w:snapToGrid w:val="0"/>
                <w:sz w:val="21"/>
                <w:szCs w:val="21"/>
              </w:rPr>
              <w:t xml:space="preserve"> </w:t>
            </w:r>
            <w:proofErr w:type="spellStart"/>
            <w:proofErr w:type="gramStart"/>
            <w:r w:rsidRPr="004223C3">
              <w:rPr>
                <w:rFonts w:ascii="Calibri Light" w:hAnsi="Calibri Light" w:cs="Calibri Light"/>
                <w:snapToGrid w:val="0"/>
                <w:sz w:val="21"/>
                <w:szCs w:val="21"/>
              </w:rPr>
              <w:t>baržoje.Baržos</w:t>
            </w:r>
            <w:proofErr w:type="spellEnd"/>
            <w:proofErr w:type="gram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stūmimo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metu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energija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vartotojams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tiekiama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vilkiko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jėgainės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įtampa</w:t>
            </w:r>
            <w:proofErr w:type="spellEnd"/>
            <w:r w:rsidRPr="004223C3">
              <w:rPr>
                <w:rFonts w:ascii="Calibri Light" w:hAnsi="Calibri Light" w:cs="Calibri Light"/>
                <w:snapToGrid w:val="0"/>
                <w:sz w:val="21"/>
                <w:szCs w:val="21"/>
              </w:rPr>
              <w:t xml:space="preserve"> 380 V </w:t>
            </w:r>
            <w:proofErr w:type="spellStart"/>
            <w:r w:rsidRPr="004223C3">
              <w:rPr>
                <w:rFonts w:ascii="Calibri Light" w:hAnsi="Calibri Light" w:cs="Calibri Light"/>
                <w:snapToGrid w:val="0"/>
                <w:sz w:val="21"/>
                <w:szCs w:val="21"/>
              </w:rPr>
              <w:t>trifazė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kintamoji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srovė</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dažnis</w:t>
            </w:r>
            <w:proofErr w:type="spellEnd"/>
            <w:r w:rsidRPr="004223C3">
              <w:rPr>
                <w:rFonts w:ascii="Calibri Light" w:hAnsi="Calibri Light" w:cs="Calibri Light"/>
                <w:snapToGrid w:val="0"/>
                <w:sz w:val="21"/>
                <w:szCs w:val="21"/>
              </w:rPr>
              <w:t xml:space="preserve"> 50Hz). </w:t>
            </w:r>
            <w:proofErr w:type="spellStart"/>
            <w:r w:rsidRPr="004223C3">
              <w:rPr>
                <w:rFonts w:ascii="Calibri Light" w:hAnsi="Calibri Light" w:cs="Calibri Light"/>
                <w:snapToGrid w:val="0"/>
                <w:sz w:val="21"/>
                <w:szCs w:val="21"/>
              </w:rPr>
              <w:t>Priimti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elektrą</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vilkiko</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paskirstyti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ją</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baržos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vartotojams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numatyti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skirstomieji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skydai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Elektros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instaliacijos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kabeliai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drėgmei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atsparūs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jūrinio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tipo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Atvirame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denyje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galimų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mechaninių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pažeidimų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vietose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kabeliai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numatyti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vamzdžiuose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Kabeliams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praeinant</w:t>
            </w:r>
            <w:proofErr w:type="spellEnd"/>
            <w:r w:rsidRPr="004223C3">
              <w:rPr>
                <w:rFonts w:ascii="Calibri Light" w:hAnsi="Calibri Light" w:cs="Calibri Light"/>
                <w:snapToGrid w:val="0"/>
                <w:sz w:val="21"/>
                <w:szCs w:val="21"/>
              </w:rPr>
              <w:t xml:space="preserve"> per </w:t>
            </w:r>
            <w:proofErr w:type="spellStart"/>
            <w:r w:rsidRPr="004223C3">
              <w:rPr>
                <w:rFonts w:ascii="Calibri Light" w:hAnsi="Calibri Light" w:cs="Calibri Light"/>
                <w:snapToGrid w:val="0"/>
                <w:sz w:val="21"/>
                <w:szCs w:val="21"/>
              </w:rPr>
              <w:t>vandeniui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nelaidžias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pertvaras</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denį</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numatyti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pertvarų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riebokšliai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arba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vamzdžių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stovai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riebokšliais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Kabelių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tvirtinimas</w:t>
            </w:r>
            <w:proofErr w:type="spellEnd"/>
            <w:r w:rsidRPr="004223C3">
              <w:rPr>
                <w:rFonts w:ascii="Calibri Light" w:hAnsi="Calibri Light" w:cs="Calibri Light"/>
                <w:snapToGrid w:val="0"/>
                <w:sz w:val="21"/>
                <w:szCs w:val="21"/>
              </w:rPr>
              <w:t xml:space="preserve"> – </w:t>
            </w:r>
            <w:proofErr w:type="spellStart"/>
            <w:r w:rsidRPr="004223C3">
              <w:rPr>
                <w:rFonts w:ascii="Calibri Light" w:hAnsi="Calibri Light" w:cs="Calibri Light"/>
                <w:snapToGrid w:val="0"/>
                <w:sz w:val="21"/>
                <w:szCs w:val="21"/>
              </w:rPr>
              <w:t>laikiklių</w:t>
            </w:r>
            <w:proofErr w:type="spellEnd"/>
            <w:r w:rsidRPr="004223C3">
              <w:rPr>
                <w:rFonts w:ascii="Calibri Light" w:hAnsi="Calibri Light" w:cs="Calibri Light"/>
                <w:snapToGrid w:val="0"/>
                <w:sz w:val="21"/>
                <w:szCs w:val="21"/>
              </w:rPr>
              <w:t xml:space="preserve"> pagalba. </w:t>
            </w:r>
            <w:proofErr w:type="spellStart"/>
            <w:r w:rsidRPr="004223C3">
              <w:rPr>
                <w:rFonts w:ascii="Calibri Light" w:hAnsi="Calibri Light" w:cs="Calibri Light"/>
                <w:snapToGrid w:val="0"/>
                <w:sz w:val="21"/>
                <w:szCs w:val="21"/>
              </w:rPr>
              <w:t>Apšvietimo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tinklų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maitinimas</w:t>
            </w:r>
            <w:proofErr w:type="spellEnd"/>
            <w:r w:rsidRPr="004223C3">
              <w:rPr>
                <w:rFonts w:ascii="Calibri Light" w:hAnsi="Calibri Light" w:cs="Calibri Light"/>
                <w:snapToGrid w:val="0"/>
                <w:sz w:val="21"/>
                <w:szCs w:val="21"/>
              </w:rPr>
              <w:t xml:space="preserve"> - 24 V </w:t>
            </w:r>
            <w:proofErr w:type="spellStart"/>
            <w:r w:rsidRPr="004223C3">
              <w:rPr>
                <w:rFonts w:ascii="Calibri Light" w:hAnsi="Calibri Light" w:cs="Calibri Light"/>
                <w:snapToGrid w:val="0"/>
                <w:sz w:val="21"/>
                <w:szCs w:val="21"/>
              </w:rPr>
              <w:t>nuolatinės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srovės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tiek</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vilkimo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metu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tiek</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stovėjimo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režime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Forpiko</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achterpiko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apšvietimas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taip</w:t>
            </w:r>
            <w:proofErr w:type="spellEnd"/>
            <w:r w:rsidRPr="004223C3">
              <w:rPr>
                <w:rFonts w:ascii="Calibri Light" w:hAnsi="Calibri Light" w:cs="Calibri Light"/>
                <w:snapToGrid w:val="0"/>
                <w:sz w:val="21"/>
                <w:szCs w:val="21"/>
              </w:rPr>
              <w:t xml:space="preserve"> pat </w:t>
            </w:r>
            <w:proofErr w:type="spellStart"/>
            <w:r w:rsidRPr="004223C3">
              <w:rPr>
                <w:rFonts w:ascii="Calibri Light" w:hAnsi="Calibri Light" w:cs="Calibri Light"/>
                <w:snapToGrid w:val="0"/>
                <w:sz w:val="21"/>
                <w:szCs w:val="21"/>
              </w:rPr>
              <w:t>išorinis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apšvietimas</w:t>
            </w:r>
            <w:proofErr w:type="spellEnd"/>
            <w:r w:rsidRPr="004223C3">
              <w:rPr>
                <w:rFonts w:ascii="Calibri Light" w:hAnsi="Calibri Light" w:cs="Calibri Light"/>
                <w:snapToGrid w:val="0"/>
                <w:sz w:val="21"/>
                <w:szCs w:val="21"/>
              </w:rPr>
              <w:t xml:space="preserve"> - </w:t>
            </w:r>
            <w:proofErr w:type="spellStart"/>
            <w:r w:rsidRPr="004223C3">
              <w:rPr>
                <w:rFonts w:ascii="Calibri Light" w:hAnsi="Calibri Light" w:cs="Calibri Light"/>
                <w:snapToGrid w:val="0"/>
                <w:sz w:val="21"/>
                <w:szCs w:val="21"/>
              </w:rPr>
              <w:t>lempomis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kaitinamąja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lempute</w:t>
            </w:r>
            <w:proofErr w:type="spellEnd"/>
            <w:r w:rsidRPr="004223C3">
              <w:rPr>
                <w:rFonts w:ascii="Calibri Light" w:hAnsi="Calibri Light" w:cs="Calibri Light"/>
                <w:snapToGrid w:val="0"/>
                <w:sz w:val="21"/>
                <w:szCs w:val="21"/>
              </w:rPr>
              <w:t xml:space="preserve"> 24 V </w:t>
            </w:r>
            <w:proofErr w:type="spellStart"/>
            <w:r w:rsidRPr="004223C3">
              <w:rPr>
                <w:rFonts w:ascii="Calibri Light" w:hAnsi="Calibri Light" w:cs="Calibri Light"/>
                <w:snapToGrid w:val="0"/>
                <w:sz w:val="21"/>
                <w:szCs w:val="21"/>
              </w:rPr>
              <w:t>nuolatinės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srovės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įtampa</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Signalinių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žiburių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apšvietimas</w:t>
            </w:r>
            <w:proofErr w:type="spellEnd"/>
            <w:r w:rsidRPr="004223C3">
              <w:rPr>
                <w:rFonts w:ascii="Calibri Light" w:hAnsi="Calibri Light" w:cs="Calibri Light"/>
                <w:snapToGrid w:val="0"/>
                <w:sz w:val="21"/>
                <w:szCs w:val="21"/>
              </w:rPr>
              <w:t xml:space="preserve"> -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24 V </w:t>
            </w:r>
            <w:proofErr w:type="spellStart"/>
            <w:r w:rsidRPr="004223C3">
              <w:rPr>
                <w:rFonts w:ascii="Calibri Light" w:hAnsi="Calibri Light" w:cs="Calibri Light"/>
                <w:snapToGrid w:val="0"/>
                <w:sz w:val="21"/>
                <w:szCs w:val="21"/>
              </w:rPr>
              <w:t>vilkiko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tinklo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vilkimo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metu</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iš</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akumuliatorinių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baterijų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stovėjimo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metu</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Kontroliuoti</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valdyti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viršutinį</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žibintą</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numatyti</w:t>
            </w:r>
            <w:proofErr w:type="spellEnd"/>
            <w:r w:rsidRPr="004223C3">
              <w:rPr>
                <w:rFonts w:ascii="Calibri Light" w:hAnsi="Calibri Light" w:cs="Calibri Light"/>
                <w:snapToGrid w:val="0"/>
                <w:sz w:val="21"/>
                <w:szCs w:val="21"/>
              </w:rPr>
              <w:t xml:space="preserve"> jo </w:t>
            </w:r>
            <w:proofErr w:type="spellStart"/>
            <w:r w:rsidRPr="004223C3">
              <w:rPr>
                <w:rFonts w:ascii="Calibri Light" w:hAnsi="Calibri Light" w:cs="Calibri Light"/>
                <w:snapToGrid w:val="0"/>
                <w:sz w:val="21"/>
                <w:szCs w:val="21"/>
              </w:rPr>
              <w:t>prijungimas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prie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vilkiko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navigacinių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žibintų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skirstomojo</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skydo</w:t>
            </w:r>
            <w:proofErr w:type="spellEnd"/>
            <w:r w:rsidRPr="004223C3">
              <w:rPr>
                <w:rFonts w:ascii="Calibri Light" w:hAnsi="Calibri Light" w:cs="Calibri Light"/>
                <w:snapToGrid w:val="0"/>
                <w:sz w:val="21"/>
                <w:szCs w:val="21"/>
              </w:rPr>
              <w:t>.</w:t>
            </w:r>
          </w:p>
        </w:tc>
      </w:tr>
      <w:tr w:rsidR="004223C3" w:rsidRPr="003E26C2" w14:paraId="654BF571" w14:textId="77777777" w:rsidTr="00E07D74">
        <w:tc>
          <w:tcPr>
            <w:tcW w:w="709" w:type="dxa"/>
          </w:tcPr>
          <w:p w14:paraId="41B3750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14.</w:t>
            </w:r>
          </w:p>
        </w:tc>
        <w:tc>
          <w:tcPr>
            <w:tcW w:w="2014" w:type="dxa"/>
          </w:tcPr>
          <w:p w14:paraId="1C9DBEAD" w14:textId="77777777" w:rsidR="004223C3" w:rsidRPr="004223C3" w:rsidRDefault="004223C3" w:rsidP="00474B0A">
            <w:pPr>
              <w:spacing w:after="0" w:line="240" w:lineRule="auto"/>
              <w:rPr>
                <w:rFonts w:ascii="Calibri Light" w:hAnsi="Calibri Light" w:cs="Calibri Light"/>
                <w:b/>
                <w:sz w:val="21"/>
                <w:szCs w:val="21"/>
              </w:rPr>
            </w:pPr>
            <w:proofErr w:type="spellStart"/>
            <w:r w:rsidRPr="004223C3">
              <w:rPr>
                <w:rFonts w:ascii="Calibri Light" w:hAnsi="Calibri Light" w:cs="Calibri Light"/>
                <w:b/>
                <w:sz w:val="21"/>
                <w:szCs w:val="21"/>
              </w:rPr>
              <w:t>Medžiagos</w:t>
            </w:r>
            <w:proofErr w:type="spellEnd"/>
          </w:p>
        </w:tc>
        <w:tc>
          <w:tcPr>
            <w:tcW w:w="7239" w:type="dxa"/>
            <w:gridSpan w:val="2"/>
          </w:tcPr>
          <w:p w14:paraId="6AA8B59B"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b/>
                <w:bCs/>
                <w:snapToGrid w:val="0"/>
                <w:sz w:val="21"/>
                <w:szCs w:val="21"/>
              </w:rPr>
              <w:t>14.1</w:t>
            </w:r>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Visos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baržos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statyboje</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projketuojamos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medžiagos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turi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būti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numatytos</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naujos</w:t>
            </w:r>
            <w:proofErr w:type="spellEnd"/>
            <w:r w:rsidRPr="004223C3">
              <w:rPr>
                <w:rFonts w:ascii="Calibri Light" w:hAnsi="Calibri Light" w:cs="Calibri Light"/>
                <w:snapToGrid w:val="0"/>
                <w:sz w:val="21"/>
                <w:szCs w:val="21"/>
              </w:rPr>
              <w:t xml:space="preserve"> ir </w:t>
            </w:r>
            <w:proofErr w:type="spellStart"/>
            <w:r w:rsidRPr="004223C3">
              <w:rPr>
                <w:rFonts w:ascii="Calibri Light" w:hAnsi="Calibri Light" w:cs="Calibri Light"/>
                <w:snapToGrid w:val="0"/>
                <w:sz w:val="21"/>
                <w:szCs w:val="21"/>
              </w:rPr>
              <w:t>atitikti</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laivų</w:t>
            </w:r>
            <w:proofErr w:type="spellEnd"/>
            <w:r w:rsidRPr="004223C3">
              <w:rPr>
                <w:rFonts w:ascii="Calibri Light" w:hAnsi="Calibri Light" w:cs="Calibri Light"/>
                <w:snapToGrid w:val="0"/>
                <w:sz w:val="21"/>
                <w:szCs w:val="21"/>
              </w:rPr>
              <w:t xml:space="preserve"> </w:t>
            </w:r>
            <w:proofErr w:type="spellStart"/>
            <w:r w:rsidRPr="004223C3">
              <w:rPr>
                <w:rFonts w:ascii="Calibri Light" w:hAnsi="Calibri Light" w:cs="Calibri Light"/>
                <w:snapToGrid w:val="0"/>
                <w:sz w:val="21"/>
                <w:szCs w:val="21"/>
              </w:rPr>
              <w:t>statybinius</w:t>
            </w:r>
            <w:proofErr w:type="spellEnd"/>
            <w:r w:rsidRPr="004223C3">
              <w:rPr>
                <w:rFonts w:ascii="Calibri Light" w:hAnsi="Calibri Light" w:cs="Calibri Light"/>
                <w:snapToGrid w:val="0"/>
                <w:sz w:val="21"/>
                <w:szCs w:val="21"/>
              </w:rPr>
              <w:t xml:space="preserve"> </w:t>
            </w:r>
            <w:proofErr w:type="spellStart"/>
            <w:proofErr w:type="gramStart"/>
            <w:r w:rsidRPr="004223C3">
              <w:rPr>
                <w:rFonts w:ascii="Calibri Light" w:hAnsi="Calibri Light" w:cs="Calibri Light"/>
                <w:snapToGrid w:val="0"/>
                <w:sz w:val="21"/>
                <w:szCs w:val="21"/>
              </w:rPr>
              <w:t>reikalavimus.</w:t>
            </w:r>
            <w:r w:rsidRPr="004223C3">
              <w:rPr>
                <w:rFonts w:ascii="Calibri Light" w:hAnsi="Calibri Light" w:cs="Calibri Light"/>
                <w:bCs/>
                <w:snapToGrid w:val="0"/>
                <w:sz w:val="21"/>
                <w:szCs w:val="21"/>
              </w:rPr>
              <w:t>Visi</w:t>
            </w:r>
            <w:proofErr w:type="spellEnd"/>
            <w:proofErr w:type="gramEnd"/>
            <w:r w:rsidRPr="004223C3">
              <w:rPr>
                <w:rFonts w:ascii="Calibri Light" w:hAnsi="Calibri Light" w:cs="Calibri Light"/>
                <w:bCs/>
                <w:snapToGrid w:val="0"/>
                <w:sz w:val="21"/>
                <w:szCs w:val="21"/>
              </w:rPr>
              <w:t xml:space="preserve"> </w:t>
            </w:r>
            <w:proofErr w:type="spellStart"/>
            <w:r w:rsidRPr="004223C3">
              <w:rPr>
                <w:rFonts w:ascii="Calibri Light" w:hAnsi="Calibri Light" w:cs="Calibri Light"/>
                <w:bCs/>
                <w:snapToGrid w:val="0"/>
                <w:sz w:val="21"/>
                <w:szCs w:val="21"/>
              </w:rPr>
              <w:t>laive</w:t>
            </w:r>
            <w:proofErr w:type="spellEnd"/>
            <w:r w:rsidRPr="004223C3">
              <w:rPr>
                <w:rFonts w:ascii="Calibri Light" w:hAnsi="Calibri Light" w:cs="Calibri Light"/>
                <w:bCs/>
                <w:snapToGrid w:val="0"/>
                <w:sz w:val="21"/>
                <w:szCs w:val="21"/>
              </w:rPr>
              <w:t xml:space="preserve"> </w:t>
            </w:r>
            <w:proofErr w:type="spellStart"/>
            <w:r w:rsidRPr="004223C3">
              <w:rPr>
                <w:rFonts w:ascii="Calibri Light" w:hAnsi="Calibri Light" w:cs="Calibri Light"/>
                <w:bCs/>
                <w:snapToGrid w:val="0"/>
                <w:sz w:val="21"/>
                <w:szCs w:val="21"/>
              </w:rPr>
              <w:t>suprojektuoti</w:t>
            </w:r>
            <w:proofErr w:type="spellEnd"/>
            <w:r w:rsidRPr="004223C3">
              <w:rPr>
                <w:rFonts w:ascii="Calibri Light" w:hAnsi="Calibri Light" w:cs="Calibri Light"/>
                <w:bCs/>
                <w:snapToGrid w:val="0"/>
                <w:sz w:val="21"/>
                <w:szCs w:val="21"/>
              </w:rPr>
              <w:t xml:space="preserve"> </w:t>
            </w:r>
            <w:proofErr w:type="spellStart"/>
            <w:r w:rsidRPr="004223C3">
              <w:rPr>
                <w:rFonts w:ascii="Calibri Light" w:hAnsi="Calibri Light" w:cs="Calibri Light"/>
                <w:bCs/>
                <w:snapToGrid w:val="0"/>
                <w:sz w:val="21"/>
                <w:szCs w:val="21"/>
              </w:rPr>
              <w:t>mechanizmai</w:t>
            </w:r>
            <w:proofErr w:type="spellEnd"/>
            <w:r w:rsidRPr="004223C3">
              <w:rPr>
                <w:rFonts w:ascii="Calibri Light" w:hAnsi="Calibri Light" w:cs="Calibri Light"/>
                <w:bCs/>
                <w:snapToGrid w:val="0"/>
                <w:sz w:val="21"/>
                <w:szCs w:val="21"/>
              </w:rPr>
              <w:t xml:space="preserve"> </w:t>
            </w:r>
            <w:proofErr w:type="spellStart"/>
            <w:r w:rsidRPr="004223C3">
              <w:rPr>
                <w:rFonts w:ascii="Calibri Light" w:hAnsi="Calibri Light" w:cs="Calibri Light"/>
                <w:bCs/>
                <w:snapToGrid w:val="0"/>
                <w:sz w:val="21"/>
                <w:szCs w:val="21"/>
              </w:rPr>
              <w:t>turi</w:t>
            </w:r>
            <w:proofErr w:type="spellEnd"/>
            <w:r w:rsidRPr="004223C3">
              <w:rPr>
                <w:rFonts w:ascii="Calibri Light" w:hAnsi="Calibri Light" w:cs="Calibri Light"/>
                <w:bCs/>
                <w:snapToGrid w:val="0"/>
                <w:sz w:val="21"/>
                <w:szCs w:val="21"/>
              </w:rPr>
              <w:t xml:space="preserve"> </w:t>
            </w:r>
            <w:proofErr w:type="spellStart"/>
            <w:r w:rsidRPr="004223C3">
              <w:rPr>
                <w:rFonts w:ascii="Calibri Light" w:hAnsi="Calibri Light" w:cs="Calibri Light"/>
                <w:bCs/>
                <w:snapToGrid w:val="0"/>
                <w:sz w:val="21"/>
                <w:szCs w:val="21"/>
              </w:rPr>
              <w:t>būti</w:t>
            </w:r>
            <w:proofErr w:type="spellEnd"/>
            <w:r w:rsidRPr="004223C3">
              <w:rPr>
                <w:rFonts w:ascii="Calibri Light" w:hAnsi="Calibri Light" w:cs="Calibri Light"/>
                <w:bCs/>
                <w:snapToGrid w:val="0"/>
                <w:sz w:val="21"/>
                <w:szCs w:val="21"/>
              </w:rPr>
              <w:t xml:space="preserve"> </w:t>
            </w:r>
            <w:proofErr w:type="spellStart"/>
            <w:r w:rsidRPr="004223C3">
              <w:rPr>
                <w:rFonts w:ascii="Calibri Light" w:hAnsi="Calibri Light" w:cs="Calibri Light"/>
                <w:bCs/>
                <w:snapToGrid w:val="0"/>
                <w:sz w:val="21"/>
                <w:szCs w:val="21"/>
              </w:rPr>
              <w:t>sertifikuoti</w:t>
            </w:r>
            <w:proofErr w:type="spellEnd"/>
            <w:r w:rsidRPr="004223C3">
              <w:rPr>
                <w:rFonts w:ascii="Calibri Light" w:hAnsi="Calibri Light" w:cs="Calibri Light"/>
                <w:bCs/>
                <w:snapToGrid w:val="0"/>
                <w:sz w:val="21"/>
                <w:szCs w:val="21"/>
              </w:rPr>
              <w:t xml:space="preserve"> Europos </w:t>
            </w:r>
            <w:proofErr w:type="spellStart"/>
            <w:r w:rsidRPr="004223C3">
              <w:rPr>
                <w:rFonts w:ascii="Calibri Light" w:hAnsi="Calibri Light" w:cs="Calibri Light"/>
                <w:bCs/>
                <w:snapToGrid w:val="0"/>
                <w:sz w:val="21"/>
                <w:szCs w:val="21"/>
              </w:rPr>
              <w:t>Sąjungoje</w:t>
            </w:r>
            <w:proofErr w:type="spellEnd"/>
            <w:r w:rsidRPr="004223C3">
              <w:rPr>
                <w:rFonts w:ascii="Calibri Light" w:hAnsi="Calibri Light" w:cs="Calibri Light"/>
                <w:bCs/>
                <w:snapToGrid w:val="0"/>
                <w:sz w:val="21"/>
                <w:szCs w:val="21"/>
              </w:rPr>
              <w:t xml:space="preserve"> ir </w:t>
            </w:r>
            <w:proofErr w:type="spellStart"/>
            <w:r w:rsidRPr="004223C3">
              <w:rPr>
                <w:rFonts w:ascii="Calibri Light" w:hAnsi="Calibri Light" w:cs="Calibri Light"/>
                <w:bCs/>
                <w:snapToGrid w:val="0"/>
                <w:sz w:val="21"/>
                <w:szCs w:val="21"/>
              </w:rPr>
              <w:t>turės</w:t>
            </w:r>
            <w:proofErr w:type="spellEnd"/>
            <w:r w:rsidRPr="004223C3">
              <w:rPr>
                <w:rFonts w:ascii="Calibri Light" w:hAnsi="Calibri Light" w:cs="Calibri Light"/>
                <w:bCs/>
                <w:snapToGrid w:val="0"/>
                <w:sz w:val="21"/>
                <w:szCs w:val="21"/>
              </w:rPr>
              <w:t xml:space="preserve"> CE </w:t>
            </w:r>
            <w:proofErr w:type="spellStart"/>
            <w:r w:rsidRPr="004223C3">
              <w:rPr>
                <w:rFonts w:ascii="Calibri Light" w:hAnsi="Calibri Light" w:cs="Calibri Light"/>
                <w:bCs/>
                <w:snapToGrid w:val="0"/>
                <w:sz w:val="21"/>
                <w:szCs w:val="21"/>
              </w:rPr>
              <w:t>ženklinimą</w:t>
            </w:r>
            <w:proofErr w:type="spellEnd"/>
            <w:r w:rsidRPr="004223C3">
              <w:rPr>
                <w:rFonts w:ascii="Calibri Light" w:hAnsi="Calibri Light" w:cs="Calibri Light"/>
                <w:bCs/>
                <w:snapToGrid w:val="0"/>
                <w:sz w:val="21"/>
                <w:szCs w:val="21"/>
              </w:rPr>
              <w:t>.</w:t>
            </w:r>
          </w:p>
        </w:tc>
      </w:tr>
    </w:tbl>
    <w:p w14:paraId="2B52CC93" w14:textId="77777777" w:rsidR="008613C0" w:rsidRDefault="008613C0">
      <w:pPr>
        <w:spacing w:line="276" w:lineRule="auto"/>
        <w:jc w:val="both"/>
        <w:rPr>
          <w:rFonts w:ascii="Calibri" w:eastAsia="Calibri" w:hAnsi="Calibri" w:cs="Calibri"/>
          <w:b/>
          <w:bCs/>
          <w:kern w:val="0"/>
          <w:lang w:val="lt-LT" w:eastAsia="lt-LT"/>
          <w14:ligatures w14:val="none"/>
        </w:rPr>
      </w:pPr>
    </w:p>
    <w:p w14:paraId="33C9E1B0" w14:textId="77777777" w:rsidR="008613C0" w:rsidRDefault="008613C0">
      <w:pPr>
        <w:spacing w:line="276" w:lineRule="auto"/>
        <w:jc w:val="both"/>
        <w:rPr>
          <w:rFonts w:ascii="Calibri" w:eastAsia="Calibri" w:hAnsi="Calibri" w:cs="Calibri"/>
          <w:b/>
          <w:bCs/>
          <w:kern w:val="0"/>
          <w:lang w:val="lt-LT" w:eastAsia="lt-LT"/>
          <w14:ligatures w14:val="none"/>
        </w:rPr>
      </w:pPr>
    </w:p>
    <w:p w14:paraId="62E3EE4F" w14:textId="77777777" w:rsidR="008613C0" w:rsidRDefault="008613C0">
      <w:pPr>
        <w:spacing w:line="276" w:lineRule="auto"/>
        <w:jc w:val="both"/>
        <w:rPr>
          <w:rFonts w:ascii="Calibri" w:eastAsia="Calibri" w:hAnsi="Calibri" w:cs="Calibri"/>
          <w:b/>
          <w:bCs/>
          <w:kern w:val="0"/>
          <w:lang w:val="lt-LT" w:eastAsia="lt-LT"/>
          <w14:ligatures w14:val="none"/>
        </w:rPr>
      </w:pPr>
    </w:p>
    <w:p w14:paraId="5D3A3094" w14:textId="77777777" w:rsidR="008613C0" w:rsidRDefault="008613C0">
      <w:pPr>
        <w:spacing w:line="276" w:lineRule="auto"/>
        <w:jc w:val="both"/>
        <w:rPr>
          <w:rFonts w:ascii="Calibri" w:eastAsia="Calibri" w:hAnsi="Calibri" w:cs="Calibri"/>
          <w:b/>
          <w:bCs/>
          <w:kern w:val="0"/>
          <w:lang w:val="lt-LT" w:eastAsia="lt-LT"/>
          <w14:ligatures w14:val="none"/>
        </w:rPr>
      </w:pPr>
    </w:p>
    <w:p w14:paraId="1C667C7A"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4223C3" w14:paraId="1ACE706D" w14:textId="77777777">
        <w:tc>
          <w:tcPr>
            <w:tcW w:w="3256" w:type="dxa"/>
            <w:tcBorders>
              <w:bottom w:val="single" w:sz="4" w:space="0" w:color="auto"/>
            </w:tcBorders>
          </w:tcPr>
          <w:p w14:paraId="22C21E94"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0C1BC778"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20C006C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01D2003B"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705F806B"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8613C0" w14:paraId="4C2738C8" w14:textId="77777777">
        <w:tc>
          <w:tcPr>
            <w:tcW w:w="3256" w:type="dxa"/>
            <w:tcBorders>
              <w:top w:val="single" w:sz="4" w:space="0" w:color="auto"/>
            </w:tcBorders>
          </w:tcPr>
          <w:p w14:paraId="7CBBD132"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(Tiekėjo arba jo įgalioto asmens</w:t>
            </w:r>
          </w:p>
          <w:p w14:paraId="4C5575EE"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pareigų pavadinimas)</w:t>
            </w:r>
          </w:p>
          <w:p w14:paraId="059A1497"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03149244"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473BF107"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(Parašas)</w:t>
            </w:r>
          </w:p>
        </w:tc>
        <w:tc>
          <w:tcPr>
            <w:tcW w:w="682" w:type="dxa"/>
          </w:tcPr>
          <w:p w14:paraId="619A6778"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7B8053D6"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(Vardas ir pavardė)</w:t>
            </w:r>
          </w:p>
          <w:p w14:paraId="051D3281"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17BA3A28"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5E55E0C7"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*Šis dokumentas privalo būti pasirašyta įmonės vadovo ar jo įgalioto asmens</w:t>
      </w:r>
    </w:p>
    <w:p w14:paraId="1F9D20BD"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69FDC275"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i/>
          <w:iCs/>
          <w:color w:val="262626"/>
          <w:kern w:val="0"/>
          <w:sz w:val="20"/>
          <w:szCs w:val="20"/>
          <w:lang w:val="lt-LT" w:eastAsia="lt-LT"/>
          <w14:ligatures w14:val="none"/>
        </w:rPr>
      </w:pPr>
      <w:bookmarkStart w:id="53" w:name="_Toc166153126"/>
      <w:r>
        <w:rPr>
          <w:rFonts w:ascii="Calibri" w:eastAsia="Calibri Light" w:hAnsi="Calibri" w:cs="Calibri"/>
          <w:color w:val="262626"/>
          <w:kern w:val="0"/>
          <w:sz w:val="20"/>
          <w:szCs w:val="20"/>
          <w:lang w:val="lt-LT" w:eastAsia="lt-LT"/>
          <w14:ligatures w14:val="none"/>
        </w:rPr>
        <w:lastRenderedPageBreak/>
        <w:t>Pirkimo sąlygų 3 priedas „Tiekėjų pašalinimo pagrindai“</w:t>
      </w:r>
      <w:bookmarkEnd w:id="51"/>
      <w:bookmarkEnd w:id="52"/>
      <w:bookmarkEnd w:id="53"/>
    </w:p>
    <w:p w14:paraId="4719ED80" w14:textId="77777777" w:rsidR="008613C0" w:rsidRDefault="008613C0">
      <w:pPr>
        <w:spacing w:line="276" w:lineRule="auto"/>
        <w:jc w:val="center"/>
        <w:rPr>
          <w:rFonts w:ascii="Calibri" w:eastAsia="Calibri" w:hAnsi="Calibri" w:cs="Calibri"/>
          <w:b/>
          <w:bCs/>
          <w:smallCaps/>
          <w:kern w:val="0"/>
          <w:sz w:val="22"/>
          <w:szCs w:val="22"/>
          <w:lang w:val="lt-LT" w:eastAsia="lt-LT"/>
          <w14:ligatures w14:val="none"/>
        </w:rPr>
      </w:pPr>
    </w:p>
    <w:p w14:paraId="48B93006" w14:textId="77777777" w:rsidR="008613C0"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TIEKĖJŲ PAŠALINIMO PAGRINDAI</w:t>
      </w:r>
    </w:p>
    <w:p w14:paraId="03743EEF" w14:textId="77777777" w:rsidR="008613C0" w:rsidRDefault="008613C0">
      <w:pPr>
        <w:spacing w:after="0" w:line="276" w:lineRule="auto"/>
        <w:rPr>
          <w:rFonts w:ascii="Calibri" w:eastAsia="Calibri" w:hAnsi="Calibri" w:cs="Calibri"/>
          <w:i/>
          <w:iCs/>
          <w:kern w:val="0"/>
          <w:sz w:val="20"/>
          <w:szCs w:val="20"/>
          <w:lang w:val="lt-LT" w:eastAsia="lt-LT"/>
          <w14:ligatures w14:val="none"/>
        </w:rPr>
      </w:pPr>
    </w:p>
    <w:p w14:paraId="1D9F07C1"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(taip pat visi tiekėjų grupės nariai, jei pasiūlymą pateikia tiekėjų grupė, ir ūkio subjektai, kurių pajėgumais tiekėjas remiasi), dalyvaujantis pirkime, turi įrodyti, kad nėra jo pašalinimo pagrindų, nurodytų šių Pirkimo sąlygų 3 (trečio) priedo 9 punkte.</w:t>
      </w:r>
    </w:p>
    <w:p w14:paraId="78F9420A"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teikdamas pasiūlymą kartu privalo pateikti užpildytą Europos bendrąjį viešųjų pirkimų dokumentą (toliau – EBVPD), preliminariai patvirtinantį, kad nėra pagrindo jo pašalinti iš pirkimo dėl nurodytų pašalinimo pagrindų. EBVPD forma pateikiama šių Pirkimo sąlygų 3 priede (EBVPD forma prieinama adresu (</w:t>
      </w:r>
      <w:r w:rsidR="008613C0">
        <w:fldChar w:fldCharType="begin"/>
      </w:r>
      <w:r w:rsidR="008613C0" w:rsidRPr="00226942">
        <w:rPr>
          <w:lang w:val="lt-LT"/>
        </w:rPr>
        <w:instrText>HYPERLINK "http://ebvpd.eviesiejipirkimai.lt/espd-web/"</w:instrText>
      </w:r>
      <w:r w:rsidR="008613C0">
        <w:fldChar w:fldCharType="separate"/>
      </w:r>
      <w:r w:rsidR="008613C0">
        <w:rPr>
          <w:rFonts w:ascii="Calibri" w:eastAsia="Calibri" w:hAnsi="Calibri" w:cs="Calibri"/>
          <w:bCs/>
          <w:kern w:val="0"/>
          <w:sz w:val="22"/>
          <w:szCs w:val="22"/>
          <w:lang w:val="lt-LT" w:eastAsia="lt-LT"/>
          <w14:ligatures w14:val="none"/>
        </w:rPr>
        <w:t>http://ebvpd.eviesiejipirkimai.lt/espd-web/</w:t>
      </w:r>
      <w:r w:rsidR="008613C0">
        <w:fldChar w:fldCharType="end"/>
      </w:r>
      <w:r>
        <w:rPr>
          <w:rFonts w:ascii="Calibri" w:eastAsia="Calibri" w:hAnsi="Calibri" w:cs="Calibri"/>
          <w:bCs/>
          <w:kern w:val="0"/>
          <w:sz w:val="22"/>
          <w:szCs w:val="22"/>
          <w:u w:val="single"/>
          <w:lang w:val="lt-LT" w:eastAsia="lt-LT"/>
          <w14:ligatures w14:val="none"/>
        </w:rPr>
        <w:t>)</w:t>
      </w:r>
      <w:r>
        <w:rPr>
          <w:rFonts w:ascii="Calibri" w:eastAsia="Calibri" w:hAnsi="Calibri" w:cs="Calibri"/>
          <w:bCs/>
          <w:kern w:val="0"/>
          <w:sz w:val="22"/>
          <w:szCs w:val="22"/>
          <w:lang w:val="lt-LT" w:eastAsia="lt-LT"/>
          <w14:ligatures w14:val="none"/>
        </w:rPr>
        <w:t xml:space="preserve">, ją užpildžius ir atsisiuntus pateikiama su pasiūlymu pdf formatu). Nuoroda į instrukciją kaip pildyti EBVPD - </w:t>
      </w:r>
      <w:r w:rsidR="008613C0">
        <w:fldChar w:fldCharType="begin"/>
      </w:r>
      <w:r w:rsidR="008613C0" w:rsidRPr="00226942">
        <w:rPr>
          <w:lang w:val="lt-LT"/>
        </w:rPr>
        <w:instrText>HYPERLINK "https://vpt.lrv.lt/uploads/vpt/documents/files/EBVPD%20pildymas(Tiek%C4%97jas).pdf"</w:instrText>
      </w:r>
      <w:r w:rsidR="008613C0">
        <w:fldChar w:fldCharType="separate"/>
      </w:r>
      <w:r w:rsidR="008613C0">
        <w:rPr>
          <w:rFonts w:ascii="Calibri" w:eastAsia="Calibri" w:hAnsi="Calibri" w:cs="Calibri"/>
          <w:color w:val="0000FF"/>
          <w:kern w:val="0"/>
          <w:sz w:val="21"/>
          <w:szCs w:val="21"/>
          <w:u w:val="single"/>
          <w:lang w:val="lt-LT" w:eastAsia="lt-LT"/>
          <w14:ligatures w14:val="none"/>
        </w:rPr>
        <w:t>EBVPD pildymas. Tiekėjo veiksmai, pildant EBVPD. (lrv.lt)</w:t>
      </w:r>
      <w:r w:rsidR="008613C0">
        <w:fldChar w:fldCharType="end"/>
      </w:r>
      <w:r>
        <w:rPr>
          <w:rFonts w:ascii="Calibri" w:eastAsia="Calibri" w:hAnsi="Calibri" w:cs="Calibri"/>
          <w:kern w:val="0"/>
          <w:sz w:val="21"/>
          <w:szCs w:val="21"/>
          <w:lang w:val="lt-LT" w:eastAsia="lt-LT"/>
          <w14:ligatures w14:val="none"/>
        </w:rPr>
        <w:t>.</w:t>
      </w:r>
    </w:p>
    <w:p w14:paraId="0D676C0D"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u w:val="single"/>
          <w:lang w:val="lt-LT" w:eastAsia="lt-LT"/>
          <w14:ligatures w14:val="none"/>
        </w:rPr>
        <w:t>Su pasiūlymu teikiamas tik EBVPD, pasirašytas elektroniniu arba fiziniu parašu.</w:t>
      </w:r>
      <w:r>
        <w:rPr>
          <w:rFonts w:ascii="Calibri" w:eastAsia="Calibri" w:hAnsi="Calibri" w:cs="Calibri"/>
          <w:bCs/>
          <w:kern w:val="0"/>
          <w:sz w:val="22"/>
          <w:szCs w:val="22"/>
          <w:lang w:val="lt-LT" w:eastAsia="lt-LT"/>
          <w14:ligatures w14:val="none"/>
        </w:rPr>
        <w:t xml:space="preserve"> Perkantysis subjektas su pasiūlymu nereikalauja pateikti šių Pirkimo sąlygų 3 (trečio) priedo 9 punkte nurodytų pašalinimo pagrindų nebuvimą įrodančių dokumentų. Šių dokumentų prašoma tik iš ekonomiškai naudingiausią pasiūlymą pateikusio tiekėjo prieš nustatant laimėjusį pasiūlymą. Perkantysis subjektas šį tiekėją informuos atskiru pranešimu CVP IS.</w:t>
      </w:r>
    </w:p>
    <w:p w14:paraId="53A8F049"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bendrą pasiūlymą </w:t>
      </w:r>
      <w:r>
        <w:rPr>
          <w:rFonts w:ascii="Calibri" w:eastAsia="Calibri" w:hAnsi="Calibri" w:cs="Calibri"/>
          <w:b/>
          <w:kern w:val="0"/>
          <w:sz w:val="22"/>
          <w:szCs w:val="22"/>
          <w:lang w:val="lt-LT" w:eastAsia="lt-LT"/>
          <w14:ligatures w14:val="none"/>
        </w:rPr>
        <w:t>pateikia ūkio subjektų grupė, veikianti pagal jungtinės veiklos (partnerystės) sutartį,</w:t>
      </w:r>
      <w:r>
        <w:rPr>
          <w:rFonts w:ascii="Calibri" w:eastAsia="Calibri" w:hAnsi="Calibri" w:cs="Calibri"/>
          <w:bCs/>
          <w:kern w:val="0"/>
          <w:sz w:val="22"/>
          <w:szCs w:val="22"/>
          <w:lang w:val="lt-LT" w:eastAsia="lt-LT"/>
          <w14:ligatures w14:val="none"/>
        </w:rPr>
        <w:t xml:space="preserve"> tiekėjas su pasiūlymu </w:t>
      </w:r>
      <w:r>
        <w:rPr>
          <w:rFonts w:ascii="Calibri" w:eastAsia="Calibri" w:hAnsi="Calibri" w:cs="Calibri"/>
          <w:b/>
          <w:kern w:val="0"/>
          <w:sz w:val="22"/>
          <w:szCs w:val="22"/>
          <w:u w:val="single"/>
          <w:lang w:val="lt-LT" w:eastAsia="lt-LT"/>
          <w14:ligatures w14:val="none"/>
        </w:rPr>
        <w:t>privalo pateikti</w:t>
      </w:r>
      <w:r>
        <w:rPr>
          <w:rFonts w:ascii="Calibri" w:eastAsia="Calibri" w:hAnsi="Calibri" w:cs="Calibri"/>
          <w:bCs/>
          <w:kern w:val="0"/>
          <w:sz w:val="22"/>
          <w:szCs w:val="22"/>
          <w:lang w:val="lt-LT" w:eastAsia="lt-LT"/>
          <w14:ligatures w14:val="none"/>
        </w:rPr>
        <w:t xml:space="preserve"> EBVPD už kiekvieną ūkio subjektų grupės narį atskirai, preliminariai patvirtinančius, kad nėra pagrindo jų pašalinti iš pirkimo dėl šių Pirkimo sąlygų 3 (trečio) priedo 9 punkte nurodytų pašalinimo pagrindų.</w:t>
      </w:r>
      <w:r>
        <w:rPr>
          <w:rFonts w:ascii="Calibri" w:eastAsia="Calibri" w:hAnsi="Calibri" w:cs="Calibri"/>
          <w:kern w:val="0"/>
          <w:sz w:val="21"/>
          <w:szCs w:val="21"/>
          <w:lang w:val="lt-LT" w:eastAsia="lt-LT"/>
          <w14:ligatures w14:val="none"/>
        </w:rPr>
        <w:t xml:space="preserve"> </w:t>
      </w:r>
      <w:r>
        <w:rPr>
          <w:rFonts w:ascii="Calibri" w:eastAsia="Calibri" w:hAnsi="Calibri" w:cs="Calibri"/>
          <w:bCs/>
          <w:kern w:val="0"/>
          <w:sz w:val="22"/>
          <w:szCs w:val="22"/>
          <w:lang w:val="lt-LT" w:eastAsia="lt-LT"/>
          <w14:ligatures w14:val="none"/>
        </w:rPr>
        <w:t>Pašalinimo pagrindų nebuvimo reikalavimams privalo atitikti kiekviena jungtinės veiklos sutarties šalis ir pateikti EBVPD. Tiekėjų pašalinimo pagrindų lentelės 1 ir 2 punktuose nurodytus pašalinimo pagrindų nebuvimą įrodančius dokumentus neprivaloma pateikti kartu su pasiūlymu.</w:t>
      </w:r>
    </w:p>
    <w:p w14:paraId="1316F7E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Dokumentai pateikiami elektroninėje formoje – tiesiogiai suformuoti elektroninėmis priemonėmis ar skaitmeninės originalo kopijos.</w:t>
      </w:r>
    </w:p>
    <w:p w14:paraId="7330915C" w14:textId="77777777" w:rsidR="008613C0" w:rsidRDefault="00000000">
      <w:pPr>
        <w:numPr>
          <w:ilvl w:val="0"/>
          <w:numId w:val="14"/>
        </w:numPr>
        <w:spacing w:after="0" w:line="276"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Rėmimasis kitų ūkio subjektų pajėgumais</w:t>
      </w:r>
      <w:r>
        <w:rPr>
          <w:rFonts w:ascii="Calibri" w:eastAsia="Calibri" w:hAnsi="Calibri" w:cs="Calibri"/>
          <w:bCs/>
          <w:kern w:val="0"/>
          <w:sz w:val="22"/>
          <w:szCs w:val="22"/>
          <w:lang w:val="lt-LT" w:eastAsia="lt-LT"/>
          <w14:ligatures w14:val="none"/>
        </w:rPr>
        <w:t>:</w:t>
      </w:r>
    </w:p>
    <w:p w14:paraId="294564B8"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tiekėjas pasiūlyme nurodė, kad numato remtis kitų ūkio subjektų pajėgumais (t. y., tiekėjas gali remtis ūkio subjekto pajėgumais, kad atitiktų Pirkimo sąlygose nustatytus kvalifikacijos reikalavimus, perkantysis subjektas </w:t>
      </w:r>
      <w:r>
        <w:rPr>
          <w:rFonts w:ascii="Calibri" w:eastAsia="Calibri" w:hAnsi="Calibri" w:cs="Calibri"/>
          <w:bCs/>
          <w:kern w:val="0"/>
          <w:sz w:val="22"/>
          <w:szCs w:val="22"/>
          <w:u w:val="single"/>
          <w:lang w:val="lt-LT" w:eastAsia="lt-LT"/>
          <w14:ligatures w14:val="none"/>
        </w:rPr>
        <w:t>reikalauja</w:t>
      </w:r>
      <w:r>
        <w:rPr>
          <w:rFonts w:ascii="Calibri" w:eastAsia="Calibri" w:hAnsi="Calibri" w:cs="Calibri"/>
          <w:bCs/>
          <w:kern w:val="0"/>
          <w:sz w:val="22"/>
          <w:szCs w:val="22"/>
          <w:lang w:val="lt-LT" w:eastAsia="lt-LT"/>
          <w14:ligatures w14:val="none"/>
        </w:rPr>
        <w:t xml:space="preserve">, kad tiekėjas pasiūlyme kartu su tiekėjo EBVPD pateiktų ir šių ūkio subjektų EBVPD, preliminariai patvirtinančius, kad nėra pagrindo jų pašalinti iš pirkimo dėl šių Pirkimo sąlygų 3 (trečiame) priede 9 punkte nurodytų pašalinimo pagrindų; </w:t>
      </w:r>
    </w:p>
    <w:p w14:paraId="6635A8B4" w14:textId="77777777" w:rsidR="008613C0" w:rsidRDefault="00000000">
      <w:pPr>
        <w:numPr>
          <w:ilvl w:val="0"/>
          <w:numId w:val="14"/>
        </w:numPr>
        <w:spacing w:after="0" w:line="276" w:lineRule="auto"/>
        <w:ind w:firstLine="567"/>
        <w:contextualSpacing/>
        <w:jc w:val="both"/>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Subtiekėjų pasitelkimas:</w:t>
      </w:r>
    </w:p>
    <w:p w14:paraId="3395F4A2"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jeigu tiekėjas pasiūlyme nurodo, kad </w:t>
      </w:r>
      <w:r>
        <w:rPr>
          <w:rFonts w:ascii="Calibri" w:eastAsia="Calibri" w:hAnsi="Calibri" w:cs="Calibri"/>
          <w:b/>
          <w:kern w:val="0"/>
          <w:sz w:val="22"/>
          <w:szCs w:val="22"/>
          <w:lang w:val="lt-LT" w:eastAsia="lt-LT"/>
          <w14:ligatures w14:val="none"/>
        </w:rPr>
        <w:t>ketina pasitelkti subtiekėjus</w:t>
      </w:r>
      <w:r>
        <w:rPr>
          <w:rFonts w:ascii="Calibri" w:eastAsia="Calibri" w:hAnsi="Calibri" w:cs="Calibri"/>
          <w:bCs/>
          <w:kern w:val="0"/>
          <w:sz w:val="22"/>
          <w:szCs w:val="22"/>
          <w:lang w:val="lt-LT" w:eastAsia="lt-LT"/>
          <w14:ligatures w14:val="none"/>
        </w:rPr>
        <w:t xml:space="preserve"> (tokiais laikomi tretieji asmenys, kurie vykdo sutartines tiekėjo prievoles, tačiau tiekėjas nesiremia jų pajėgumais, kad atitiktų Pirkimo sąlygose nustatytus kvalifikacijos reikalavimus (jeigu tokie reikalavimai keliami), perkantysis subjektas </w:t>
      </w:r>
      <w:r>
        <w:rPr>
          <w:rFonts w:ascii="Calibri" w:eastAsia="Calibri" w:hAnsi="Calibri" w:cs="Calibri"/>
          <w:bCs/>
          <w:kern w:val="0"/>
          <w:sz w:val="22"/>
          <w:szCs w:val="22"/>
          <w:u w:val="single"/>
          <w:lang w:val="lt-LT" w:eastAsia="lt-LT"/>
          <w14:ligatures w14:val="none"/>
        </w:rPr>
        <w:t>nereikalauja</w:t>
      </w:r>
      <w:r>
        <w:rPr>
          <w:rFonts w:ascii="Calibri" w:eastAsia="Calibri" w:hAnsi="Calibri" w:cs="Calibri"/>
          <w:bCs/>
          <w:kern w:val="0"/>
          <w:sz w:val="22"/>
          <w:szCs w:val="22"/>
          <w:lang w:val="lt-LT" w:eastAsia="lt-LT"/>
          <w14:ligatures w14:val="none"/>
        </w:rPr>
        <w:t>, kad tiekėjas pasiūlyme kartu su tiekėjo EBVPD pateiktų ir šių subtiekėjų EBVPD, ir nereikalauja pateikti šių subtiekėjų pašalinimo pagrindų nebuvimą įrodančius dokumentus, nurodytus šių Pirkimo sąlygų 3 (trečiame) priede 9 punkte.</w:t>
      </w:r>
    </w:p>
    <w:p w14:paraId="1AD6AC4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lastRenderedPageBreak/>
        <w:t>Jeigu tiekėjas naudojasi (naudosis) trečiųjų asmenų</w:t>
      </w:r>
      <w:r>
        <w:rPr>
          <w:rFonts w:ascii="Calibri" w:eastAsia="Calibri" w:hAnsi="Calibri" w:cs="Calibri"/>
          <w:bCs/>
          <w:kern w:val="0"/>
          <w:sz w:val="22"/>
          <w:szCs w:val="22"/>
          <w:lang w:val="lt-LT" w:eastAsia="lt-LT"/>
          <w14:ligatures w14:val="none"/>
        </w:rPr>
        <w:t xml:space="preserve">, kurie tiesiogiai aktyviai, savo veiksmais neprisidės prie perkančiojo subjekto poreikio įsigyti pirkimo objektą tenkinimo (tiesiogiai neteiks dalies paslaugų ar kitaip tiesiogiai nedalyvaus vykdant pirkimo sutartį), </w:t>
      </w:r>
      <w:r>
        <w:rPr>
          <w:rFonts w:ascii="Calibri" w:eastAsia="Calibri" w:hAnsi="Calibri" w:cs="Calibri"/>
          <w:b/>
          <w:bCs/>
          <w:kern w:val="0"/>
          <w:sz w:val="22"/>
          <w:szCs w:val="22"/>
          <w:lang w:val="lt-LT" w:eastAsia="lt-LT"/>
          <w14:ligatures w14:val="none"/>
        </w:rPr>
        <w:t>priemonėmis</w:t>
      </w:r>
      <w:r>
        <w:rPr>
          <w:rFonts w:ascii="Calibri" w:eastAsia="Calibri" w:hAnsi="Calibri" w:cs="Calibri"/>
          <w:bCs/>
          <w:kern w:val="0"/>
          <w:sz w:val="22"/>
          <w:szCs w:val="22"/>
          <w:lang w:val="lt-LT" w:eastAsia="lt-LT"/>
          <w14:ligatures w14:val="none"/>
        </w:rPr>
        <w:t xml:space="preserve">, tiekėjas </w:t>
      </w:r>
      <w:r>
        <w:rPr>
          <w:rFonts w:ascii="Calibri" w:eastAsia="Calibri" w:hAnsi="Calibri" w:cs="Calibri"/>
          <w:bCs/>
          <w:kern w:val="0"/>
          <w:sz w:val="22"/>
          <w:szCs w:val="22"/>
          <w:u w:val="single"/>
          <w:lang w:val="lt-LT" w:eastAsia="lt-LT"/>
          <w14:ligatures w14:val="none"/>
        </w:rPr>
        <w:t>neprivalo teikti</w:t>
      </w:r>
      <w:r>
        <w:rPr>
          <w:rFonts w:ascii="Calibri" w:eastAsia="Calibri" w:hAnsi="Calibri" w:cs="Calibri"/>
          <w:bCs/>
          <w:kern w:val="0"/>
          <w:sz w:val="22"/>
          <w:szCs w:val="22"/>
          <w:lang w:val="lt-LT" w:eastAsia="lt-LT"/>
          <w14:ligatures w14:val="none"/>
        </w:rPr>
        <w:t xml:space="preserve"> jų EBVPD ir šių ūkio subjektų pašalinimo pagrindų nebuvimą įrodančių dokumentų, nurodytų  šių Pirkimo sąlygų 3 (trečiame) priede 9 punkte.</w:t>
      </w:r>
    </w:p>
    <w:p w14:paraId="389B7622"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pašalinimo pagrindai ir jų nebuvimą patvirtinantys dokumentai:</w:t>
      </w:r>
    </w:p>
    <w:p w14:paraId="3F0FD07E" w14:textId="77777777" w:rsidR="008613C0" w:rsidRDefault="008613C0">
      <w:pPr>
        <w:spacing w:after="0" w:line="276" w:lineRule="auto"/>
        <w:ind w:left="567"/>
        <w:contextualSpacing/>
        <w:jc w:val="both"/>
        <w:rPr>
          <w:rFonts w:ascii="Calibri" w:eastAsia="Calibri" w:hAnsi="Calibri" w:cs="Calibri"/>
          <w:kern w:val="0"/>
          <w:sz w:val="22"/>
          <w:szCs w:val="22"/>
          <w:lang w:val="lt-LT" w:eastAsia="lt-LT"/>
          <w14:ligatures w14:val="none"/>
        </w:rPr>
      </w:pPr>
    </w:p>
    <w:p w14:paraId="5CBE38F4" w14:textId="77777777" w:rsidR="008613C0" w:rsidRDefault="00000000">
      <w:pPr>
        <w:spacing w:after="0" w:line="276" w:lineRule="auto"/>
        <w:jc w:val="right"/>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Tiekėjo pašalinimo pagrindai: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Change w:id="54">
          <w:tblGrid>
            <w:gridCol w:w="709"/>
            <w:gridCol w:w="3828"/>
            <w:gridCol w:w="1559"/>
            <w:gridCol w:w="4678"/>
          </w:tblGrid>
        </w:tblGridChange>
      </w:tblGrid>
      <w:tr w:rsidR="008613C0" w:rsidRPr="00226942" w14:paraId="053A1432" w14:textId="7777777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9BD7EA"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bookmarkStart w:id="55" w:name="_Hlk174090758"/>
            <w:r>
              <w:rPr>
                <w:rFonts w:ascii="Calibri" w:eastAsia="Calibri" w:hAnsi="Calibri" w:cs="Calibri" w:hint="eastAsia"/>
                <w:b/>
                <w:kern w:val="0"/>
                <w:sz w:val="20"/>
                <w:szCs w:val="20"/>
                <w:lang w:val="lt-LT" w:eastAsia="lt-LT"/>
                <w14:ligatures w14:val="none"/>
              </w:rPr>
              <w:t>Eil.</w:t>
            </w:r>
          </w:p>
          <w:p w14:paraId="5DB6D55E"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Nr.</w:t>
            </w:r>
            <w:r>
              <w:rPr>
                <w:rFonts w:ascii="Calibri" w:eastAsia="Calibri" w:hAnsi="Calibri" w:cs="Calibri" w:hint="eastAsia"/>
                <w:bCs/>
                <w:i/>
                <w:iCs/>
                <w:kern w:val="0"/>
                <w:sz w:val="16"/>
                <w:szCs w:val="16"/>
                <w:lang w:val="lt-LT" w:eastAsia="lt-LT"/>
                <w14:ligatures w14:val="none"/>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245B2D"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FCAB9F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straipsnis,  dalis, punktas bei EBVPD formos dalis pildymui</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4E2DA6"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Pašalinimo pagrindų nebuvimą įrodantys dokumentai</w:t>
            </w:r>
          </w:p>
        </w:tc>
      </w:tr>
      <w:tr w:rsidR="008613C0" w:rsidRPr="00226942" w14:paraId="5A04B065"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25824E"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Pagal Viešųjų pirkimų įstatymo 46 straipsnio 1 – 4 dalių nuostatas</w:t>
            </w:r>
          </w:p>
        </w:tc>
      </w:tr>
      <w:tr w:rsidR="008613C0" w:rsidRPr="00226942" w14:paraId="65CECEC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EFE62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5D9A13"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Tiekėjas arba jo atsakingas asmuo, nurodytas VPĮ 46 straipsnio 2 dalies 2 punkte, nuteistas už šią nusikalstamą veiką:</w:t>
            </w:r>
          </w:p>
          <w:p w14:paraId="37EC82F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dalyvavimą nusikalstamame susivienijime, jo organizavimą ar vadovavimą jam;</w:t>
            </w:r>
          </w:p>
          <w:p w14:paraId="0768848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kyšininkavimą, prekybą poveikiu, papirkimą;</w:t>
            </w:r>
          </w:p>
          <w:p w14:paraId="4FB0DB8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E3860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4) nusikalstamą bankrotą;</w:t>
            </w:r>
          </w:p>
          <w:p w14:paraId="0999207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5) teroristinį ir su teroristine veikla susijusį nusikaltimą;</w:t>
            </w:r>
          </w:p>
          <w:p w14:paraId="527F6D5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6) nusikalstamu būdu gauto turto legalizavimą;</w:t>
            </w:r>
          </w:p>
          <w:p w14:paraId="7D9282F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7) prekybą žmonėmis, vaiko pirkimą arba pardavimą;</w:t>
            </w:r>
          </w:p>
          <w:p w14:paraId="78B707D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8) kitos valstybės tiekėjo atliktą nusikaltimą, apibrėžtą Direktyvos 2014/24/ES 57 straipsnio 1 dalyje išvardytus Europos Sąjungos teisės aktus įgyvendinančiuose kitų valstybių teisės aktuose.</w:t>
            </w:r>
          </w:p>
          <w:p w14:paraId="20B468F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42ADB6A"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Laikoma, kad tiekėjas arba jo atsakingas asmuo nuteistas už aukščiau nurodytą nusikalstamą veiką, kai dėl:</w:t>
            </w:r>
          </w:p>
          <w:p w14:paraId="3B3040A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tiekėjo, kuris yra fizinis asmuo, per pastaruosius 5 metus buvo priimtas ir įsiteisėjęs apkaltinamasis teismo nuosprendis ir šis asmuo turi neišnykusį ar nepanaikintą teistumą;</w:t>
            </w:r>
          </w:p>
          <w:p w14:paraId="452C597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72446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right w:val="single" w:sz="4" w:space="0" w:color="000000"/>
            </w:tcBorders>
          </w:tcPr>
          <w:p w14:paraId="27B66F58"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VPĮ 46 straipsnio 1 dalis</w:t>
            </w:r>
          </w:p>
          <w:p w14:paraId="1CDA5398"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EC5B2C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A1-A6 punktai</w:t>
            </w:r>
          </w:p>
          <w:p w14:paraId="01685DD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BE53AD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D1 punktas</w:t>
            </w:r>
          </w:p>
          <w:p w14:paraId="440FA20D"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right w:val="single" w:sz="4" w:space="0" w:color="000000"/>
            </w:tcBorders>
            <w:shd w:val="clear" w:color="auto" w:fill="auto"/>
          </w:tcPr>
          <w:p w14:paraId="26C89E6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Pateikiama su pasiūlymu: </w:t>
            </w:r>
            <w:r>
              <w:rPr>
                <w:rFonts w:ascii="Calibri" w:eastAsia="Calibri" w:hAnsi="Calibri" w:cs="Calibri" w:hint="eastAsia"/>
                <w:b/>
                <w:kern w:val="0"/>
                <w:sz w:val="20"/>
                <w:szCs w:val="20"/>
                <w:lang w:val="lt-LT" w:eastAsia="lt-LT"/>
                <w14:ligatures w14:val="none"/>
              </w:rPr>
              <w:t>EBVPD</w:t>
            </w:r>
            <w:r>
              <w:rPr>
                <w:rFonts w:ascii="Calibri" w:eastAsia="Calibri" w:hAnsi="Calibri" w:cs="Calibri" w:hint="eastAsia"/>
                <w:kern w:val="0"/>
                <w:sz w:val="20"/>
                <w:szCs w:val="20"/>
                <w:lang w:val="lt-LT" w:eastAsia="lt-LT"/>
                <w14:ligatures w14:val="none"/>
              </w:rPr>
              <w:t>.</w:t>
            </w:r>
          </w:p>
          <w:p w14:paraId="7972D20D"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4F132B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Atlikus EBVPD patikrinimo procedūrą, patikrinus pasiūlymus ir išrinkus galimą laimėtoją, tik jo yra prašomi dokumentai, patvirtinantys pašalinimo pagrindų nebuvimą</w:t>
            </w:r>
            <w:r>
              <w:rPr>
                <w:rFonts w:ascii="Calibri" w:eastAsia="Calibri" w:hAnsi="Calibri" w:cs="Calibri" w:hint="eastAsia"/>
                <w:kern w:val="0"/>
                <w:sz w:val="20"/>
                <w:szCs w:val="20"/>
                <w:lang w:val="lt-LT" w:eastAsia="lt-LT"/>
                <w14:ligatures w14:val="none"/>
              </w:rPr>
              <w:t>.</w:t>
            </w:r>
          </w:p>
          <w:p w14:paraId="7434336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w:t>
            </w:r>
          </w:p>
          <w:p w14:paraId="11A5FAB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Iš Lietuvoje įsteigtų subjektų reikalaujama:</w:t>
            </w:r>
          </w:p>
          <w:p w14:paraId="278F62B2"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išrašo iš teismo sprendimo arba </w:t>
            </w:r>
          </w:p>
          <w:p w14:paraId="42CA0CF2"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Informatikos ir ryšių departamento prie Vidaus reikalų ministerijos pažymos arba</w:t>
            </w:r>
          </w:p>
          <w:p w14:paraId="5C5F884A"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valstybės įmonės Registrų centro Lietuvos Respublikos Vyriausybės nustatyta tvarka išduoto dokumento, patvirtinančio jungtinius kompetentingų institucijų tvarkomus duomenis.</w:t>
            </w:r>
          </w:p>
          <w:p w14:paraId="57FC59B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709E13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Iš ne Lietuvoje įsteigtų subjektų reikalaujama:</w:t>
            </w:r>
          </w:p>
          <w:p w14:paraId="21112BB5"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atitinkamos užsienio šalies institucijos dokumento.  </w:t>
            </w:r>
          </w:p>
          <w:p w14:paraId="2AC691D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Nurodyti dokumentai turi būti išduoti </w:t>
            </w:r>
            <w:r>
              <w:rPr>
                <w:rFonts w:ascii="Calibri" w:eastAsia="Calibri" w:hAnsi="Calibri" w:cs="Calibri" w:hint="eastAsia"/>
                <w:color w:val="FF0000"/>
                <w:kern w:val="0"/>
                <w:sz w:val="20"/>
                <w:szCs w:val="20"/>
                <w:lang w:val="lt-LT" w:eastAsia="lt-LT"/>
                <w14:ligatures w14:val="none"/>
              </w:rPr>
              <w:t>ne anksčiau kaip 180 dienų iki tos dienos</w:t>
            </w:r>
            <w:r>
              <w:rPr>
                <w:rFonts w:ascii="Calibri" w:eastAsia="Calibri" w:hAnsi="Calibri" w:cs="Calibri" w:hint="eastAsia"/>
                <w:kern w:val="0"/>
                <w:sz w:val="20"/>
                <w:szCs w:val="20"/>
                <w:lang w:val="lt-LT" w:eastAsia="lt-LT"/>
                <w14:ligatures w14:val="none"/>
              </w:rPr>
              <w:t>, kai galimas laimėtojas perkančiojo subjekto prašymu turės pateikti pašalinimo pagrindų nebuvimą patvirtinančius dokumentus.</w:t>
            </w:r>
          </w:p>
          <w:p w14:paraId="1ED61C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7115A1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FB8C453" w14:textId="77777777" w:rsidR="008613C0" w:rsidRDefault="00000000">
            <w:pPr>
              <w:spacing w:after="0" w:line="320" w:lineRule="atLeast"/>
              <w:ind w:left="32"/>
              <w:jc w:val="both"/>
              <w:rPr>
                <w:rFonts w:ascii="Calibri" w:eastAsia="Times New Roman" w:hAnsi="Calibri" w:cs="Calibri"/>
                <w:kern w:val="0"/>
                <w:sz w:val="18"/>
                <w:szCs w:val="18"/>
                <w:lang w:val="lt-LT"/>
                <w14:ligatures w14:val="none"/>
              </w:rPr>
            </w:pPr>
            <w:r>
              <w:rPr>
                <w:rFonts w:ascii="Calibri" w:eastAsia="Times New Roman" w:hAnsi="Calibri" w:cs="Calibri" w:hint="eastAsia"/>
                <w:b/>
                <w:kern w:val="0"/>
                <w:sz w:val="20"/>
                <w:szCs w:val="20"/>
                <w:lang w:val="lt-LT"/>
                <w14:ligatures w14:val="none"/>
              </w:rPr>
              <w:t>Deklaracija dėl tiekėjo atsakingų asmenų</w:t>
            </w:r>
            <w:r>
              <w:rPr>
                <w:rFonts w:ascii="Calibri" w:eastAsia="Times New Roman" w:hAnsi="Calibri" w:cs="Calibri" w:hint="eastAsia"/>
                <w:kern w:val="0"/>
                <w:sz w:val="20"/>
                <w:szCs w:val="20"/>
                <w:lang w:val="lt-LT"/>
                <w14:ligatures w14:val="none"/>
              </w:rPr>
              <w:t xml:space="preserve"> (pildoma pagal 10 priedas.</w:t>
            </w:r>
            <w:r>
              <w:rPr>
                <w:rFonts w:ascii="Calibri" w:eastAsia="Calibri" w:hAnsi="Calibri" w:cs="Calibri" w:hint="eastAsia"/>
                <w:bCs/>
                <w:kern w:val="0"/>
                <w:sz w:val="22"/>
                <w:szCs w:val="22"/>
                <w:lang w:val="lt-LT" w:eastAsia="lt-LT"/>
                <w14:ligatures w14:val="none"/>
              </w:rPr>
              <w:t xml:space="preserve"> </w:t>
            </w:r>
            <w:r>
              <w:rPr>
                <w:rFonts w:ascii="Calibri" w:eastAsia="Calibri" w:hAnsi="Calibri" w:cs="Calibri" w:hint="eastAsia"/>
                <w:bCs/>
                <w:kern w:val="0"/>
                <w:sz w:val="18"/>
                <w:szCs w:val="18"/>
                <w:lang w:val="lt-LT" w:eastAsia="lt-LT"/>
                <w14:ligatures w14:val="none"/>
              </w:rPr>
              <w:t>Užpildytą ir pasirašytą deklaraciją taip pat turi pateikti visi tiekėjų grupės nariai, jei pasiūlymą pateikia tiekėjų grupė, ir ūkio subjektai, kurių pajėgumais tiekėjas remiasi.</w:t>
            </w:r>
          </w:p>
          <w:p w14:paraId="3E505395" w14:textId="77777777" w:rsidR="008613C0" w:rsidRDefault="00000000">
            <w:pPr>
              <w:spacing w:after="0" w:line="320" w:lineRule="atLeast"/>
              <w:ind w:left="32"/>
              <w:jc w:val="both"/>
              <w:rPr>
                <w:rFonts w:ascii="Calibri" w:eastAsia="Times New Roman" w:hAnsi="Calibri" w:cs="Calibri"/>
                <w:kern w:val="0"/>
                <w:sz w:val="20"/>
                <w:szCs w:val="20"/>
                <w:u w:val="single"/>
                <w:lang w:val="lt-LT"/>
                <w14:ligatures w14:val="none"/>
              </w:rPr>
            </w:pPr>
            <w:r>
              <w:rPr>
                <w:rFonts w:ascii="Calibri" w:eastAsia="Arial Unicode MS" w:hAnsi="Calibri" w:cs="Calibri" w:hint="eastAsia"/>
                <w:b/>
                <w:color w:val="000000"/>
                <w:kern w:val="0"/>
                <w:sz w:val="20"/>
                <w:szCs w:val="20"/>
                <w:lang w:val="lt-LT" w:eastAsia="lt-LT"/>
                <w14:ligatures w14:val="none"/>
              </w:rPr>
              <w:t xml:space="preserve">Pastaba. </w:t>
            </w:r>
            <w:r>
              <w:rPr>
                <w:rFonts w:ascii="Calibri" w:eastAsia="Arial Unicode MS" w:hAnsi="Calibri" w:cs="Calibri" w:hint="eastAsia"/>
                <w:i/>
                <w:color w:val="000000"/>
                <w:kern w:val="0"/>
                <w:sz w:val="20"/>
                <w:szCs w:val="20"/>
                <w:lang w:val="lt-LT" w:eastAsia="lt-LT"/>
                <w14:ligatures w14:val="none"/>
              </w:rPr>
              <w:t>Jei deklaracijoje</w:t>
            </w:r>
            <w:r>
              <w:rPr>
                <w:rFonts w:ascii="Calibri" w:eastAsia="Arial Unicode MS" w:hAnsi="Calibri" w:cs="Calibri" w:hint="eastAsia"/>
                <w:b/>
                <w:i/>
                <w:color w:val="000000"/>
                <w:kern w:val="0"/>
                <w:sz w:val="20"/>
                <w:szCs w:val="20"/>
                <w:lang w:val="lt-LT" w:eastAsia="lt-LT"/>
                <w14:ligatures w14:val="none"/>
              </w:rPr>
              <w:t xml:space="preserve"> </w:t>
            </w:r>
            <w:r>
              <w:rPr>
                <w:rFonts w:ascii="Calibri" w:eastAsia="Calibri" w:hAnsi="Calibri" w:cs="Calibri" w:hint="eastAsia"/>
                <w:i/>
                <w:kern w:val="0"/>
                <w:sz w:val="20"/>
                <w:szCs w:val="20"/>
                <w:lang w:val="lt-LT" w:eastAsia="lt-LT"/>
                <w14:ligatures w14:val="none"/>
              </w:rPr>
              <w:t xml:space="preserve">nurodysite atsakingus fizinius asmenis, prašome pateikti dokumentus (neteistumo pažymas), patvirtinančius deklaracijoje nurodytų atsakingų asmenų pašalinimo pagrindų nebuvimą, kaip nurodyta šios lentelės 1. punkte. </w:t>
            </w:r>
          </w:p>
          <w:p w14:paraId="2AA35425"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6DFE130"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tc>
      </w:tr>
      <w:tr w:rsidR="008613C0" w:rsidRPr="00226942" w14:paraId="3E04354C" w14:textId="77777777">
        <w:trPr>
          <w:trHeight w:val="558"/>
        </w:trPr>
        <w:tc>
          <w:tcPr>
            <w:tcW w:w="709" w:type="dxa"/>
            <w:tcBorders>
              <w:top w:val="single" w:sz="4" w:space="0" w:color="000000"/>
              <w:left w:val="single" w:sz="4" w:space="0" w:color="000000"/>
              <w:right w:val="single" w:sz="4" w:space="0" w:color="000000"/>
            </w:tcBorders>
            <w:shd w:val="clear" w:color="auto" w:fill="auto"/>
          </w:tcPr>
          <w:p w14:paraId="49E0323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2.</w:t>
            </w:r>
          </w:p>
        </w:tc>
        <w:tc>
          <w:tcPr>
            <w:tcW w:w="3828" w:type="dxa"/>
            <w:tcBorders>
              <w:top w:val="single" w:sz="4" w:space="0" w:color="000000"/>
              <w:left w:val="single" w:sz="4" w:space="0" w:color="000000"/>
              <w:right w:val="single" w:sz="4" w:space="0" w:color="000000"/>
            </w:tcBorders>
            <w:shd w:val="clear" w:color="auto" w:fill="auto"/>
          </w:tcPr>
          <w:p w14:paraId="38F3341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522DEA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5C392C5"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Laikoma, kad tiekėjas nuteistas už aukščiau nurodytą nusikalstamą veiką, kai dėl:</w:t>
            </w:r>
          </w:p>
          <w:p w14:paraId="3AE23F9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tiekėjo, kuris yra fizinis asmuo, per pastaruosius 5 metus buvo priimtas ir įsiteisėjęs apkaltinamasis teismo nuosprendis ir šis asmuo turi neišnykusį ar nepanaikintą teistumą;</w:t>
            </w:r>
          </w:p>
          <w:p w14:paraId="14AE949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88488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6F53B97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Tačiau ši nuostata netaikoma, jeigu</w:t>
            </w:r>
            <w:r>
              <w:rPr>
                <w:rFonts w:ascii="Calibri" w:eastAsia="Calibri" w:hAnsi="Calibri" w:cs="Calibri" w:hint="eastAsia"/>
                <w:kern w:val="0"/>
                <w:sz w:val="20"/>
                <w:szCs w:val="20"/>
                <w:lang w:val="lt-LT" w:eastAsia="lt-LT"/>
                <w14:ligatures w14:val="none"/>
              </w:rPr>
              <w:t>:</w:t>
            </w:r>
          </w:p>
          <w:p w14:paraId="79FFC4B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tiekėjas yra įsipareigojęs sumokėti mokesčius, įskaitant socialinio draudimo įmokas, ir dėl to laikomas jau įvykdžiusiu šioje dalyje nurodytus įsipareigojimus;</w:t>
            </w:r>
          </w:p>
          <w:p w14:paraId="642A149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įsiskolinimo suma neviršija 50 Eur (penkiasdešimt eurų);</w:t>
            </w:r>
          </w:p>
          <w:p w14:paraId="3D63DD2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left w:val="single" w:sz="4" w:space="0" w:color="000000"/>
              <w:right w:val="single" w:sz="4" w:space="0" w:color="000000"/>
            </w:tcBorders>
          </w:tcPr>
          <w:p w14:paraId="3B28499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 xml:space="preserve">VPĮ 46 straipsnio 3 dalis </w:t>
            </w:r>
          </w:p>
          <w:p w14:paraId="139CA5BD"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B8F02B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B1 ir B2 punktai</w:t>
            </w:r>
          </w:p>
          <w:p w14:paraId="38695758"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left w:val="single" w:sz="4" w:space="0" w:color="000000"/>
              <w:right w:val="single" w:sz="4" w:space="0" w:color="000000"/>
            </w:tcBorders>
            <w:shd w:val="clear" w:color="auto" w:fill="auto"/>
          </w:tcPr>
          <w:p w14:paraId="3C488B7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Pateikiama su pasiūlymu: </w:t>
            </w:r>
            <w:r>
              <w:rPr>
                <w:rFonts w:ascii="Calibri" w:eastAsia="Calibri" w:hAnsi="Calibri" w:cs="Calibri" w:hint="eastAsia"/>
                <w:b/>
                <w:kern w:val="0"/>
                <w:sz w:val="20"/>
                <w:szCs w:val="20"/>
                <w:lang w:val="lt-LT" w:eastAsia="lt-LT"/>
                <w14:ligatures w14:val="none"/>
              </w:rPr>
              <w:t>EBVPD</w:t>
            </w:r>
            <w:r>
              <w:rPr>
                <w:rFonts w:ascii="Calibri" w:eastAsia="Calibri" w:hAnsi="Calibri" w:cs="Calibri" w:hint="eastAsia"/>
                <w:kern w:val="0"/>
                <w:sz w:val="20"/>
                <w:szCs w:val="20"/>
                <w:lang w:val="lt-LT" w:eastAsia="lt-LT"/>
                <w14:ligatures w14:val="none"/>
              </w:rPr>
              <w:t>.</w:t>
            </w:r>
          </w:p>
          <w:p w14:paraId="461BD695"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p w14:paraId="3503F75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Atlikus EBVPD patikrinimo procedūrą, patikrinus pasiūlymus ir išrinkus galimą laimėtoją, tik jo yra prašomi dokumentai patvirtinantys pašalinimo pagrindų nebuvimą</w:t>
            </w:r>
            <w:r>
              <w:rPr>
                <w:rFonts w:ascii="Calibri" w:eastAsia="Calibri" w:hAnsi="Calibri" w:cs="Calibri" w:hint="eastAsia"/>
                <w:kern w:val="0"/>
                <w:sz w:val="20"/>
                <w:szCs w:val="20"/>
                <w:lang w:val="lt-LT" w:eastAsia="lt-LT"/>
                <w14:ligatures w14:val="none"/>
              </w:rPr>
              <w:t>. </w:t>
            </w:r>
          </w:p>
          <w:p w14:paraId="7435471B" w14:textId="77777777" w:rsidR="008613C0" w:rsidRDefault="00000000">
            <w:pPr>
              <w:numPr>
                <w:ilvl w:val="0"/>
                <w:numId w:val="16"/>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Dėl įsipareigojimų, susijusių su mokesčių mokėjimu, įvykdymo iš Lietuvoje įsteigtų subjektų prašoma:</w:t>
            </w:r>
          </w:p>
          <w:p w14:paraId="3AF5C9F9" w14:textId="77777777" w:rsidR="008613C0" w:rsidRDefault="00000000">
            <w:pPr>
              <w:numPr>
                <w:ilvl w:val="0"/>
                <w:numId w:val="17"/>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išrašo iš teismo sprendimo (jei toks yra) arba Valstybinės mokesčių inspekcijos prie Lietuvos Respublikos finansų ministerijos išduoto dokumento,</w:t>
            </w:r>
          </w:p>
          <w:p w14:paraId="02523658" w14:textId="77777777" w:rsidR="008613C0" w:rsidRDefault="00000000">
            <w:pPr>
              <w:numPr>
                <w:ilvl w:val="0"/>
                <w:numId w:val="18"/>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arba valstybės įmonės Registrų centro Lietuvos Respublikos Vyriausybės nustatyta tvarka išduoto dokumento, patvirtinančio jungtinius kompetentingų institucijų tvarkomus duomenis.</w:t>
            </w:r>
          </w:p>
          <w:p w14:paraId="26FB7C2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8D5AD4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Iš ne Lietuvoje įsteigtų subjektų reikalaujama:</w:t>
            </w:r>
          </w:p>
          <w:p w14:paraId="58651225" w14:textId="77777777" w:rsidR="008613C0" w:rsidRDefault="00000000">
            <w:pPr>
              <w:numPr>
                <w:ilvl w:val="0"/>
                <w:numId w:val="19"/>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atitinkamos užsienio šalies institucijos dokumento.</w:t>
            </w:r>
          </w:p>
          <w:p w14:paraId="38760CBA"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23D31C0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Nurodyti dokumentai turi būti išduoti </w:t>
            </w:r>
            <w:r>
              <w:rPr>
                <w:rFonts w:ascii="Calibri" w:eastAsia="Calibri" w:hAnsi="Calibri" w:cs="Calibri" w:hint="eastAsia"/>
                <w:color w:val="FF0000"/>
                <w:kern w:val="0"/>
                <w:sz w:val="20"/>
                <w:szCs w:val="20"/>
                <w:lang w:val="lt-LT" w:eastAsia="lt-LT"/>
                <w14:ligatures w14:val="none"/>
              </w:rPr>
              <w:t xml:space="preserve">ne anksčiau kaip 120 dienų </w:t>
            </w:r>
            <w:r>
              <w:rPr>
                <w:rFonts w:ascii="Calibri" w:eastAsia="Calibri" w:hAnsi="Calibri" w:cs="Calibri" w:hint="eastAsia"/>
                <w:kern w:val="0"/>
                <w:sz w:val="20"/>
                <w:szCs w:val="20"/>
                <w:lang w:val="lt-LT" w:eastAsia="lt-LT"/>
                <w14:ligatures w14:val="none"/>
              </w:rPr>
              <w:t>iki tos dienos, kai galimas laimėtojas perkančiojo subjekto  prašymu turės pateikti pašalinimo pagrindų nebuvimą patvirtinančius dokumentus.</w:t>
            </w:r>
          </w:p>
          <w:p w14:paraId="74E6236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BEA47B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5CD4092"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2) Dėl įsipareigojimų, susijusių su socialinio draudimo įmokų mokėjimu, įvykdymo i</w:t>
            </w:r>
            <w:r>
              <w:rPr>
                <w:rFonts w:ascii="Calibri" w:eastAsia="Calibri" w:hAnsi="Calibri" w:cs="Calibri" w:hint="eastAsia"/>
                <w:kern w:val="0"/>
                <w:sz w:val="20"/>
                <w:szCs w:val="20"/>
                <w:lang w:val="lt-LT" w:eastAsia="lt-LT"/>
                <w14:ligatures w14:val="none"/>
              </w:rPr>
              <w:t xml:space="preserve">š Lietuvoje įsteigtų subjektų </w:t>
            </w:r>
            <w:r>
              <w:rPr>
                <w:rFonts w:ascii="Calibri" w:eastAsia="Calibri" w:hAnsi="Calibri" w:cs="Calibri" w:hint="eastAsia"/>
                <w:bCs/>
                <w:kern w:val="0"/>
                <w:sz w:val="20"/>
                <w:szCs w:val="20"/>
                <w:lang w:val="lt-LT" w:eastAsia="lt-LT"/>
                <w14:ligatures w14:val="none"/>
              </w:rPr>
              <w:t>prašoma:</w:t>
            </w:r>
          </w:p>
          <w:p w14:paraId="4E32F0C3"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r w:rsidR="008613C0">
              <w:fldChar w:fldCharType="begin"/>
            </w:r>
            <w:r w:rsidR="008613C0" w:rsidRPr="00226942">
              <w:rPr>
                <w:lang w:val="lt-LT"/>
              </w:rPr>
              <w:instrText>HYPERLINK "http://draudejai.sodra.lt/draudeju_viesi_duomenys/"</w:instrText>
            </w:r>
            <w:r w:rsidR="008613C0">
              <w:fldChar w:fldCharType="separate"/>
            </w:r>
            <w:r w:rsidR="008613C0">
              <w:rPr>
                <w:rFonts w:ascii="Calibri" w:eastAsia="Calibri" w:hAnsi="Calibri" w:cs="Calibri" w:hint="eastAsia"/>
                <w:bCs/>
                <w:kern w:val="0"/>
                <w:sz w:val="20"/>
                <w:szCs w:val="20"/>
                <w:lang w:val="lt-LT" w:eastAsia="lt-LT"/>
                <w14:ligatures w14:val="none"/>
              </w:rPr>
              <w:t>http://draudejai.sodra.lt/draudeju_viesi_duomenys/</w:t>
            </w:r>
            <w:r w:rsidR="008613C0">
              <w:fldChar w:fldCharType="end"/>
            </w:r>
            <w:r>
              <w:rPr>
                <w:rFonts w:ascii="Calibri" w:eastAsia="Calibri" w:hAnsi="Calibri" w:cs="Calibri" w:hint="eastAsia"/>
                <w:bCs/>
                <w:kern w:val="0"/>
                <w:sz w:val="20"/>
                <w:szCs w:val="20"/>
                <w:lang w:val="lt-LT" w:eastAsia="lt-LT"/>
                <w14:ligatures w14:val="none"/>
              </w:rPr>
              <w:t>.</w:t>
            </w:r>
          </w:p>
          <w:p w14:paraId="134B4CDF"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AD0CD4B"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7609E9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w:t>
            </w:r>
            <w:r>
              <w:rPr>
                <w:rFonts w:ascii="Segoe UI" w:hAnsi="Segoe UI" w:cs="Segoe UI" w:hint="eastAsia"/>
                <w:sz w:val="18"/>
                <w:szCs w:val="18"/>
                <w:lang w:val="lt-LT"/>
              </w:rPr>
              <w:t xml:space="preserve"> </w:t>
            </w:r>
            <w:r>
              <w:rPr>
                <w:rFonts w:ascii="Calibri" w:eastAsia="Calibri" w:hAnsi="Calibri" w:cs="Calibri" w:hint="eastAsia"/>
                <w:kern w:val="0"/>
                <w:sz w:val="20"/>
                <w:szCs w:val="20"/>
                <w:lang w:val="lt-LT" w:eastAsia="lt-LT"/>
                <w14:ligatures w14:val="none"/>
              </w:rPr>
              <w:t xml:space="preserve">arba Lietuvos Respublikoje, jis pateikia išrašą iš teismo sprendimo (jei toks yra) patvirtinantį atitiktį šiam </w:t>
            </w:r>
            <w:r>
              <w:rPr>
                <w:rFonts w:ascii="Calibri" w:eastAsia="Calibri" w:hAnsi="Calibri" w:cs="Calibri" w:hint="eastAsia"/>
                <w:kern w:val="0"/>
                <w:sz w:val="20"/>
                <w:szCs w:val="20"/>
                <w:lang w:val="lt-LT" w:eastAsia="lt-LT"/>
                <w14:ligatures w14:val="none"/>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0B2149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2.2) jeigu tiekėjas yra fizinis asmuo, registruotas Lietuvos Respublikoje, jis pateikia „Sodros“ išduotą dokumentą,</w:t>
            </w:r>
            <w:r>
              <w:rPr>
                <w:rFonts w:ascii="Segoe UI" w:hAnsi="Segoe UI" w:cs="Segoe UI" w:hint="eastAsia"/>
                <w:sz w:val="18"/>
                <w:szCs w:val="18"/>
                <w:lang w:val="lt-LT"/>
              </w:rPr>
              <w:t xml:space="preserve"> </w:t>
            </w:r>
            <w:r>
              <w:rPr>
                <w:rFonts w:ascii="Calibri" w:eastAsia="Calibri" w:hAnsi="Calibri" w:cs="Calibri" w:hint="eastAsia"/>
                <w:kern w:val="0"/>
                <w:sz w:val="20"/>
                <w:szCs w:val="20"/>
                <w:lang w:val="lt-LT" w:eastAsia="lt-LT"/>
                <w14:ligatures w14:val="none"/>
              </w:rPr>
              <w:t>arba Lietuvos Respublikoje, jis pateikia išrašą iš teismo sprendimo (jei toks yra), arba pateikia valstybės įmonės Registrų centras Lietuvos Respublikos Vyriausybės nustatyta tvarka išduotą dokumentą, patvirtinantį jungtinius kompetentingų institucijų tvarkomus duomenis;</w:t>
            </w:r>
          </w:p>
          <w:p w14:paraId="2ACC2AF0"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2.3)  </w:t>
            </w:r>
            <w:r>
              <w:rPr>
                <w:rFonts w:ascii="Calibri" w:eastAsia="Calibri" w:hAnsi="Calibri" w:cs="Calibri" w:hint="eastAsia"/>
                <w:bCs/>
                <w:kern w:val="0"/>
                <w:sz w:val="20"/>
                <w:szCs w:val="20"/>
                <w:lang w:val="lt-LT" w:eastAsia="lt-LT"/>
                <w14:ligatures w14:val="none"/>
              </w:rPr>
              <w:t xml:space="preserve">jeigu tiekėjas (juridinis, fizinis asmuo) yra registruotas užsienio šalyje, turi būti pateikiamas atitinkamos užsienio šalies kompetentingos institucijos išduotas dokumentas. </w:t>
            </w:r>
          </w:p>
          <w:p w14:paraId="7598035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2.2 ir 2.3 papunkčiuose nurodyti dokumentai turi būti išduoti </w:t>
            </w:r>
            <w:r>
              <w:rPr>
                <w:rFonts w:ascii="Calibri" w:eastAsia="Calibri" w:hAnsi="Calibri" w:cs="Calibri" w:hint="eastAsia"/>
                <w:color w:val="FF0000"/>
                <w:kern w:val="0"/>
                <w:sz w:val="20"/>
                <w:szCs w:val="20"/>
                <w:lang w:val="lt-LT" w:eastAsia="lt-LT"/>
                <w14:ligatures w14:val="none"/>
              </w:rPr>
              <w:t>ne anksčiau kaip 120 dienų iki tos dienos</w:t>
            </w:r>
            <w:r>
              <w:rPr>
                <w:rFonts w:ascii="Calibri" w:eastAsia="Calibri" w:hAnsi="Calibri" w:cs="Calibri" w:hint="eastAsia"/>
                <w:kern w:val="0"/>
                <w:sz w:val="20"/>
                <w:szCs w:val="20"/>
                <w:lang w:val="lt-LT" w:eastAsia="lt-LT"/>
                <w14:ligatures w14:val="none"/>
              </w:rPr>
              <w:t xml:space="preserve">, kai galimas laimėtojas perkančiojo subjekto prašymu turės pateikti pašalinimo pagrindų nebuvimą patvirtinančius dokumentus. </w:t>
            </w:r>
          </w:p>
          <w:p w14:paraId="63C6003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613C0" w14:paraId="0ED684A9" w14:textId="77777777">
        <w:trPr>
          <w:trHeight w:val="176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7D783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27A3E2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su kitais tiekėjais yra sudaręs susitarimų, kuriais siekiama </w:t>
            </w:r>
            <w:r>
              <w:rPr>
                <w:rFonts w:ascii="Calibri" w:eastAsia="Calibri" w:hAnsi="Calibri" w:cs="Calibri" w:hint="eastAsia"/>
                <w:b/>
                <w:kern w:val="0"/>
                <w:sz w:val="20"/>
                <w:szCs w:val="20"/>
                <w:lang w:val="lt-LT" w:eastAsia="lt-LT"/>
                <w14:ligatures w14:val="none"/>
              </w:rPr>
              <w:t xml:space="preserve">iškreipti konkurenciją </w:t>
            </w:r>
            <w:r>
              <w:rPr>
                <w:rFonts w:ascii="Calibri" w:eastAsia="Calibri" w:hAnsi="Calibri" w:cs="Calibri" w:hint="eastAsia"/>
                <w:kern w:val="0"/>
                <w:sz w:val="20"/>
                <w:szCs w:val="20"/>
                <w:lang w:val="lt-LT" w:eastAsia="lt-LT"/>
                <w14:ligatures w14:val="none"/>
              </w:rPr>
              <w:t>atliekamame pirkime, ir perkantysis subjektas dėl to turi įtikinamų duomenų.</w:t>
            </w:r>
          </w:p>
        </w:tc>
        <w:tc>
          <w:tcPr>
            <w:tcW w:w="1559" w:type="dxa"/>
            <w:tcBorders>
              <w:top w:val="single" w:sz="4" w:space="0" w:color="000000"/>
              <w:left w:val="single" w:sz="4" w:space="0" w:color="000000"/>
              <w:bottom w:val="single" w:sz="4" w:space="0" w:color="000000"/>
              <w:right w:val="single" w:sz="4" w:space="0" w:color="000000"/>
            </w:tcBorders>
          </w:tcPr>
          <w:p w14:paraId="06B0673F"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1 punktas</w:t>
            </w:r>
          </w:p>
          <w:p w14:paraId="38758B0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062FBF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C10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68C83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tc>
      </w:tr>
      <w:tr w:rsidR="008613C0" w14:paraId="3B9DB664" w14:textId="77777777">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ABF93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84D1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pirkimo metu pateko į </w:t>
            </w:r>
            <w:r>
              <w:rPr>
                <w:rFonts w:ascii="Calibri" w:eastAsia="Calibri" w:hAnsi="Calibri" w:cs="Calibri" w:hint="eastAsia"/>
                <w:b/>
                <w:kern w:val="0"/>
                <w:sz w:val="20"/>
                <w:szCs w:val="20"/>
                <w:lang w:val="lt-LT" w:eastAsia="lt-LT"/>
                <w14:ligatures w14:val="none"/>
              </w:rPr>
              <w:t>interesų konflikto</w:t>
            </w:r>
            <w:r>
              <w:rPr>
                <w:rFonts w:ascii="Calibri" w:eastAsia="Calibri" w:hAnsi="Calibri" w:cs="Calibri" w:hint="eastAsia"/>
                <w:kern w:val="0"/>
                <w:sz w:val="20"/>
                <w:szCs w:val="20"/>
                <w:lang w:val="lt-LT" w:eastAsia="lt-LT"/>
                <w14:ligatures w14:val="none"/>
              </w:rPr>
              <w:t xml:space="preserve"> situaciją, kaip apibrėžta VPĮ 21 straipsnyje, ir atitinkamos padėties negalima ištaisyti. </w:t>
            </w:r>
          </w:p>
          <w:p w14:paraId="68670F5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559" w:type="dxa"/>
            <w:tcBorders>
              <w:top w:val="single" w:sz="4" w:space="0" w:color="000000"/>
              <w:left w:val="single" w:sz="4" w:space="0" w:color="000000"/>
              <w:bottom w:val="single" w:sz="4" w:space="0" w:color="000000"/>
              <w:right w:val="single" w:sz="4" w:space="0" w:color="000000"/>
            </w:tcBorders>
          </w:tcPr>
          <w:p w14:paraId="54C5757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2 punktas</w:t>
            </w:r>
          </w:p>
          <w:p w14:paraId="363955A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097398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C12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48634A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tc>
      </w:tr>
      <w:tr w:rsidR="008613C0" w14:paraId="5DB40515"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6AF31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DFDA91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Pažeista konkurencija</w:t>
            </w:r>
            <w:r>
              <w:rPr>
                <w:rFonts w:ascii="Calibri" w:eastAsia="Calibri" w:hAnsi="Calibri" w:cs="Calibri" w:hint="eastAsia"/>
                <w:kern w:val="0"/>
                <w:sz w:val="20"/>
                <w:szCs w:val="20"/>
                <w:lang w:val="lt-LT" w:eastAsia="lt-LT"/>
                <w14:ligatures w14:val="none"/>
              </w:rPr>
              <w:t>,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Pr>
          <w:p w14:paraId="274D372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3 punktas</w:t>
            </w:r>
          </w:p>
          <w:p w14:paraId="584A359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31F72BA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C13 punktas</w:t>
            </w:r>
          </w:p>
          <w:p w14:paraId="7251EC1F"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BDC4E4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tc>
      </w:tr>
      <w:tr w:rsidR="008613C0" w:rsidRPr="00226942" w14:paraId="1F31CAFE"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33EA2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AB50E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Tiekėjas pirkimo procedūrų metu </w:t>
            </w:r>
            <w:r>
              <w:rPr>
                <w:rFonts w:ascii="Calibri" w:eastAsia="Calibri" w:hAnsi="Calibri" w:cs="Calibri" w:hint="eastAsia"/>
                <w:b/>
                <w:kern w:val="0"/>
                <w:sz w:val="20"/>
                <w:szCs w:val="20"/>
                <w:lang w:val="lt-LT" w:eastAsia="lt-LT"/>
                <w14:ligatures w14:val="none"/>
              </w:rPr>
              <w:t>nuslėpė informaciją ar pateikė melagingą informaciją</w:t>
            </w:r>
            <w:r>
              <w:rPr>
                <w:rFonts w:ascii="Calibri" w:eastAsia="Calibri" w:hAnsi="Calibri" w:cs="Calibri" w:hint="eastAsia"/>
                <w:kern w:val="0"/>
                <w:sz w:val="20"/>
                <w:szCs w:val="20"/>
                <w:lang w:val="lt-LT" w:eastAsia="lt-LT"/>
                <w14:ligatures w14:val="none"/>
              </w:rPr>
              <w:t xml:space="preserve"> apie atitiktį VPĮ 46 ir 47 straipsniuose nustatytiems reikalavimams, ir Perkantysis subjektas/ perkantysis subjektas gali tai įrodyti bet kokiomis teisėtomis priemonėmis, arba tiekėjas dėl pateiktos melagingos informacijos negali pateikti patvirtinančių dokumentų, reikalaujamų pagal VPĮ 50 straipsnį.</w:t>
            </w:r>
          </w:p>
          <w:p w14:paraId="2F4BB397"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Pr>
                <w:rFonts w:ascii="Calibri" w:eastAsia="Calibri" w:hAnsi="Calibri" w:cs="Calibri" w:hint="eastAsia"/>
                <w:kern w:val="0"/>
                <w:sz w:val="20"/>
                <w:szCs w:val="20"/>
                <w:lang w:val="lt-LT" w:eastAsia="lt-LT"/>
                <w14:ligatures w14:val="none"/>
              </w:rPr>
              <w:t xml:space="preserve"> </w:t>
            </w:r>
          </w:p>
          <w:p w14:paraId="0635837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vienerius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4E02583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4 punktas</w:t>
            </w:r>
          </w:p>
          <w:p w14:paraId="4AFFB90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F6958F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C15 punktas</w:t>
            </w:r>
          </w:p>
          <w:p w14:paraId="1785FFE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AB6048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3D95657"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3D1F52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be kita ko, gali būti atsižvelgiama į pagal VPĮ 52 straipsnį skelbiamą informaciją:</w:t>
            </w:r>
          </w:p>
          <w:p w14:paraId="68B7108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201840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https://vpt.lrv.lt/lt/nuorodos/kiti-duomenys/powerbi/melaginga-informacija-pateikusiu-tiekeju-sarasas-3/  </w:t>
            </w:r>
          </w:p>
        </w:tc>
      </w:tr>
      <w:tr w:rsidR="008613C0" w14:paraId="7C9B6FD4"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4547B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0DC2DD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Tiekėjas pirkimo metu ėmėsi</w:t>
            </w:r>
            <w:r>
              <w:rPr>
                <w:rFonts w:ascii="Calibri" w:eastAsia="Calibri" w:hAnsi="Calibri" w:cs="Calibri" w:hint="eastAsia"/>
                <w:b/>
                <w:kern w:val="0"/>
                <w:sz w:val="20"/>
                <w:szCs w:val="20"/>
                <w:lang w:val="lt-LT" w:eastAsia="lt-LT"/>
                <w14:ligatures w14:val="none"/>
              </w:rPr>
              <w:t xml:space="preserve"> </w:t>
            </w:r>
            <w:r>
              <w:rPr>
                <w:rFonts w:ascii="Calibri" w:eastAsia="Calibri" w:hAnsi="Calibri" w:cs="Calibri" w:hint="eastAsia"/>
                <w:kern w:val="0"/>
                <w:sz w:val="20"/>
                <w:szCs w:val="20"/>
                <w:lang w:val="lt-LT" w:eastAsia="lt-LT"/>
                <w14:ligatures w14:val="none"/>
              </w:rPr>
              <w:t xml:space="preserve">neteisėtų veiksmų, siekdamas </w:t>
            </w:r>
            <w:r>
              <w:rPr>
                <w:rFonts w:ascii="Calibri" w:eastAsia="Calibri" w:hAnsi="Calibri" w:cs="Calibri" w:hint="eastAsia"/>
                <w:b/>
                <w:kern w:val="0"/>
                <w:sz w:val="20"/>
                <w:szCs w:val="20"/>
                <w:lang w:val="lt-LT" w:eastAsia="lt-LT"/>
                <w14:ligatures w14:val="none"/>
              </w:rPr>
              <w:t>daryti įtaką</w:t>
            </w:r>
            <w:r>
              <w:rPr>
                <w:rFonts w:ascii="Calibri" w:eastAsia="Calibri" w:hAnsi="Calibri" w:cs="Calibri" w:hint="eastAsia"/>
                <w:kern w:val="0"/>
                <w:sz w:val="20"/>
                <w:szCs w:val="20"/>
                <w:lang w:val="lt-LT" w:eastAsia="lt-LT"/>
                <w14:ligatures w14:val="none"/>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tiekėjų pašalinimo, jų kvalifikacijos vertinimo, laimėtojo nustatymo, ir Perkantysis subjektas/ perkantysis subjektas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Pr>
          <w:p w14:paraId="19D7511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5 punktas</w:t>
            </w:r>
          </w:p>
          <w:p w14:paraId="744EE434"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p w14:paraId="1195861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C15 punktas</w:t>
            </w:r>
          </w:p>
          <w:p w14:paraId="3046888F"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CF1AC1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7E64D063"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226942" w14:paraId="29ACAFD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1E209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D5DF9C"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F01C8C"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Šiuo pagrindu tiekėjas taip pat pašalinamas iš pirkimo procedūros, kai, vadovaujantis kitų valstybių teisės aktais, per pastaruosius 3 metus nustatyta, kad jis, vykdydamas </w:t>
            </w:r>
            <w:r>
              <w:rPr>
                <w:rFonts w:ascii="Calibri" w:eastAsia="Calibri" w:hAnsi="Calibri" w:cs="Calibri" w:hint="eastAsia"/>
                <w:bCs/>
                <w:kern w:val="0"/>
                <w:sz w:val="20"/>
                <w:szCs w:val="20"/>
                <w:lang w:val="lt-LT" w:eastAsia="lt-LT"/>
                <w14:ligatures w14:val="none"/>
              </w:rPr>
              <w:lastRenderedPageBreak/>
              <w:t>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0983D52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VPĮ 46 straipsnio 4 dalies 6 punktas</w:t>
            </w:r>
          </w:p>
          <w:p w14:paraId="21958FD7"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01BBEDF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1A4114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C14 punktas</w:t>
            </w:r>
          </w:p>
          <w:p w14:paraId="2E381C7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9A84D1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8A1E84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659013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gali būti atsižvelgiama į pagal VPĮ 91 straipsnį skelbiamą informaciją:</w:t>
            </w:r>
          </w:p>
          <w:p w14:paraId="5F8FE2B5"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DF92A2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https://vpt.lrv.lt/lt/pasalinimo-pagrindai-1/nepatikimu-tiekeju-sarasas-1/</w:t>
            </w:r>
          </w:p>
          <w:p w14:paraId="4AD2B8F7"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hyperlink r:id="rId13" w:history="1">
              <w:r>
                <w:rPr>
                  <w:rFonts w:ascii="Calibri" w:eastAsia="Calibri" w:hAnsi="Calibri" w:cs="Calibri" w:hint="eastAsia"/>
                  <w:kern w:val="0"/>
                  <w:sz w:val="20"/>
                  <w:szCs w:val="20"/>
                  <w:lang w:val="lt-LT" w:eastAsia="lt-LT"/>
                  <w14:ligatures w14:val="none"/>
                </w:rPr>
                <w:t>https://vpt.lrv.lt/lt/pasalinimo-pagrindai-1/nepatikimu-koncesininku-sarasas-1/nepatikimu-koncesininku-sarasas</w:t>
              </w:r>
            </w:hyperlink>
          </w:p>
          <w:p w14:paraId="110EA84F"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A5BAA99"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226942" w14:paraId="381F27B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E3638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6F609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padaręs </w:t>
            </w:r>
            <w:r>
              <w:rPr>
                <w:rFonts w:ascii="Calibri" w:eastAsia="Calibri" w:hAnsi="Calibri" w:cs="Calibri" w:hint="eastAsia"/>
                <w:b/>
                <w:bCs/>
                <w:kern w:val="0"/>
                <w:sz w:val="20"/>
                <w:szCs w:val="20"/>
                <w:lang w:val="lt-LT" w:eastAsia="lt-LT"/>
                <w14:ligatures w14:val="none"/>
              </w:rPr>
              <w:t>rimtą profesinį pažeidimą</w:t>
            </w:r>
            <w:r>
              <w:rPr>
                <w:rFonts w:ascii="Calibri" w:eastAsia="Calibri" w:hAnsi="Calibri" w:cs="Calibri" w:hint="eastAsia"/>
                <w:bCs/>
                <w:kern w:val="0"/>
                <w:sz w:val="20"/>
                <w:szCs w:val="20"/>
                <w:lang w:val="lt-LT" w:eastAsia="lt-LT"/>
                <w14:ligatures w14:val="none"/>
              </w:rPr>
              <w:t>, dėl kurio Perkantysis subjektas/ perkantysis subjektas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61D902BA"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7 punkto a papunktis</w:t>
            </w:r>
          </w:p>
          <w:p w14:paraId="5D4A882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F5690F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705430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6FE94CD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6434CFA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be kita ko, atsižvelgiama į</w:t>
            </w:r>
            <w:r>
              <w:rPr>
                <w:rFonts w:ascii="Calibri" w:eastAsia="Calibri" w:hAnsi="Calibri" w:cs="Calibri" w:hint="eastAsia"/>
                <w:b/>
                <w:bCs/>
                <w:kern w:val="0"/>
                <w:sz w:val="20"/>
                <w:szCs w:val="20"/>
                <w:lang w:val="lt-LT" w:eastAsia="lt-LT"/>
                <w14:ligatures w14:val="none"/>
              </w:rPr>
              <w:t xml:space="preserve"> </w:t>
            </w:r>
            <w:r>
              <w:rPr>
                <w:rFonts w:ascii="Calibri" w:eastAsia="Calibri" w:hAnsi="Calibri" w:cs="Calibri" w:hint="eastAsia"/>
                <w:kern w:val="0"/>
                <w:sz w:val="20"/>
                <w:szCs w:val="20"/>
                <w:lang w:val="lt-LT" w:eastAsia="lt-LT"/>
                <w14:ligatures w14:val="none"/>
              </w:rPr>
              <w:t xml:space="preserve">nacionalinėje duomenų bazėje adresu: </w:t>
            </w:r>
            <w:r w:rsidR="008613C0">
              <w:fldChar w:fldCharType="begin"/>
            </w:r>
            <w:r w:rsidR="008613C0" w:rsidRPr="00226942">
              <w:rPr>
                <w:lang w:val="lt-LT"/>
              </w:rPr>
              <w:instrText>HYPERLINK "https://www.registrucentras.lt/jar/p/index.php"</w:instrText>
            </w:r>
            <w:r w:rsidR="008613C0">
              <w:fldChar w:fldCharType="separate"/>
            </w:r>
            <w:r w:rsidR="008613C0">
              <w:rPr>
                <w:rFonts w:ascii="Calibri" w:eastAsia="Calibri" w:hAnsi="Calibri" w:cs="Calibri" w:hint="eastAsia"/>
                <w:kern w:val="0"/>
                <w:sz w:val="20"/>
                <w:szCs w:val="20"/>
                <w:lang w:val="lt-LT" w:eastAsia="lt-LT"/>
                <w14:ligatures w14:val="none"/>
              </w:rPr>
              <w:t>https://www.registrucentras.lt/jar/p/index.php</w:t>
            </w:r>
            <w:r w:rsidR="008613C0">
              <w:fldChar w:fldCharType="end"/>
            </w:r>
          </w:p>
          <w:p w14:paraId="590E4E4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paskelbtą informaciją, taip pat į šiame informaciniame pranešime pateiktą informaciją:</w:t>
            </w:r>
          </w:p>
          <w:p w14:paraId="14DE884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https://vpt.lrv.lt/lt/naujienos-3/finansiniu-ataskaitu-nepateikimas-gali-tapti-kliutimi-dalyvauti-viesuosiuose-pirkimuose/</w:t>
            </w:r>
            <w:r>
              <w:rPr>
                <w:rFonts w:hint="eastAsia"/>
                <w:lang w:val="lt-LT"/>
              </w:rPr>
              <w:t xml:space="preserve"> </w:t>
            </w:r>
          </w:p>
        </w:tc>
      </w:tr>
      <w:tr w:rsidR="008613C0" w:rsidRPr="00226942" w14:paraId="6A60E7B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43977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21646A3"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padaręs </w:t>
            </w:r>
            <w:r>
              <w:rPr>
                <w:rFonts w:ascii="Calibri" w:eastAsia="Calibri" w:hAnsi="Calibri" w:cs="Calibri" w:hint="eastAsia"/>
                <w:b/>
                <w:bCs/>
                <w:kern w:val="0"/>
                <w:sz w:val="20"/>
                <w:szCs w:val="20"/>
                <w:lang w:val="lt-LT" w:eastAsia="lt-LT"/>
                <w14:ligatures w14:val="none"/>
              </w:rPr>
              <w:t>rimtą profesinį pažeidimą</w:t>
            </w:r>
            <w:r>
              <w:rPr>
                <w:rFonts w:ascii="Calibri" w:eastAsia="Calibri" w:hAnsi="Calibri" w:cs="Calibri" w:hint="eastAsia"/>
                <w:bCs/>
                <w:kern w:val="0"/>
                <w:sz w:val="20"/>
                <w:szCs w:val="20"/>
                <w:lang w:val="lt-LT" w:eastAsia="lt-LT"/>
                <w14:ligatures w14:val="none"/>
              </w:rPr>
              <w:t>, dėl kurio Perkantysis subjektas/ perkantysis subjektas abejoja tiekėjo sąžiningumu, kai jis neatitinka minimalių patikimo mokesčių mokėtojo kriterijų, nustatytų Lietuvos Respublikos mokesčių administravimo įstatymo 40</w:t>
            </w:r>
            <w:r>
              <w:rPr>
                <w:rFonts w:ascii="Calibri" w:eastAsia="Calibri" w:hAnsi="Calibri" w:cs="Calibri" w:hint="eastAsia"/>
                <w:bCs/>
                <w:kern w:val="0"/>
                <w:sz w:val="20"/>
                <w:szCs w:val="20"/>
                <w:vertAlign w:val="superscript"/>
                <w:lang w:val="lt-LT" w:eastAsia="lt-LT"/>
                <w14:ligatures w14:val="none"/>
              </w:rPr>
              <w:t>1</w:t>
            </w:r>
            <w:r>
              <w:rPr>
                <w:rFonts w:ascii="Calibri" w:eastAsia="Calibri" w:hAnsi="Calibri" w:cs="Calibri" w:hint="eastAsia"/>
                <w:bCs/>
                <w:kern w:val="0"/>
                <w:sz w:val="20"/>
                <w:szCs w:val="20"/>
                <w:lang w:val="lt-LT" w:eastAsia="lt-LT"/>
                <w14:ligatures w14:val="none"/>
              </w:rPr>
              <w:t> straipsnio 1 dalyje.</w:t>
            </w:r>
          </w:p>
        </w:tc>
        <w:tc>
          <w:tcPr>
            <w:tcW w:w="1559" w:type="dxa"/>
            <w:tcBorders>
              <w:top w:val="single" w:sz="4" w:space="0" w:color="000000"/>
              <w:left w:val="single" w:sz="4" w:space="0" w:color="000000"/>
              <w:bottom w:val="single" w:sz="4" w:space="0" w:color="000000"/>
              <w:right w:val="single" w:sz="4" w:space="0" w:color="000000"/>
            </w:tcBorders>
          </w:tcPr>
          <w:p w14:paraId="4BA09A9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7 punkto b papunktis</w:t>
            </w:r>
          </w:p>
          <w:p w14:paraId="6B57F968"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908077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p w14:paraId="34131D4C"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C57C7D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2E9B98FE"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249201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Priimant sprendimus dėl tiekėjo pašalinimo iš pirkimo procedūros šiame punkte nurodytu pašalinimo pagrindu, be kita ko, atsižvelgiama į</w:t>
            </w:r>
            <w:r>
              <w:rPr>
                <w:rFonts w:ascii="Calibri" w:eastAsia="Calibri" w:hAnsi="Calibri" w:cs="Calibri" w:hint="eastAsia"/>
                <w:b/>
                <w:bCs/>
                <w:kern w:val="0"/>
                <w:sz w:val="20"/>
                <w:szCs w:val="20"/>
                <w:lang w:val="lt-LT" w:eastAsia="lt-LT"/>
                <w14:ligatures w14:val="none"/>
              </w:rPr>
              <w:t xml:space="preserve"> </w:t>
            </w:r>
            <w:r>
              <w:rPr>
                <w:rFonts w:ascii="Calibri" w:eastAsia="Calibri" w:hAnsi="Calibri" w:cs="Calibri" w:hint="eastAsia"/>
                <w:kern w:val="0"/>
                <w:sz w:val="20"/>
                <w:szCs w:val="20"/>
                <w:lang w:val="lt-LT" w:eastAsia="lt-LT"/>
                <w14:ligatures w14:val="none"/>
              </w:rPr>
              <w:t xml:space="preserve">nacionalinėje duomenų bazėje adresu </w:t>
            </w:r>
            <w:r w:rsidR="008613C0">
              <w:fldChar w:fldCharType="begin"/>
            </w:r>
            <w:r w:rsidR="008613C0" w:rsidRPr="00226942">
              <w:rPr>
                <w:lang w:val="lt-LT"/>
              </w:rPr>
              <w:instrText>HYPERLINK "https://www.vmi.lt/evmi/mokesciu-moketoju-informacija" \h</w:instrText>
            </w:r>
            <w:r w:rsidR="008613C0">
              <w:fldChar w:fldCharType="separate"/>
            </w:r>
            <w:r w:rsidR="008613C0">
              <w:rPr>
                <w:rFonts w:ascii="Calibri" w:eastAsia="Calibri" w:hAnsi="Calibri" w:cs="Calibri" w:hint="eastAsia"/>
                <w:kern w:val="0"/>
                <w:sz w:val="20"/>
                <w:szCs w:val="20"/>
                <w:lang w:val="lt-LT" w:eastAsia="lt-LT"/>
                <w14:ligatures w14:val="none"/>
              </w:rPr>
              <w:t>https://www.vmi.lt/evmi/mokesciu-moketoju-informacija</w:t>
            </w:r>
            <w:r w:rsidR="008613C0">
              <w:fldChar w:fldCharType="end"/>
            </w:r>
            <w:r>
              <w:rPr>
                <w:rFonts w:ascii="Calibri" w:eastAsia="Calibri" w:hAnsi="Calibri" w:cs="Calibri" w:hint="eastAsia"/>
                <w:kern w:val="0"/>
                <w:sz w:val="20"/>
                <w:szCs w:val="20"/>
                <w:lang w:val="lt-LT" w:eastAsia="lt-LT"/>
                <w14:ligatures w14:val="none"/>
              </w:rPr>
              <w:t xml:space="preserve"> skelbiamą informaciją.</w:t>
            </w:r>
          </w:p>
        </w:tc>
      </w:tr>
      <w:tr w:rsidR="008613C0" w14:paraId="4A3ED35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A5939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51C18B1"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padaręs </w:t>
            </w:r>
            <w:r>
              <w:rPr>
                <w:rFonts w:ascii="Calibri" w:eastAsia="Calibri" w:hAnsi="Calibri" w:cs="Calibri" w:hint="eastAsia"/>
                <w:b/>
                <w:bCs/>
                <w:kern w:val="0"/>
                <w:sz w:val="20"/>
                <w:szCs w:val="20"/>
                <w:lang w:val="lt-LT" w:eastAsia="lt-LT"/>
                <w14:ligatures w14:val="none"/>
              </w:rPr>
              <w:t>rimtą profesinį pažeidimą</w:t>
            </w:r>
            <w:r>
              <w:rPr>
                <w:rFonts w:ascii="Calibri" w:eastAsia="Calibri" w:hAnsi="Calibri" w:cs="Calibri" w:hint="eastAsia"/>
                <w:bCs/>
                <w:kern w:val="0"/>
                <w:sz w:val="20"/>
                <w:szCs w:val="20"/>
                <w:lang w:val="lt-LT" w:eastAsia="lt-LT"/>
                <w14:ligatures w14:val="none"/>
              </w:rPr>
              <w:t>,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Pr>
          <w:p w14:paraId="61EC1C6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4 dalies 7 punkto c papunktis</w:t>
            </w:r>
          </w:p>
          <w:p w14:paraId="3A0AC76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A8FA8E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44FAFD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01A742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1E5A40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Priimant sprendimus dėl tiekėjo pašalinimo iš pirkimo procedūros šiame punkte nurodytu pašalinimo pagrindu, be kita ko, atsižvelgiama į nacionalinėje duomenų bazėje adresu: </w:t>
            </w:r>
          </w:p>
          <w:p w14:paraId="31D16C9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hyperlink r:id="rId14" w:history="1">
              <w:r>
                <w:rPr>
                  <w:rFonts w:ascii="Calibri" w:eastAsia="Calibri" w:hAnsi="Calibri" w:cs="Calibri" w:hint="eastAsia"/>
                  <w:kern w:val="0"/>
                  <w:sz w:val="20"/>
                  <w:szCs w:val="20"/>
                  <w:lang w:val="lt-LT" w:eastAsia="lt-LT"/>
                  <w14:ligatures w14:val="none"/>
                </w:rPr>
                <w:t>https://kt.gov.lt/lt/atviri-duomenys/diskvalifikavimas-is-viesuju-pirkimu</w:t>
              </w:r>
            </w:hyperlink>
            <w:r>
              <w:rPr>
                <w:rFonts w:ascii="Calibri" w:eastAsia="Calibri" w:hAnsi="Calibri" w:cs="Calibri" w:hint="eastAsia"/>
                <w:kern w:val="0"/>
                <w:sz w:val="20"/>
                <w:szCs w:val="20"/>
                <w:lang w:val="lt-LT" w:eastAsia="lt-LT"/>
                <w14:ligatures w14:val="none"/>
              </w:rPr>
              <w:t xml:space="preserve"> skelbiamą informaciją.</w:t>
            </w:r>
          </w:p>
        </w:tc>
      </w:tr>
      <w:tr w:rsidR="008613C0" w14:paraId="09C4F42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3EACC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A768DDA"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pažeidęs bent vieną iš VPĮ 17 straipsnio 2 dalies 2 punkte nurodytų aplinkos apsaugos, socialinės ir darbo teisės </w:t>
            </w:r>
            <w:r>
              <w:rPr>
                <w:rFonts w:ascii="Calibri" w:eastAsia="Calibri" w:hAnsi="Calibri" w:cs="Calibri" w:hint="eastAsia"/>
                <w:bCs/>
                <w:kern w:val="0"/>
                <w:sz w:val="20"/>
                <w:szCs w:val="20"/>
                <w:lang w:val="lt-LT" w:eastAsia="lt-LT"/>
                <w14:ligatures w14:val="none"/>
              </w:rPr>
              <w:lastRenderedPageBreak/>
              <w:t>įpareigojimų, kurį Perkantysis subjektas gali įrodyti bet kokiomis tinkamomis priemonėmis. Šiuo pagrindu Perkantysis subjektas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612CDC4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VPĮ 46 straipsnio 6 dalies 1 punktas</w:t>
            </w:r>
          </w:p>
          <w:p w14:paraId="110C7CB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EBVPD III dalies C1, C2, C3 punktai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1882C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725D8BB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226942" w14:paraId="2E819B9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D6159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708056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C3D9F7"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Tačiau kai yra šiame punkte apibrėžta situacija, Perkantysis subjektas nepašalins tiekėjo iš pirkimo procedūros, jeigu jis pateikia pagrįstų įrodymų, kad sugebės tinkamai įvykdyti sutartį.</w:t>
            </w:r>
          </w:p>
        </w:tc>
        <w:tc>
          <w:tcPr>
            <w:tcW w:w="1559" w:type="dxa"/>
            <w:tcBorders>
              <w:top w:val="single" w:sz="4" w:space="0" w:color="000000"/>
              <w:left w:val="single" w:sz="4" w:space="0" w:color="000000"/>
              <w:bottom w:val="single" w:sz="4" w:space="0" w:color="000000"/>
              <w:right w:val="single" w:sz="4" w:space="0" w:color="000000"/>
            </w:tcBorders>
          </w:tcPr>
          <w:p w14:paraId="698DD69C"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6 dalies 2 punktas</w:t>
            </w:r>
          </w:p>
          <w:p w14:paraId="016EFE82"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1A2680E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C4, C5, C6, C7, C8, C9 punktai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22C79F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0F5089E3"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FC6704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Perkantysis subjektas savarankiškai patikrina duomenis nacionalinėje duomenų bazėje, adresu:</w:t>
            </w:r>
          </w:p>
          <w:p w14:paraId="1ACE311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https://www.registrucentras.lt/jar/p/. </w:t>
            </w:r>
          </w:p>
          <w:p w14:paraId="733DAB9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FEC020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Perkantysis subjektas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Pr>
                <w:rFonts w:ascii="Calibri" w:eastAsia="Calibri" w:hAnsi="Calibri" w:cs="Calibri" w:hint="eastAsia"/>
                <w:color w:val="FF0000"/>
                <w:kern w:val="0"/>
                <w:sz w:val="20"/>
                <w:szCs w:val="20"/>
                <w:lang w:val="lt-LT" w:eastAsia="lt-LT"/>
                <w14:ligatures w14:val="none"/>
              </w:rPr>
              <w:t>anksčiau kaip 120 dienų iki tos dienos</w:t>
            </w:r>
            <w:r>
              <w:rPr>
                <w:rFonts w:ascii="Calibri" w:eastAsia="Calibri" w:hAnsi="Calibri" w:cs="Calibri" w:hint="eastAsia"/>
                <w:kern w:val="0"/>
                <w:sz w:val="20"/>
                <w:szCs w:val="20"/>
                <w:lang w:val="lt-LT" w:eastAsia="lt-LT"/>
                <w14:ligatures w14:val="none"/>
              </w:rPr>
              <w:t>, kai tiekėjas perkančiosios organizacijos prašymu turės pateikti pašalinimo pagrindų nebuvimą patvirtinančius dokumentus. Pavyzdys: Jeigu Perkantysis subjektas 2022-10-10 kreipėsi į tiekėją prašydama iki 2022-10-14 pateikti įrodančius dokumentus, jis turi būti išduotas ne anksčiau kaip 120 dienų, jas skaičiuojant atgal nuo 2022-10-14.</w:t>
            </w:r>
          </w:p>
          <w:p w14:paraId="3C17192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D2D50C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613C0" w14:paraId="28EE3DAC" w14:textId="77777777" w:rsidTr="00AF478B">
        <w:tblPrEx>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6" w:author="Rita Kavaliauskienė" w:date="2025-02-03T11:17:00Z" w16du:dateUtc="2025-02-03T09:17:00Z">
            <w:tblPrEx>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7"/>
          <w:trPrChange w:id="57" w:author="Rita Kavaliauskienė" w:date="2025-02-03T11:17:00Z" w16du:dateUtc="2025-02-03T09:17:00Z">
            <w:trPr>
              <w:trHeight w:val="697"/>
            </w:trPr>
          </w:trPrChange>
        </w:trPr>
        <w:tc>
          <w:tcPr>
            <w:tcW w:w="709" w:type="dxa"/>
            <w:tcBorders>
              <w:top w:val="single" w:sz="4" w:space="0" w:color="000000"/>
              <w:left w:val="single" w:sz="4" w:space="0" w:color="000000"/>
              <w:bottom w:val="single" w:sz="4" w:space="0" w:color="000000"/>
              <w:right w:val="single" w:sz="4" w:space="0" w:color="000000"/>
            </w:tcBorders>
            <w:shd w:val="clear" w:color="auto" w:fill="auto"/>
            <w:tcPrChange w:id="58" w:author="Rita Kavaliauskienė" w:date="2025-02-03T11:17:00Z" w16du:dateUtc="2025-02-03T09:17:00Z">
              <w:tcPr>
                <w:tcW w:w="709" w:type="dxa"/>
                <w:tcBorders>
                  <w:top w:val="single" w:sz="4" w:space="0" w:color="000000"/>
                  <w:left w:val="single" w:sz="4" w:space="0" w:color="000000"/>
                  <w:right w:val="single" w:sz="4" w:space="0" w:color="000000"/>
                </w:tcBorders>
                <w:shd w:val="clear" w:color="auto" w:fill="auto"/>
              </w:tcPr>
            </w:tcPrChange>
          </w:tcPr>
          <w:p w14:paraId="3D39F46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Change w:id="59" w:author="Rita Kavaliauskienė" w:date="2025-02-03T11:17:00Z" w16du:dateUtc="2025-02-03T09:17:00Z">
              <w:tcPr>
                <w:tcW w:w="3828" w:type="dxa"/>
                <w:tcBorders>
                  <w:top w:val="single" w:sz="4" w:space="0" w:color="000000"/>
                  <w:left w:val="single" w:sz="4" w:space="0" w:color="000000"/>
                  <w:right w:val="single" w:sz="4" w:space="0" w:color="000000"/>
                </w:tcBorders>
                <w:shd w:val="clear" w:color="auto" w:fill="auto"/>
              </w:tcPr>
            </w:tcPrChange>
          </w:tcPr>
          <w:p w14:paraId="7360D38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Change w:id="60" w:author="Rita Kavaliauskienė" w:date="2025-02-03T11:17:00Z" w16du:dateUtc="2025-02-03T09:17:00Z">
              <w:tcPr>
                <w:tcW w:w="1559" w:type="dxa"/>
                <w:tcBorders>
                  <w:top w:val="single" w:sz="4" w:space="0" w:color="000000"/>
                  <w:left w:val="single" w:sz="4" w:space="0" w:color="000000"/>
                  <w:right w:val="single" w:sz="4" w:space="0" w:color="000000"/>
                </w:tcBorders>
              </w:tcPr>
            </w:tcPrChange>
          </w:tcPr>
          <w:p w14:paraId="649FB4E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VPĮ 46 straipsnio 6 dalies 3 punktas</w:t>
            </w:r>
          </w:p>
          <w:p w14:paraId="5DEC4AF3"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D04333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EBVPD III dalies C11 punktas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61" w:author="Rita Kavaliauskienė" w:date="2025-02-03T11:17:00Z" w16du:dateUtc="2025-02-03T09:17:00Z">
              <w:tcPr>
                <w:tcW w:w="4678" w:type="dxa"/>
                <w:tcBorders>
                  <w:top w:val="single" w:sz="4" w:space="0" w:color="000000"/>
                  <w:left w:val="single" w:sz="4" w:space="0" w:color="000000"/>
                  <w:right w:val="single" w:sz="4" w:space="0" w:color="000000"/>
                </w:tcBorders>
                <w:shd w:val="clear" w:color="auto" w:fill="auto"/>
              </w:tcPr>
            </w:tcPrChange>
          </w:tcPr>
          <w:p w14:paraId="352E27F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Iš Lietuvoje įsteigtų subjektų įrodančių dokumentų nereikalaujama. </w:t>
            </w:r>
            <w:r>
              <w:rPr>
                <w:rFonts w:ascii="Calibri" w:eastAsia="Calibri" w:hAnsi="Calibri" w:cs="Calibri" w:hint="eastAsia"/>
                <w:b/>
                <w:bCs/>
                <w:kern w:val="0"/>
                <w:sz w:val="20"/>
                <w:szCs w:val="20"/>
                <w:lang w:val="lt-LT" w:eastAsia="lt-LT"/>
                <w14:ligatures w14:val="none"/>
              </w:rPr>
              <w:t>Užtenka pateikto EBVPD.</w:t>
            </w:r>
          </w:p>
          <w:p w14:paraId="46BF034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AF478B" w:rsidRPr="00AF478B" w14:paraId="1C498B00" w14:textId="77777777">
        <w:trPr>
          <w:trHeight w:val="697"/>
          <w:ins w:id="62" w:author="Rita Kavaliauskienė" w:date="2025-02-03T11:17:00Z" w16du:dateUtc="2025-02-03T09:17:00Z"/>
        </w:trPr>
        <w:tc>
          <w:tcPr>
            <w:tcW w:w="709" w:type="dxa"/>
            <w:tcBorders>
              <w:top w:val="single" w:sz="4" w:space="0" w:color="000000"/>
              <w:left w:val="single" w:sz="4" w:space="0" w:color="000000"/>
              <w:right w:val="single" w:sz="4" w:space="0" w:color="000000"/>
            </w:tcBorders>
            <w:shd w:val="clear" w:color="auto" w:fill="auto"/>
          </w:tcPr>
          <w:p w14:paraId="207F84CE" w14:textId="5D1DB47B" w:rsidR="00AF478B" w:rsidRDefault="00AF478B" w:rsidP="00AF478B">
            <w:pPr>
              <w:spacing w:after="0" w:line="276" w:lineRule="auto"/>
              <w:jc w:val="both"/>
              <w:rPr>
                <w:ins w:id="63" w:author="Rita Kavaliauskienė" w:date="2025-02-03T11:17:00Z" w16du:dateUtc="2025-02-03T09:17:00Z"/>
                <w:rFonts w:ascii="Calibri" w:eastAsia="Calibri" w:hAnsi="Calibri" w:cs="Calibri" w:hint="eastAsia"/>
                <w:kern w:val="0"/>
                <w:sz w:val="20"/>
                <w:szCs w:val="20"/>
                <w:lang w:val="lt-LT" w:eastAsia="lt-LT"/>
                <w14:ligatures w14:val="none"/>
              </w:rPr>
            </w:pPr>
            <w:ins w:id="64" w:author="Rita Kavaliauskienė" w:date="2025-02-03T11:18:00Z" w16du:dateUtc="2025-02-03T09:18:00Z">
              <w:r>
                <w:rPr>
                  <w:rFonts w:ascii="Calibri" w:eastAsia="Calibri" w:hAnsi="Calibri" w:cs="Calibri"/>
                  <w:kern w:val="0"/>
                  <w:sz w:val="20"/>
                  <w:szCs w:val="20"/>
                  <w:lang w:val="lt-LT" w:eastAsia="lt-LT"/>
                  <w14:ligatures w14:val="none"/>
                </w:rPr>
                <w:lastRenderedPageBreak/>
                <w:t>15.</w:t>
              </w:r>
            </w:ins>
          </w:p>
        </w:tc>
        <w:tc>
          <w:tcPr>
            <w:tcW w:w="3828" w:type="dxa"/>
            <w:tcBorders>
              <w:top w:val="single" w:sz="4" w:space="0" w:color="000000"/>
              <w:left w:val="single" w:sz="4" w:space="0" w:color="000000"/>
              <w:right w:val="single" w:sz="4" w:space="0" w:color="000000"/>
            </w:tcBorders>
            <w:shd w:val="clear" w:color="auto" w:fill="auto"/>
          </w:tcPr>
          <w:p w14:paraId="57169213" w14:textId="57A1BEF4" w:rsidR="00AF478B" w:rsidRDefault="00AF478B" w:rsidP="00AF478B">
            <w:pPr>
              <w:spacing w:after="0" w:line="276" w:lineRule="auto"/>
              <w:jc w:val="both"/>
              <w:rPr>
                <w:ins w:id="65" w:author="Rita Kavaliauskienė" w:date="2025-02-03T11:17:00Z" w16du:dateUtc="2025-02-03T09:17:00Z"/>
                <w:rFonts w:ascii="Calibri" w:eastAsia="Calibri" w:hAnsi="Calibri" w:cs="Calibri" w:hint="eastAsia"/>
                <w:bCs/>
                <w:kern w:val="0"/>
                <w:sz w:val="20"/>
                <w:szCs w:val="20"/>
                <w:lang w:val="lt-LT" w:eastAsia="lt-LT"/>
                <w14:ligatures w14:val="none"/>
              </w:rPr>
            </w:pPr>
            <w:ins w:id="66" w:author="Rita Kavaliauskienė" w:date="2025-02-03T11:18:00Z" w16du:dateUtc="2025-02-03T09:18:00Z">
              <w:r w:rsidRPr="003110BD">
                <w:rPr>
                  <w:rFonts w:ascii="Calibri" w:eastAsia="Calibri" w:hAnsi="Calibri" w:cs="Calibri"/>
                  <w:bCs/>
                  <w:kern w:val="0"/>
                  <w:sz w:val="20"/>
                  <w:szCs w:val="20"/>
                  <w:lang w:val="lt-LT" w:eastAsia="lt-LT"/>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ins>
          </w:p>
        </w:tc>
        <w:tc>
          <w:tcPr>
            <w:tcW w:w="1559" w:type="dxa"/>
            <w:tcBorders>
              <w:top w:val="single" w:sz="4" w:space="0" w:color="000000"/>
              <w:left w:val="single" w:sz="4" w:space="0" w:color="000000"/>
              <w:right w:val="single" w:sz="4" w:space="0" w:color="000000"/>
            </w:tcBorders>
          </w:tcPr>
          <w:p w14:paraId="73278289" w14:textId="77777777" w:rsidR="00AF478B" w:rsidRPr="004076B0" w:rsidRDefault="00AF478B" w:rsidP="00AF478B">
            <w:pPr>
              <w:spacing w:after="0" w:line="276" w:lineRule="auto"/>
              <w:jc w:val="both"/>
              <w:rPr>
                <w:ins w:id="67" w:author="Rita Kavaliauskienė" w:date="2025-02-03T11:18:00Z" w16du:dateUtc="2025-02-03T09:18:00Z"/>
                <w:rFonts w:ascii="Calibri" w:eastAsia="Calibri" w:hAnsi="Calibri" w:cs="Calibri"/>
                <w:b/>
                <w:bCs/>
                <w:kern w:val="0"/>
                <w:sz w:val="20"/>
                <w:szCs w:val="20"/>
                <w:lang w:val="lt-LT" w:eastAsia="lt-LT"/>
                <w14:ligatures w14:val="none"/>
              </w:rPr>
            </w:pPr>
            <w:ins w:id="68" w:author="Rita Kavaliauskienė" w:date="2025-02-03T11:18:00Z" w16du:dateUtc="2025-02-03T09:18:00Z">
              <w:r w:rsidRPr="004076B0">
                <w:rPr>
                  <w:rFonts w:ascii="Calibri" w:eastAsia="Calibri" w:hAnsi="Calibri" w:cs="Calibri"/>
                  <w:b/>
                  <w:bCs/>
                  <w:kern w:val="0"/>
                  <w:sz w:val="20"/>
                  <w:szCs w:val="20"/>
                  <w:lang w:val="lt-LT" w:eastAsia="lt-LT"/>
                  <w14:ligatures w14:val="none"/>
                </w:rPr>
                <w:t>VPĮ 46 straipsnio 6 dalies 3 punktas</w:t>
              </w:r>
            </w:ins>
          </w:p>
          <w:p w14:paraId="4DC7B130" w14:textId="77777777" w:rsidR="00AF478B" w:rsidRPr="003110BD" w:rsidRDefault="00AF478B" w:rsidP="00AF478B">
            <w:pPr>
              <w:spacing w:after="0" w:line="276" w:lineRule="auto"/>
              <w:jc w:val="both"/>
              <w:rPr>
                <w:ins w:id="69" w:author="Rita Kavaliauskienė" w:date="2025-02-03T11:18:00Z" w16du:dateUtc="2025-02-03T09:18:00Z"/>
                <w:rFonts w:ascii="Calibri" w:eastAsia="Calibri" w:hAnsi="Calibri" w:cs="Calibri"/>
                <w:b/>
                <w:bCs/>
                <w:kern w:val="0"/>
                <w:sz w:val="20"/>
                <w:szCs w:val="20"/>
                <w:lang w:val="fr-FR" w:eastAsia="lt-LT"/>
                <w14:ligatures w14:val="none"/>
              </w:rPr>
            </w:pPr>
          </w:p>
          <w:p w14:paraId="17EEC86F" w14:textId="00E55C2D" w:rsidR="00AF478B" w:rsidRDefault="00AF478B" w:rsidP="00AF478B">
            <w:pPr>
              <w:spacing w:after="0" w:line="276" w:lineRule="auto"/>
              <w:jc w:val="both"/>
              <w:rPr>
                <w:ins w:id="70" w:author="Rita Kavaliauskienė" w:date="2025-02-03T11:17:00Z" w16du:dateUtc="2025-02-03T09:17:00Z"/>
                <w:rFonts w:ascii="Calibri" w:eastAsia="Calibri" w:hAnsi="Calibri" w:cs="Calibri" w:hint="eastAsia"/>
                <w:b/>
                <w:bCs/>
                <w:kern w:val="0"/>
                <w:sz w:val="20"/>
                <w:szCs w:val="20"/>
                <w:lang w:val="lt-LT" w:eastAsia="lt-LT"/>
                <w14:ligatures w14:val="none"/>
              </w:rPr>
            </w:pPr>
            <w:ins w:id="71" w:author="Rita Kavaliauskienė" w:date="2025-02-03T11:18:00Z" w16du:dateUtc="2025-02-03T09:18:00Z">
              <w:r w:rsidRPr="003110BD">
                <w:rPr>
                  <w:rFonts w:ascii="Calibri" w:eastAsia="Calibri" w:hAnsi="Calibri" w:cs="Calibri"/>
                  <w:kern w:val="0"/>
                  <w:sz w:val="20"/>
                  <w:szCs w:val="20"/>
                  <w:lang w:val="lt-LT" w:eastAsia="lt-LT"/>
                  <w14:ligatures w14:val="none"/>
                </w:rPr>
                <w:t>EBVPD III dalies C11 punktas</w:t>
              </w:r>
            </w:ins>
          </w:p>
        </w:tc>
        <w:tc>
          <w:tcPr>
            <w:tcW w:w="4678" w:type="dxa"/>
            <w:tcBorders>
              <w:top w:val="single" w:sz="4" w:space="0" w:color="000000"/>
              <w:left w:val="single" w:sz="4" w:space="0" w:color="000000"/>
              <w:right w:val="single" w:sz="4" w:space="0" w:color="000000"/>
            </w:tcBorders>
            <w:shd w:val="clear" w:color="auto" w:fill="auto"/>
          </w:tcPr>
          <w:p w14:paraId="3E8C0285" w14:textId="7A0DE6BD" w:rsidR="00AF478B" w:rsidRDefault="00AF478B" w:rsidP="00AF478B">
            <w:pPr>
              <w:spacing w:after="0" w:line="276" w:lineRule="auto"/>
              <w:jc w:val="both"/>
              <w:rPr>
                <w:ins w:id="72" w:author="Rita Kavaliauskienė" w:date="2025-02-03T11:17:00Z" w16du:dateUtc="2025-02-03T09:17:00Z"/>
                <w:rFonts w:ascii="Calibri" w:eastAsia="Calibri" w:hAnsi="Calibri" w:cs="Calibri" w:hint="eastAsia"/>
                <w:kern w:val="0"/>
                <w:sz w:val="20"/>
                <w:szCs w:val="20"/>
                <w:lang w:val="lt-LT" w:eastAsia="lt-LT"/>
                <w14:ligatures w14:val="none"/>
              </w:rPr>
            </w:pPr>
            <w:ins w:id="73" w:author="Rita Kavaliauskienė" w:date="2025-02-03T11:18:00Z" w16du:dateUtc="2025-02-03T09:18:00Z">
              <w:r w:rsidRPr="003110BD">
                <w:rPr>
                  <w:rFonts w:ascii="Calibri" w:eastAsia="Calibri" w:hAnsi="Calibri" w:cs="Calibri"/>
                  <w:kern w:val="0"/>
                  <w:sz w:val="20"/>
                  <w:szCs w:val="20"/>
                  <w:lang w:val="lt-LT" w:eastAsia="lt-LT"/>
                  <w14:ligatures w14:val="none"/>
                </w:rPr>
                <w:t>Iš Lietuvoje įsteigtų subjektų įrodančių dokumentų nereikalaujama, užtenka pateikto EBVPD.</w:t>
              </w:r>
            </w:ins>
          </w:p>
        </w:tc>
      </w:tr>
      <w:bookmarkEnd w:id="55"/>
    </w:tbl>
    <w:p w14:paraId="56C0B8C3" w14:textId="77777777" w:rsidR="008613C0" w:rsidRDefault="008613C0">
      <w:pPr>
        <w:spacing w:after="0" w:line="276" w:lineRule="auto"/>
        <w:jc w:val="both"/>
        <w:rPr>
          <w:rFonts w:ascii="Calibri" w:eastAsia="Calibri" w:hAnsi="Calibri" w:cs="Calibri"/>
          <w:kern w:val="0"/>
          <w:sz w:val="21"/>
          <w:szCs w:val="21"/>
          <w:lang w:val="lt-LT" w:eastAsia="lt-LT"/>
          <w14:ligatures w14:val="none"/>
        </w:rPr>
      </w:pPr>
    </w:p>
    <w:p w14:paraId="3A7D0368"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F87C34" w14:textId="77777777" w:rsidR="008613C0"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priesaikos deklaracija;</w:t>
      </w:r>
    </w:p>
    <w:p w14:paraId="1FC1C56A" w14:textId="77777777" w:rsidR="008613C0"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BF23E9"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Užsienio valstybių tiekėjų kvalifikacijos reikalavimus įrodantys dokumentai legalizuojami vadovaujantis Dokumentų legalizavimo ir tvirtinimo pažyma </w:t>
      </w:r>
      <w:r>
        <w:rPr>
          <w:rFonts w:ascii="Calibri" w:eastAsia="Calibri" w:hAnsi="Calibri" w:cs="Calibri"/>
          <w:i/>
          <w:kern w:val="0"/>
          <w:sz w:val="22"/>
          <w:szCs w:val="22"/>
          <w:lang w:val="lt-LT" w:eastAsia="lt-LT"/>
          <w14:ligatures w14:val="none"/>
        </w:rPr>
        <w:t>(Apostille)</w:t>
      </w:r>
      <w:r>
        <w:rPr>
          <w:rFonts w:ascii="Calibri" w:eastAsia="Calibri" w:hAnsi="Calibri" w:cs="Calibri"/>
          <w:kern w:val="0"/>
          <w:sz w:val="22"/>
          <w:szCs w:val="22"/>
          <w:lang w:val="lt-LT" w:eastAsia="lt-LT"/>
          <w14:ligatures w14:val="none"/>
        </w:rPr>
        <w:t xml:space="preserve"> tvarkos aprašu, patvirtintu Lietuvos Respublikos Vyriausybės 2006 m. spalio 30 d. nutarimu Nr. 1079 „D</w:t>
      </w:r>
      <w:r>
        <w:rPr>
          <w:rFonts w:ascii="Calibri" w:eastAsia="Calibri" w:hAnsi="Calibri" w:cs="Calibri"/>
          <w:bCs/>
          <w:kern w:val="0"/>
          <w:sz w:val="22"/>
          <w:szCs w:val="22"/>
          <w:lang w:val="lt-LT" w:eastAsia="lt-LT"/>
          <w14:ligatures w14:val="none"/>
        </w:rPr>
        <w:t>ėl Dokumentų legalizavimo ir tvirtinimo pažyma (</w:t>
      </w:r>
      <w:r>
        <w:rPr>
          <w:rFonts w:ascii="Calibri" w:eastAsia="Calibri" w:hAnsi="Calibri" w:cs="Calibri"/>
          <w:bCs/>
          <w:i/>
          <w:iCs/>
          <w:kern w:val="0"/>
          <w:sz w:val="22"/>
          <w:szCs w:val="22"/>
          <w:lang w:val="lt-LT" w:eastAsia="lt-LT"/>
          <w14:ligatures w14:val="none"/>
        </w:rPr>
        <w:t>apostille</w:t>
      </w:r>
      <w:r>
        <w:rPr>
          <w:rFonts w:ascii="Calibri" w:eastAsia="Calibri" w:hAnsi="Calibri" w:cs="Calibri"/>
          <w:bCs/>
          <w:kern w:val="0"/>
          <w:sz w:val="22"/>
          <w:szCs w:val="22"/>
          <w:lang w:val="lt-LT" w:eastAsia="lt-LT"/>
          <w14:ligatures w14:val="none"/>
        </w:rPr>
        <w:t>) tvarkos aprašo patvirtinimo“</w:t>
      </w:r>
      <w:r>
        <w:rPr>
          <w:rFonts w:ascii="Calibri" w:eastAsia="Calibri" w:hAnsi="Calibri" w:cs="Calibri"/>
          <w:kern w:val="0"/>
          <w:sz w:val="22"/>
          <w:szCs w:val="22"/>
          <w:lang w:val="lt-LT" w:eastAsia="lt-LT"/>
          <w14:ligatures w14:val="none"/>
        </w:rPr>
        <w:t xml:space="preserve">  ir 1961 m. spalio 5 d. Hagos konvencija dėl užsienio valstybėse išduotų dokumentų legalizavimo panaikinimo.</w:t>
      </w:r>
    </w:p>
    <w:p w14:paraId="2AD18886"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bet kuriuo pirkimo procedūros metu gali paprašyti tiekėjų pateikti visus ar dalį dokumentų, patvirtinančių jų pašalinimo pagrindų nebuvimą, jeigu tai būtina siekiant užtikrinti tinkamą pirkimo procedūros atlikimą.</w:t>
      </w:r>
    </w:p>
    <w:p w14:paraId="436F3F37"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74" w:name="_Hlk93042219"/>
      <w:r>
        <w:rPr>
          <w:rFonts w:ascii="Calibri" w:eastAsia="Calibri" w:hAnsi="Calibri" w:cs="Calibri"/>
          <w:bCs/>
          <w:kern w:val="0"/>
          <w:sz w:val="22"/>
          <w:szCs w:val="22"/>
          <w:lang w:val="lt-LT" w:eastAsia="lt-LT"/>
          <w14:ligatures w14:val="none"/>
        </w:rPr>
        <w:t xml:space="preserve">VPĮ </w:t>
      </w:r>
      <w:bookmarkEnd w:id="74"/>
      <w:r>
        <w:rPr>
          <w:rFonts w:ascii="Calibri" w:eastAsia="Calibri" w:hAnsi="Calibri" w:cs="Calibri"/>
          <w:bCs/>
          <w:kern w:val="0"/>
          <w:sz w:val="22"/>
          <w:szCs w:val="22"/>
          <w:lang w:val="lt-LT" w:eastAsia="lt-LT"/>
          <w14:ligatures w14:val="none"/>
        </w:rPr>
        <w:t xml:space="preserve">46 straipsnio 10 dalyje nustatytus atvejus (tačiau atsižvelgiant į VPĮ 46 straipsnio </w:t>
      </w:r>
      <w:r>
        <w:rPr>
          <w:rFonts w:ascii="Calibri" w:eastAsia="Calibri" w:hAnsi="Calibri" w:cs="Calibri"/>
          <w:kern w:val="0"/>
          <w:sz w:val="22"/>
          <w:szCs w:val="22"/>
          <w:lang w:val="lt-LT" w:eastAsia="lt-LT"/>
          <w14:ligatures w14:val="none"/>
        </w:rPr>
        <w:t>11 ir 12 dalių nuostatas).</w:t>
      </w:r>
    </w:p>
    <w:p w14:paraId="1DD90636"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priimdamas sprendimus dėl tiekėjo pašalinimo iš pirkimo procedūros VPĮ 46 straipsnio 4 </w:t>
      </w:r>
      <w:bookmarkStart w:id="75" w:name="_Hlk98147157"/>
      <w:r>
        <w:rPr>
          <w:rFonts w:ascii="Calibri" w:eastAsia="Calibri" w:hAnsi="Calibri" w:cs="Calibri"/>
          <w:bCs/>
          <w:kern w:val="0"/>
          <w:sz w:val="22"/>
          <w:szCs w:val="22"/>
          <w:lang w:val="lt-LT" w:eastAsia="lt-LT"/>
          <w14:ligatures w14:val="none"/>
        </w:rPr>
        <w:t xml:space="preserve">dalyje </w:t>
      </w:r>
      <w:bookmarkEnd w:id="75"/>
      <w:r>
        <w:rPr>
          <w:rFonts w:ascii="Calibri" w:eastAsia="Calibri" w:hAnsi="Calibri" w:cs="Calibri"/>
          <w:kern w:val="0"/>
          <w:sz w:val="22"/>
          <w:szCs w:val="22"/>
          <w:lang w:val="lt-LT" w:eastAsia="lt-LT"/>
          <w14:ligatures w14:val="none"/>
        </w:rPr>
        <w:t xml:space="preserve">nurodytais pašalinimo pagrindais, atsižvelgia į tai, ar vertinant tiekėjo patikimumą tiekėjo pašalinimas iš pirkimo procedūros proporcingas vertinamam tiekėjo elgesiui, VPĮ 46 straipsnio 4 dalies 7 punkto c papunkčio </w:t>
      </w:r>
      <w:r>
        <w:rPr>
          <w:rFonts w:ascii="Calibri" w:eastAsia="Calibri" w:hAnsi="Calibri" w:cs="Calibri"/>
          <w:bCs/>
          <w:kern w:val="0"/>
          <w:sz w:val="22"/>
          <w:szCs w:val="22"/>
          <w:lang w:val="lt-LT" w:eastAsia="lt-LT"/>
          <w14:ligatures w14:val="none"/>
        </w:rPr>
        <w:t xml:space="preserve">dalyje </w:t>
      </w:r>
      <w:r>
        <w:rPr>
          <w:rFonts w:ascii="Calibri" w:eastAsia="Calibri" w:hAnsi="Calibri" w:cs="Calibri"/>
          <w:kern w:val="0"/>
          <w:sz w:val="22"/>
          <w:szCs w:val="22"/>
          <w:lang w:val="lt-LT" w:eastAsia="lt-LT"/>
          <w14:ligatures w14:val="none"/>
        </w:rPr>
        <w:t xml:space="preserve">atveju – ar taikant šį tiekėjo pašalinimo iš pirkimo procedūros pagrindą nebūtų reikšmingai apribota konkurencija. Priimant sprendimus dėl tiekėjo pašalinimo iš pirkimo procedūros VPĮ 46 straipsnio 4 dalies 4 </w:t>
      </w:r>
      <w:r>
        <w:rPr>
          <w:rFonts w:ascii="Calibri" w:eastAsia="Calibri" w:hAnsi="Calibri" w:cs="Calibri"/>
          <w:bCs/>
          <w:kern w:val="0"/>
          <w:sz w:val="22"/>
          <w:szCs w:val="22"/>
          <w:lang w:val="lt-LT" w:eastAsia="lt-LT"/>
          <w14:ligatures w14:val="none"/>
        </w:rPr>
        <w:t xml:space="preserve">punkte </w:t>
      </w:r>
      <w:r>
        <w:rPr>
          <w:rFonts w:ascii="Calibri" w:eastAsia="Calibri" w:hAnsi="Calibri" w:cs="Calibri"/>
          <w:kern w:val="0"/>
          <w:sz w:val="22"/>
          <w:szCs w:val="22"/>
          <w:lang w:val="lt-LT" w:eastAsia="lt-LT"/>
          <w14:ligatures w14:val="none"/>
        </w:rPr>
        <w:t xml:space="preserve">nurodytais pašalinimo pagrindais, gali būti atsižvelgiama į pagal PĮ 63 ir 99 </w:t>
      </w:r>
      <w:r>
        <w:rPr>
          <w:rFonts w:ascii="Calibri" w:eastAsia="Calibri" w:hAnsi="Calibri" w:cs="Calibri"/>
          <w:bCs/>
          <w:kern w:val="0"/>
          <w:sz w:val="22"/>
          <w:szCs w:val="22"/>
          <w:lang w:val="lt-LT" w:eastAsia="lt-LT"/>
          <w14:ligatures w14:val="none"/>
        </w:rPr>
        <w:t>straipsnius</w:t>
      </w:r>
      <w:r>
        <w:rPr>
          <w:rFonts w:ascii="Calibri" w:eastAsia="Calibri" w:hAnsi="Calibri" w:cs="Calibri"/>
          <w:kern w:val="0"/>
          <w:sz w:val="22"/>
          <w:szCs w:val="22"/>
          <w:lang w:val="lt-LT" w:eastAsia="lt-LT"/>
          <w14:ligatures w14:val="none"/>
        </w:rPr>
        <w:t xml:space="preserve"> skelbiamą informaciją</w:t>
      </w:r>
      <w:r>
        <w:rPr>
          <w:rFonts w:ascii="Calibri" w:eastAsia="Calibri" w:hAnsi="Calibri" w:cs="Calibri"/>
          <w:bCs/>
          <w:kern w:val="0"/>
          <w:sz w:val="22"/>
          <w:szCs w:val="22"/>
          <w:lang w:val="lt-LT" w:eastAsia="lt-LT"/>
          <w14:ligatures w14:val="none"/>
        </w:rPr>
        <w:t>.</w:t>
      </w:r>
    </w:p>
    <w:p w14:paraId="29D0084E"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Perkantysis subjektas visų pirma reikalauja tokios rūšies pažymų ir tokių dokumentinių įrodymų formų, apie kuriuos pateikta informacija Europos Komisijos informacinėje dokumentų saugykloje „e-</w:t>
      </w:r>
      <w:r>
        <w:rPr>
          <w:rFonts w:ascii="Calibri" w:eastAsia="Calibri" w:hAnsi="Calibri" w:cs="Calibri"/>
          <w:kern w:val="0"/>
          <w:sz w:val="22"/>
          <w:szCs w:val="22"/>
          <w:lang w:val="lt-LT" w:eastAsia="lt-LT"/>
          <w14:ligatures w14:val="none"/>
        </w:rPr>
        <w:lastRenderedPageBreak/>
        <w:t>Certis“. Šių Pirkimo sąlygų 3 (trečiame) priede 8 punkte nurodomi dokumentai</w:t>
      </w:r>
      <w:r>
        <w:rPr>
          <w:rFonts w:ascii="Calibri" w:eastAsia="Calibri" w:hAnsi="Calibri" w:cs="Calibri"/>
          <w:bCs/>
          <w:kern w:val="0"/>
          <w:sz w:val="22"/>
          <w:szCs w:val="22"/>
          <w:lang w:val="lt-LT" w:eastAsia="lt-LT"/>
          <w14:ligatures w14:val="none"/>
        </w:rPr>
        <w:t xml:space="preserve">, kuriuos turi pateikti Lietuvos Respublikoje registruoti tiekėjai. Dėl dokumentų, kuriuos turi pateikti užsienio šalių tiekėjai, informaciją perkantysis subjektas pasitikrina „e-Certis“, adresu </w:t>
      </w:r>
      <w:r w:rsidR="008613C0">
        <w:fldChar w:fldCharType="begin"/>
      </w:r>
      <w:r w:rsidR="008613C0" w:rsidRPr="00226942">
        <w:rPr>
          <w:lang w:val="lt-LT"/>
        </w:rPr>
        <w:instrText>HYPERLINK "https://ec.europa.eu/tools/ecertis/"</w:instrText>
      </w:r>
      <w:r w:rsidR="008613C0">
        <w:fldChar w:fldCharType="separate"/>
      </w:r>
      <w:r w:rsidR="008613C0">
        <w:rPr>
          <w:rFonts w:ascii="Calibri" w:eastAsia="Calibri" w:hAnsi="Calibri" w:cs="Calibri"/>
          <w:bCs/>
          <w:kern w:val="0"/>
          <w:sz w:val="22"/>
          <w:szCs w:val="22"/>
          <w:lang w:val="lt-LT" w:eastAsia="lt-LT"/>
          <w14:ligatures w14:val="none"/>
        </w:rPr>
        <w:t>https://ec.europa.eu/tools/ecertis/</w:t>
      </w:r>
      <w:r w:rsidR="008613C0">
        <w:fldChar w:fldCharType="end"/>
      </w:r>
      <w:r>
        <w:rPr>
          <w:rFonts w:ascii="Calibri" w:eastAsia="Calibri" w:hAnsi="Calibri" w:cs="Calibri"/>
          <w:bCs/>
          <w:kern w:val="0"/>
          <w:sz w:val="22"/>
          <w:szCs w:val="22"/>
          <w:lang w:val="lt-LT" w:eastAsia="lt-LT"/>
          <w14:ligatures w14:val="none"/>
        </w:rPr>
        <w:t>.</w:t>
      </w:r>
    </w:p>
    <w:p w14:paraId="2CDB652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bookmarkStart w:id="76" w:name="_Hlk98415364"/>
      <w:r>
        <w:rPr>
          <w:rFonts w:ascii="Calibri" w:eastAsia="Calibri" w:hAnsi="Calibri" w:cs="Calibri"/>
          <w:bCs/>
          <w:kern w:val="0"/>
          <w:sz w:val="22"/>
          <w:szCs w:val="22"/>
          <w:lang w:val="lt-LT" w:eastAsia="lt-LT"/>
          <w14:ligatures w14:val="none"/>
        </w:rPr>
        <w:t>Perkantysis subjektas nereikalauja iš tiekėjo pateikti dokumentų, patvirtinančių jo pašalinimo pagrindų nebuvimą, jeigu jis:</w:t>
      </w:r>
    </w:p>
    <w:p w14:paraId="77C3D085"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turi galimybę susipažinti su šiais dokumentais ar informacija tiesiogiai ir neatlygintinai prisijungusi prie nacionalinės duomenų bazės bet kurioje valstybėje narėje arba naudodamasi CVP IS priemonėmis;</w:t>
      </w:r>
    </w:p>
    <w:p w14:paraId="2E23723B"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šiuos dokumentus jau turi iš ankstesnių pirkimo procedūrų, jeigu šiuose dokumentuose nurodyta informacija vis dar yra aktuali (dokumentas išduotas prieš ne daugiau dienų, negu nurodyta šių </w:t>
      </w:r>
      <w:bookmarkStart w:id="77" w:name="_Hlk98147026"/>
      <w:r>
        <w:rPr>
          <w:rFonts w:ascii="Calibri" w:eastAsia="Calibri" w:hAnsi="Calibri" w:cs="Calibri"/>
          <w:bCs/>
          <w:kern w:val="0"/>
          <w:sz w:val="22"/>
          <w:szCs w:val="22"/>
          <w:lang w:val="lt-LT" w:eastAsia="lt-LT"/>
          <w14:ligatures w14:val="none"/>
        </w:rPr>
        <w:t xml:space="preserve">Pirkimo sąlygų </w:t>
      </w:r>
      <w:bookmarkEnd w:id="77"/>
      <w:r>
        <w:rPr>
          <w:rFonts w:ascii="Calibri" w:eastAsia="Calibri" w:hAnsi="Calibri" w:cs="Calibri"/>
          <w:bCs/>
          <w:kern w:val="0"/>
          <w:sz w:val="22"/>
          <w:szCs w:val="22"/>
          <w:lang w:val="lt-LT" w:eastAsia="lt-LT"/>
          <w14:ligatures w14:val="none"/>
        </w:rPr>
        <w:t>3 (trečio) priedo 8 punkte).</w:t>
      </w:r>
      <w:bookmarkEnd w:id="76"/>
    </w:p>
    <w:p w14:paraId="20E21B46"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Pateikiant atitinkamų dokumentų skaitmenines kopijas ir pasiūlymą pasirašant tiekėjo vadovui arba jo įgaliotam asmeniui yra deklaruojama, kad kopijos yra tikros. Perkantysis subjektas pasilieka sau teisę prašyti dokumentų originalų.</w:t>
      </w:r>
    </w:p>
    <w:p w14:paraId="1D3D1E1B" w14:textId="77777777" w:rsidR="008613C0" w:rsidRDefault="00000000">
      <w:pPr>
        <w:spacing w:after="0"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b/>
          <w:bCs/>
          <w:smallCaps/>
          <w:kern w:val="0"/>
          <w:sz w:val="22"/>
          <w:szCs w:val="22"/>
          <w:lang w:val="lt-LT" w:eastAsia="lt-LT"/>
          <w14:ligatures w14:val="none"/>
        </w:rPr>
        <w:br w:type="page"/>
      </w:r>
    </w:p>
    <w:p w14:paraId="4CB8A4D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8" w:name="_Toc166153127"/>
      <w:bookmarkStart w:id="79" w:name="_Ref38898251"/>
      <w:bookmarkStart w:id="80" w:name="_Ref38291394"/>
      <w:bookmarkStart w:id="81" w:name="_Ref38291379"/>
      <w:r>
        <w:rPr>
          <w:rFonts w:ascii="Calibri" w:eastAsia="Calibri Light" w:hAnsi="Calibri" w:cs="Calibri"/>
          <w:color w:val="262626"/>
          <w:kern w:val="0"/>
          <w:sz w:val="20"/>
          <w:szCs w:val="20"/>
          <w:lang w:val="lt-LT" w:eastAsia="lt-LT"/>
          <w14:ligatures w14:val="none"/>
        </w:rPr>
        <w:lastRenderedPageBreak/>
        <w:t>Pirkimo sąlygų 4 priedas „EBVPD“ (XML formatu)</w:t>
      </w:r>
      <w:bookmarkEnd w:id="78"/>
      <w:bookmarkEnd w:id="79"/>
      <w:bookmarkEnd w:id="80"/>
      <w:bookmarkEnd w:id="81"/>
    </w:p>
    <w:p w14:paraId="629873F7" w14:textId="77777777" w:rsidR="008613C0" w:rsidRDefault="008613C0">
      <w:pPr>
        <w:spacing w:line="276" w:lineRule="auto"/>
        <w:rPr>
          <w:rFonts w:ascii="Calibri" w:eastAsia="Calibri" w:hAnsi="Calibri" w:cs="Calibri"/>
          <w:b/>
          <w:bCs/>
          <w:smallCaps/>
          <w:kern w:val="0"/>
          <w:sz w:val="22"/>
          <w:szCs w:val="22"/>
          <w:lang w:val="lt-LT" w:eastAsia="lt-LT"/>
          <w14:ligatures w14:val="none"/>
        </w:rPr>
      </w:pPr>
    </w:p>
    <w:p w14:paraId="0DA5BCDA" w14:textId="77777777" w:rsidR="008613C0" w:rsidRDefault="00000000">
      <w:pPr>
        <w:numPr>
          <w:ilvl w:val="1"/>
          <w:numId w:val="0"/>
        </w:numPr>
        <w:spacing w:after="24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EUROPOS BENDRASIS VIEŠŲJŲ PIRKIMŲ DOKUMENTAS</w:t>
      </w:r>
    </w:p>
    <w:p w14:paraId="2A4A9CD0" w14:textId="77777777" w:rsidR="008613C0" w:rsidRDefault="00000000">
      <w:pPr>
        <w:spacing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„Europos bendrasis viešųjų pirkimų dokumentas (EBVPD)“ pateikiamas xml formatu.</w:t>
      </w:r>
    </w:p>
    <w:p w14:paraId="0B6E9216" w14:textId="77777777" w:rsidR="008613C0" w:rsidRDefault="00000000">
      <w:pPr>
        <w:spacing w:line="276" w:lineRule="auto"/>
        <w:jc w:val="center"/>
        <w:rPr>
          <w:rFonts w:ascii="Calibri" w:eastAsia="Calibri" w:hAnsi="Calibri" w:cs="Calibri"/>
          <w:smallCaps/>
          <w:kern w:val="0"/>
          <w:sz w:val="22"/>
          <w:szCs w:val="22"/>
          <w:lang w:val="lt-LT" w:eastAsia="lt-LT"/>
          <w14:ligatures w14:val="none"/>
        </w:rPr>
      </w:pPr>
      <w:r>
        <w:rPr>
          <w:rFonts w:ascii="Calibri" w:eastAsia="Calibri" w:hAnsi="Calibri" w:cs="Calibri"/>
          <w:smallCaps/>
          <w:kern w:val="0"/>
          <w:sz w:val="22"/>
          <w:szCs w:val="22"/>
          <w:lang w:val="lt-LT" w:eastAsia="lt-LT"/>
          <w14:ligatures w14:val="none"/>
        </w:rPr>
        <w:t>__________</w:t>
      </w:r>
    </w:p>
    <w:p w14:paraId="2BE7042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Verdana" w:eastAsia="SimSun" w:hAnsi="Verdana" w:cs="Verdana"/>
          <w:color w:val="000000"/>
          <w:sz w:val="20"/>
          <w:szCs w:val="20"/>
          <w:lang w:val="lt-LT"/>
        </w:rPr>
        <w:t> </w:t>
      </w:r>
      <w:r>
        <w:rPr>
          <w:rFonts w:ascii="Calibri" w:eastAsia="Calibri Light" w:hAnsi="Calibri" w:cs="Calibri"/>
          <w:b/>
          <w:bCs/>
          <w:smallCaps/>
          <w:color w:val="262626"/>
          <w:kern w:val="0"/>
          <w:sz w:val="22"/>
          <w:szCs w:val="22"/>
          <w:lang w:val="lt-LT" w:eastAsia="lt-LT"/>
          <w14:ligatures w14:val="none"/>
        </w:rPr>
        <w:br w:type="page"/>
      </w:r>
      <w:bookmarkStart w:id="82" w:name="_Toc166153128"/>
      <w:r>
        <w:rPr>
          <w:rFonts w:ascii="Calibri" w:eastAsia="Calibri Light" w:hAnsi="Calibri" w:cs="Calibri"/>
          <w:color w:val="262626"/>
          <w:kern w:val="0"/>
          <w:sz w:val="20"/>
          <w:szCs w:val="20"/>
          <w:lang w:val="lt-LT" w:eastAsia="lt-LT"/>
          <w14:ligatures w14:val="none"/>
        </w:rPr>
        <w:lastRenderedPageBreak/>
        <w:t>Pirkimo sąlygų 5 priedas „Tiekėjų kvalifikacijos reikalavimai ir reikalaujami kokybės bei aplinkos apsaugos vadybos sistemų standartai“</w:t>
      </w:r>
      <w:bookmarkEnd w:id="82"/>
    </w:p>
    <w:p w14:paraId="5896FB72" w14:textId="77777777" w:rsidR="008613C0" w:rsidRDefault="008613C0">
      <w:pPr>
        <w:spacing w:line="276" w:lineRule="auto"/>
        <w:rPr>
          <w:rFonts w:ascii="Calibri" w:eastAsia="Calibri" w:hAnsi="Calibri" w:cs="Calibri"/>
          <w:b/>
          <w:bCs/>
          <w:smallCaps/>
          <w:kern w:val="0"/>
          <w:sz w:val="22"/>
          <w:szCs w:val="22"/>
          <w:lang w:val="lt-LT" w:eastAsia="lt-LT"/>
          <w14:ligatures w14:val="none"/>
        </w:rPr>
      </w:pPr>
    </w:p>
    <w:p w14:paraId="333935DB" w14:textId="66C2655D" w:rsidR="008613C0" w:rsidRDefault="00000000">
      <w:pPr>
        <w:numPr>
          <w:ilvl w:val="1"/>
          <w:numId w:val="0"/>
        </w:num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A00F88">
        <w:rPr>
          <w:rFonts w:ascii="Calibri" w:eastAsia="Calibri" w:hAnsi="Calibri" w:cs="Calibri"/>
          <w:caps/>
          <w:smallCaps/>
          <w:color w:val="404040"/>
          <w:spacing w:val="20"/>
          <w:kern w:val="0"/>
          <w:sz w:val="28"/>
          <w:szCs w:val="28"/>
          <w:lang w:val="lt-LT" w:eastAsia="lt-LT"/>
          <w14:ligatures w14:val="none"/>
        </w:rPr>
        <w:t xml:space="preserve">TIEKĖJŲ KVALIFIKACIJOS REIKALAVIMAI </w:t>
      </w:r>
    </w:p>
    <w:p w14:paraId="34D3EC8C"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eastAsia="lt-LT"/>
          <w14:ligatures w14:val="none"/>
        </w:rPr>
      </w:pPr>
      <w:r>
        <w:rPr>
          <w:rFonts w:ascii="Calibri" w:eastAsia="Calibri" w:hAnsi="Calibri" w:cs="Calibri"/>
          <w:iCs/>
          <w:kern w:val="0"/>
          <w:sz w:val="22"/>
          <w:szCs w:val="22"/>
          <w:lang w:val="lt-LT"/>
          <w14:ligatures w14:val="none"/>
        </w:rPr>
        <w:t xml:space="preserve">Tiekėjo kvalifikacijos reikalavimai nustatomi vadovaujantis </w:t>
      </w:r>
      <w:r w:rsidR="008613C0">
        <w:fldChar w:fldCharType="begin"/>
      </w:r>
      <w:r w:rsidR="008613C0" w:rsidRPr="00226942">
        <w:rPr>
          <w:lang w:val="lt-LT"/>
        </w:rPr>
        <w:instrText>HYPERLINK "https://www.e-tar.lt/portal/lt/legalAct/674ebaf05d7111e79198ffdb108a3753/asr"</w:instrText>
      </w:r>
      <w:r w:rsidR="008613C0">
        <w:fldChar w:fldCharType="separate"/>
      </w:r>
      <w:r w:rsidR="008613C0">
        <w:rPr>
          <w:rFonts w:ascii="Calibri" w:eastAsia="Calibri" w:hAnsi="Calibri" w:cs="Calibri"/>
          <w:iCs/>
          <w:kern w:val="0"/>
          <w:sz w:val="22"/>
          <w:szCs w:val="22"/>
          <w:lang w:val="lt-LT" w:eastAsia="lt-LT"/>
          <w14:ligatures w14:val="none"/>
        </w:rPr>
        <w:t>Tiekėjo kvalifikacijos reikalavimų nustatymo metodika</w:t>
      </w:r>
      <w:r w:rsidR="008613C0">
        <w:fldChar w:fldCharType="end"/>
      </w:r>
      <w:r>
        <w:rPr>
          <w:rFonts w:ascii="Calibri" w:eastAsia="Calibri" w:hAnsi="Calibri" w:cs="Calibri"/>
          <w:iCs/>
          <w:kern w:val="0"/>
          <w:sz w:val="22"/>
          <w:szCs w:val="22"/>
          <w:lang w:val="lt-LT" w:eastAsia="lt-LT"/>
          <w14:ligatures w14:val="none"/>
        </w:rPr>
        <w:t>, patvirtinta Viešųjų pirkimų tarnybos direktoriaus 2017 m. birželio 29 d. įsakymu Nr. 1S-105.</w:t>
      </w:r>
    </w:p>
    <w:p w14:paraId="41269678"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Tiekėjo kvalifikacija turi atitikti šiame priede nustatytus reikalavimus kvalifikacijai.</w:t>
      </w:r>
    </w:p>
    <w:p w14:paraId="00674ABF"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 xml:space="preserve">Kokybės vadybos sistemos ir aplinkos apsaugos vadybos sistemos standartai vertinami kaip pasiūlymo kokybiniai parametrai. Detali informacija pateikiama </w:t>
      </w:r>
      <w:r>
        <w:rPr>
          <w:rFonts w:ascii="Calibri" w:eastAsia="Calibri" w:hAnsi="Calibri" w:cs="Calibri"/>
          <w:bCs/>
          <w:iCs/>
          <w:kern w:val="0"/>
          <w:sz w:val="22"/>
          <w:szCs w:val="22"/>
          <w:lang w:val="lt" w:bidi="ar"/>
        </w:rPr>
        <w:t>Pirkimo sąlygų 7 priedo „Pasiūlymų vertinimo kriterijai ir sąlygos“ 3.6. punkte.</w:t>
      </w:r>
    </w:p>
    <w:p w14:paraId="15AB2A00" w14:textId="77777777" w:rsidR="008613C0" w:rsidRDefault="008613C0">
      <w:pPr>
        <w:spacing w:after="0" w:line="240" w:lineRule="auto"/>
        <w:contextualSpacing/>
        <w:jc w:val="both"/>
        <w:rPr>
          <w:rFonts w:ascii="Calibri" w:eastAsia="Calibri" w:hAnsi="Calibri" w:cs="Calibri"/>
          <w:iCs/>
          <w:kern w:val="0"/>
          <w:sz w:val="22"/>
          <w:szCs w:val="22"/>
          <w:lang w:val="lt-LT"/>
          <w14:ligatures w14:val="none"/>
        </w:rPr>
      </w:pPr>
    </w:p>
    <w:p w14:paraId="627706B5"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p w14:paraId="0B494B9E"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p w14:paraId="15E6ADBD"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tbl>
      <w:tblPr>
        <w:tblStyle w:val="TableGrid3"/>
        <w:tblpPr w:leftFromText="180" w:rightFromText="180" w:vertAnchor="page" w:horzAnchor="margin" w:tblpY="4919"/>
        <w:tblW w:w="5000" w:type="pct"/>
        <w:tblLook w:val="04A0" w:firstRow="1" w:lastRow="0" w:firstColumn="1" w:lastColumn="0" w:noHBand="0" w:noVBand="1"/>
      </w:tblPr>
      <w:tblGrid>
        <w:gridCol w:w="644"/>
        <w:gridCol w:w="3140"/>
        <w:gridCol w:w="3411"/>
        <w:gridCol w:w="2767"/>
      </w:tblGrid>
      <w:tr w:rsidR="008613C0" w14:paraId="329D81B3" w14:textId="77777777">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4DA3EE1F" w14:textId="77777777" w:rsidR="008613C0" w:rsidRDefault="00000000">
            <w:pPr>
              <w:spacing w:before="60" w:after="60" w:line="256" w:lineRule="auto"/>
              <w:jc w:val="center"/>
              <w:rPr>
                <w:rFonts w:ascii="Calibri" w:eastAsia="Times New Roman" w:hAnsi="Calibri" w:cs="Calibri"/>
                <w:b/>
                <w:bCs/>
                <w:kern w:val="0"/>
                <w:sz w:val="22"/>
                <w:szCs w:val="22"/>
                <w14:ligatures w14:val="none"/>
              </w:rPr>
            </w:pPr>
            <w:r>
              <w:rPr>
                <w:rFonts w:ascii="Times New Roman" w:eastAsia="Calibri" w:hAnsi="Times New Roman" w:cs="Calibri" w:hint="eastAsia"/>
                <w:b/>
                <w:bCs/>
                <w:kern w:val="0"/>
                <w:sz w:val="22"/>
                <w:szCs w:val="22"/>
                <w14:ligatures w14:val="none"/>
              </w:rPr>
              <w:lastRenderedPageBreak/>
              <w:t>Eil. Nr.</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24F2F986" w14:textId="77777777" w:rsidR="008613C0" w:rsidRDefault="00000000">
            <w:pPr>
              <w:spacing w:before="60" w:after="60" w:line="256" w:lineRule="auto"/>
              <w:jc w:val="center"/>
              <w:rPr>
                <w:rFonts w:ascii="Calibri" w:eastAsia="Calibri" w:hAnsi="Calibri" w:cs="Calibri"/>
                <w:b/>
                <w:bCs/>
                <w:kern w:val="0"/>
                <w:sz w:val="22"/>
                <w:szCs w:val="22"/>
                <w14:ligatures w14:val="none"/>
              </w:rPr>
            </w:pPr>
            <w:r>
              <w:rPr>
                <w:rFonts w:ascii="Times New Roman" w:eastAsia="Times New Roman" w:hAnsi="Times New Roman" w:cs="Calibri" w:hint="eastAsia"/>
                <w:b/>
                <w:bCs/>
                <w:color w:val="000000"/>
                <w:kern w:val="0"/>
                <w:sz w:val="22"/>
                <w:szCs w:val="22"/>
                <w14:ligatures w14:val="none"/>
              </w:rPr>
              <w:t>Kvalifikacijos reikalavima</w:t>
            </w:r>
            <w:r>
              <w:rPr>
                <w:rFonts w:ascii="Times New Roman" w:eastAsia="Times New Roman" w:hAnsi="Times New Roman" w:cs="Calibri" w:hint="eastAsia"/>
                <w:kern w:val="0"/>
                <w:sz w:val="22"/>
                <w:szCs w:val="22"/>
                <w14:ligatures w14:val="none"/>
              </w:rPr>
              <w:t>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85B507D"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022B97D7"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Subjektas, kuris turi atitikti reikalavimą</w:t>
            </w:r>
          </w:p>
          <w:p w14:paraId="5D6CD112"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Calibri" w:hAnsi="Times New Roman" w:cs="Calibri" w:hint="eastAsia"/>
                <w:color w:val="7030A0"/>
                <w:kern w:val="0"/>
                <w:sz w:val="22"/>
                <w:szCs w:val="22"/>
                <w14:ligatures w14:val="none"/>
              </w:rPr>
              <w:t>[</w:t>
            </w:r>
          </w:p>
        </w:tc>
      </w:tr>
      <w:tr w:rsidR="008613C0" w14:paraId="1D8F2570" w14:textId="77777777">
        <w:tc>
          <w:tcPr>
            <w:tcW w:w="323" w:type="pct"/>
            <w:tcBorders>
              <w:top w:val="single" w:sz="4" w:space="0" w:color="000000"/>
              <w:left w:val="single" w:sz="4" w:space="0" w:color="000000"/>
              <w:bottom w:val="single" w:sz="4" w:space="0" w:color="000000"/>
              <w:right w:val="single" w:sz="4" w:space="0" w:color="000000"/>
            </w:tcBorders>
          </w:tcPr>
          <w:p w14:paraId="5F85788E" w14:textId="77777777" w:rsidR="008613C0" w:rsidRDefault="008613C0">
            <w:pPr>
              <w:numPr>
                <w:ilvl w:val="0"/>
                <w:numId w:val="21"/>
              </w:numPr>
              <w:spacing w:before="60" w:after="60" w:line="257" w:lineRule="auto"/>
              <w:ind w:left="357" w:hanging="357"/>
              <w:contextualSpacing/>
              <w:rPr>
                <w:rFonts w:ascii="Calibri" w:eastAsia="Calibri" w:hAnsi="Calibri" w:cs="Calibri"/>
                <w:kern w:val="0"/>
                <w:sz w:val="22"/>
                <w:szCs w:val="22"/>
                <w14:ligatures w14:val="none"/>
              </w:rPr>
            </w:pPr>
          </w:p>
        </w:tc>
        <w:tc>
          <w:tcPr>
            <w:tcW w:w="4677" w:type="pct"/>
            <w:gridSpan w:val="3"/>
            <w:tcBorders>
              <w:top w:val="single" w:sz="4" w:space="0" w:color="000000"/>
              <w:left w:val="single" w:sz="4" w:space="0" w:color="000000"/>
              <w:bottom w:val="single" w:sz="4" w:space="0" w:color="000000"/>
              <w:right w:val="single" w:sz="4" w:space="0" w:color="000000"/>
            </w:tcBorders>
          </w:tcPr>
          <w:p w14:paraId="1E6ED932" w14:textId="77777777" w:rsidR="008613C0" w:rsidRDefault="00000000">
            <w:pPr>
              <w:autoSpaceDE w:val="0"/>
              <w:autoSpaceDN w:val="0"/>
              <w:adjustRightInd w:val="0"/>
              <w:spacing w:after="0" w:line="240" w:lineRule="auto"/>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Techninis ir profesinis pajėgumas</w:t>
            </w:r>
          </w:p>
        </w:tc>
      </w:tr>
      <w:tr w:rsidR="008613C0" w:rsidRPr="00226942" w14:paraId="667DB749" w14:textId="77777777">
        <w:tc>
          <w:tcPr>
            <w:tcW w:w="323" w:type="pct"/>
            <w:tcBorders>
              <w:top w:val="single" w:sz="4" w:space="0" w:color="000000"/>
              <w:left w:val="single" w:sz="4" w:space="0" w:color="000000"/>
              <w:bottom w:val="single" w:sz="4" w:space="0" w:color="000000"/>
              <w:right w:val="single" w:sz="4" w:space="0" w:color="000000"/>
            </w:tcBorders>
          </w:tcPr>
          <w:p w14:paraId="179BFE1A" w14:textId="77777777" w:rsidR="008613C0" w:rsidRDefault="008613C0">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566FD8B3"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 xml:space="preserve">Tiekėjas per paskutinius </w:t>
            </w:r>
            <w:r>
              <w:rPr>
                <w:rFonts w:ascii="Times New Roman" w:eastAsia="Times New Roman" w:hAnsi="Times New Roman" w:cs="Calibri" w:hint="eastAsia"/>
                <w:color w:val="000000"/>
                <w:kern w:val="0"/>
                <w:sz w:val="22"/>
                <w:szCs w:val="22"/>
                <w14:ligatures w14:val="none"/>
              </w:rPr>
              <w:t>5</w:t>
            </w:r>
            <w:r>
              <w:rPr>
                <w:rFonts w:ascii="Calibri" w:eastAsia="Times New Roman" w:hAnsi="Calibri" w:cs="Calibri" w:hint="eastAsia"/>
                <w:color w:val="000000"/>
                <w:kern w:val="0"/>
                <w:sz w:val="22"/>
                <w:szCs w:val="22"/>
                <w14:ligatures w14:val="none"/>
              </w:rPr>
              <w:t xml:space="preserve"> metus iki pasiūlymo pateikimo termino pabaigos yra pristatęs:</w:t>
            </w:r>
          </w:p>
          <w:p w14:paraId="1BD94025" w14:textId="3D0A811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B</w:t>
            </w:r>
            <w:r>
              <w:rPr>
                <w:rFonts w:ascii="Times New Roman" w:eastAsia="Times New Roman" w:hAnsi="Times New Roman" w:cs="Calibri" w:hint="eastAsia"/>
                <w:color w:val="000000"/>
                <w:kern w:val="0"/>
                <w:sz w:val="22"/>
                <w:szCs w:val="22"/>
                <w14:ligatures w14:val="none"/>
              </w:rPr>
              <w:t xml:space="preserve">ent vieną </w:t>
            </w:r>
            <w:r w:rsidR="00F82594">
              <w:rPr>
                <w:rFonts w:ascii="Times New Roman" w:eastAsia="Times New Roman" w:hAnsi="Times New Roman" w:cs="Calibri"/>
                <w:color w:val="000000"/>
                <w:kern w:val="0"/>
                <w:sz w:val="22"/>
                <w:szCs w:val="22"/>
                <w14:ligatures w14:val="none"/>
              </w:rPr>
              <w:t>baržą</w:t>
            </w:r>
            <w:r>
              <w:rPr>
                <w:rFonts w:ascii="Times New Roman" w:eastAsia="Times New Roman" w:hAnsi="Times New Roman" w:cs="Calibri" w:hint="eastAsia"/>
                <w:color w:val="000000"/>
                <w:kern w:val="0"/>
                <w:sz w:val="22"/>
                <w:szCs w:val="22"/>
                <w14:ligatures w14:val="none"/>
              </w:rPr>
              <w:t xml:space="preserve">, kurio vertė yra ne mažesnė nei </w:t>
            </w:r>
            <w:r w:rsidR="00A00F88">
              <w:rPr>
                <w:rFonts w:ascii="Times New Roman" w:eastAsia="Times New Roman" w:hAnsi="Times New Roman" w:cs="Calibri"/>
                <w:color w:val="000000"/>
                <w:kern w:val="0"/>
                <w:sz w:val="22"/>
                <w:szCs w:val="22"/>
                <w14:ligatures w14:val="none"/>
              </w:rPr>
              <w:t>300</w:t>
            </w:r>
            <w:r>
              <w:rPr>
                <w:rFonts w:ascii="Times New Roman" w:eastAsia="Times New Roman" w:hAnsi="Times New Roman" w:cs="Calibri" w:hint="eastAsia"/>
                <w:color w:val="000000"/>
                <w:kern w:val="0"/>
                <w:sz w:val="22"/>
                <w:szCs w:val="22"/>
                <w14:ligatures w14:val="none"/>
              </w:rPr>
              <w:t>.000 Eur be PVM</w:t>
            </w:r>
            <w:r>
              <w:rPr>
                <w:rFonts w:ascii="Calibri" w:eastAsia="Times New Roman" w:hAnsi="Calibri" w:cs="Calibri" w:hint="eastAsia"/>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787E7B3E"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P</w:t>
            </w:r>
            <w:r>
              <w:rPr>
                <w:rFonts w:ascii="Times New Roman" w:eastAsia="Times New Roman" w:hAnsi="Times New Roman" w:cs="Calibri" w:hint="eastAsia"/>
                <w:color w:val="000000"/>
                <w:kern w:val="0"/>
                <w:sz w:val="22"/>
                <w:szCs w:val="22"/>
                <w14:ligatures w14:val="none"/>
              </w:rPr>
              <w:t xml:space="preserve">agrindinių per paskutinius 5 metus </w:t>
            </w:r>
            <w:r>
              <w:rPr>
                <w:rFonts w:ascii="Calibri" w:eastAsia="Times New Roman" w:hAnsi="Calibri" w:cs="Calibri" w:hint="eastAsia"/>
                <w:color w:val="000000"/>
                <w:kern w:val="0"/>
                <w:sz w:val="22"/>
                <w:szCs w:val="22"/>
                <w14:ligatures w14:val="none"/>
              </w:rPr>
              <w:t xml:space="preserve">prekių </w:t>
            </w:r>
            <w:r>
              <w:rPr>
                <w:rFonts w:ascii="Times New Roman" w:eastAsia="Times New Roman" w:hAnsi="Times New Roman" w:cs="Calibri" w:hint="eastAsia"/>
                <w:color w:val="000000"/>
                <w:kern w:val="0"/>
                <w:sz w:val="22"/>
                <w:szCs w:val="22"/>
                <w14:ligatures w14:val="none"/>
              </w:rPr>
              <w:t xml:space="preserve">sąrašas, kuriame nurodytos prekių bendros sumos, datos ir prekių gavėjai (tiek viešieji, tiek privatieji). </w:t>
            </w:r>
            <w:r>
              <w:rPr>
                <w:rFonts w:ascii="Calibri" w:eastAsia="Times New Roman" w:hAnsi="Calibri" w:cs="Calibri" w:hint="eastAsia"/>
                <w:color w:val="000000"/>
                <w:kern w:val="0"/>
                <w:sz w:val="22"/>
                <w:szCs w:val="22"/>
                <w14:ligatures w14:val="none"/>
              </w:rPr>
              <w:t>K</w:t>
            </w:r>
            <w:r>
              <w:rPr>
                <w:rFonts w:ascii="Times New Roman" w:eastAsia="Times New Roman" w:hAnsi="Times New Roman" w:cs="Calibri" w:hint="eastAsia"/>
                <w:color w:val="000000"/>
                <w:kern w:val="0"/>
                <w:sz w:val="22"/>
                <w:szCs w:val="22"/>
                <w14:ligatures w14:val="none"/>
              </w:rPr>
              <w:t>artu pateik</w:t>
            </w:r>
            <w:r>
              <w:rPr>
                <w:rFonts w:ascii="Calibri" w:eastAsia="Times New Roman" w:hAnsi="Calibri" w:cs="Calibri" w:hint="eastAsia"/>
                <w:color w:val="000000"/>
                <w:kern w:val="0"/>
                <w:sz w:val="22"/>
                <w:szCs w:val="22"/>
                <w14:ligatures w14:val="none"/>
              </w:rPr>
              <w:t>iamos</w:t>
            </w:r>
            <w:r>
              <w:rPr>
                <w:rFonts w:ascii="Times New Roman" w:eastAsia="Times New Roman" w:hAnsi="Times New Roman" w:cs="Calibri" w:hint="eastAsia"/>
                <w:color w:val="000000"/>
                <w:kern w:val="0"/>
                <w:sz w:val="22"/>
                <w:szCs w:val="22"/>
                <w14:ligatures w14:val="none"/>
              </w:rPr>
              <w:t xml:space="preserve"> užsakovų pažym</w:t>
            </w:r>
            <w:r>
              <w:rPr>
                <w:rFonts w:ascii="Calibri" w:eastAsia="Times New Roman" w:hAnsi="Calibri" w:cs="Calibri" w:hint="eastAsia"/>
                <w:color w:val="000000"/>
                <w:kern w:val="0"/>
                <w:sz w:val="22"/>
                <w:szCs w:val="22"/>
                <w14:ligatures w14:val="none"/>
              </w:rPr>
              <w:t>o</w:t>
            </w:r>
            <w:r>
              <w:rPr>
                <w:rFonts w:ascii="Times New Roman" w:eastAsia="Times New Roman" w:hAnsi="Times New Roman" w:cs="Calibri" w:hint="eastAsia"/>
                <w:color w:val="000000"/>
                <w:kern w:val="0"/>
                <w:sz w:val="22"/>
                <w:szCs w:val="22"/>
                <w14:ligatures w14:val="none"/>
              </w:rPr>
              <w:t>s, kuriose būtų nurodytos prekių bendros sumos, datos ir vieta, prekių gavėjai, ar prekės buvo pristatytos tinkamai</w:t>
            </w:r>
            <w:r>
              <w:rPr>
                <w:rFonts w:ascii="Times New Roman" w:eastAsia="Times New Roman" w:hAnsi="Times New Roman" w:cs="Calibri"/>
                <w:color w:val="000000"/>
                <w:kern w:val="0"/>
                <w:sz w:val="22"/>
                <w:szCs w:val="22"/>
                <w14:ligatures w14:val="none"/>
              </w:rPr>
              <w:t xml:space="preserve"> arba sutarčių kopijos kartu su perdavimo – priėmimo aktais.</w:t>
            </w:r>
          </w:p>
        </w:tc>
        <w:tc>
          <w:tcPr>
            <w:tcW w:w="1389" w:type="pct"/>
            <w:tcBorders>
              <w:top w:val="single" w:sz="4" w:space="0" w:color="000000"/>
              <w:left w:val="single" w:sz="4" w:space="0" w:color="000000"/>
              <w:bottom w:val="single" w:sz="4" w:space="0" w:color="000000"/>
              <w:right w:val="single" w:sz="4" w:space="0" w:color="000000"/>
            </w:tcBorders>
          </w:tcPr>
          <w:p w14:paraId="274AF56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Jeigu pasiūlymą teikia ūkio subjektų grupė – reikalavimą turi atitikti visi ūkio subjektų grupės nariai kartu (ūkio subjektų grupės narių turima patirtis sumuojama), atsižvelgiant į jų prisiimamus įsipareigojimus.</w:t>
            </w:r>
          </w:p>
          <w:p w14:paraId="01B46DD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Tiekėjas gali remtis kitų ūkio subjektų pajėgumais tik tuo atveju, jeigu tie subjektai patys vykdys tą pirkimo sutarties dalį, kuriai reikia jų turimų pajėgumų.</w:t>
            </w:r>
          </w:p>
          <w:p w14:paraId="01E5D421"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Subtiekėjams šis reikalavimas nenustatomas.</w:t>
            </w:r>
          </w:p>
          <w:p w14:paraId="6907AA5D" w14:textId="77777777" w:rsidR="008613C0" w:rsidRDefault="008613C0">
            <w:pPr>
              <w:spacing w:after="0" w:line="240" w:lineRule="auto"/>
              <w:jc w:val="both"/>
              <w:rPr>
                <w:rFonts w:ascii="Calibri" w:eastAsia="Times New Roman" w:hAnsi="Calibri" w:cs="Calibri"/>
                <w:color w:val="000000"/>
                <w:kern w:val="0"/>
                <w:sz w:val="22"/>
                <w:szCs w:val="22"/>
                <w14:ligatures w14:val="none"/>
              </w:rPr>
            </w:pPr>
          </w:p>
          <w:p w14:paraId="661FA159"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r w:rsidR="008613C0" w14:paraId="77AAA77E" w14:textId="77777777">
        <w:tc>
          <w:tcPr>
            <w:tcW w:w="323" w:type="pct"/>
            <w:tcBorders>
              <w:top w:val="single" w:sz="4" w:space="0" w:color="000000"/>
              <w:left w:val="single" w:sz="4" w:space="0" w:color="000000"/>
              <w:bottom w:val="single" w:sz="4" w:space="0" w:color="000000"/>
              <w:right w:val="single" w:sz="4" w:space="0" w:color="000000"/>
            </w:tcBorders>
          </w:tcPr>
          <w:p w14:paraId="7FED5132" w14:textId="77777777" w:rsidR="008613C0" w:rsidRDefault="008613C0">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4E50D7A9" w14:textId="4B98B68B"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w:t>
            </w:r>
            <w:r>
              <w:rPr>
                <w:rFonts w:ascii="Times New Roman" w:eastAsia="Times New Roman" w:hAnsi="Times New Roman" w:cs="Calibri" w:hint="eastAsia"/>
                <w:color w:val="000000"/>
                <w:kern w:val="0"/>
                <w:sz w:val="22"/>
                <w:szCs w:val="22"/>
                <w14:ligatures w14:val="none"/>
              </w:rPr>
              <w:lastRenderedPageBreak/>
              <w:t xml:space="preserve">pradžios, yra ne mažesnės nei </w:t>
            </w:r>
            <w:r>
              <w:rPr>
                <w:rFonts w:ascii="Times New Roman" w:eastAsia="Times New Roman" w:hAnsi="Times New Roman" w:cs="Calibri"/>
                <w:color w:val="000000"/>
                <w:kern w:val="0"/>
                <w:sz w:val="22"/>
                <w:szCs w:val="22"/>
                <w14:ligatures w14:val="none"/>
              </w:rPr>
              <w:t>5</w:t>
            </w:r>
            <w:r>
              <w:rPr>
                <w:rFonts w:ascii="Times New Roman" w:eastAsia="Times New Roman" w:hAnsi="Times New Roman" w:cs="Calibri" w:hint="eastAsia"/>
                <w:color w:val="000000"/>
                <w:kern w:val="0"/>
                <w:sz w:val="22"/>
                <w:szCs w:val="22"/>
                <w14:ligatures w14:val="none"/>
              </w:rPr>
              <w:t>00.000 Eur.</w:t>
            </w:r>
          </w:p>
          <w:p w14:paraId="0E6E48D6" w14:textId="77777777" w:rsidR="008613C0" w:rsidRDefault="008613C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p>
          <w:p w14:paraId="37ECF66F" w14:textId="5A701A84"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Laikoma, kad su atliekamu pirkimu susijusi veikla yra: </w:t>
            </w:r>
            <w:r w:rsidR="00F82594">
              <w:rPr>
                <w:rFonts w:ascii="Times New Roman" w:eastAsia="Times New Roman" w:hAnsi="Times New Roman" w:cs="Calibri"/>
                <w:color w:val="000000"/>
                <w:kern w:val="0"/>
                <w:sz w:val="22"/>
                <w:szCs w:val="22"/>
                <w14:ligatures w14:val="none"/>
              </w:rPr>
              <w:t>baržų</w:t>
            </w:r>
            <w:r>
              <w:rPr>
                <w:rFonts w:ascii="Times New Roman" w:eastAsia="Times New Roman" w:hAnsi="Times New Roman" w:cs="Calibri"/>
                <w:color w:val="000000"/>
                <w:kern w:val="0"/>
                <w:sz w:val="22"/>
                <w:szCs w:val="22"/>
                <w14:ligatures w14:val="none"/>
              </w:rPr>
              <w:t xml:space="preserve"> </w:t>
            </w:r>
            <w:r>
              <w:rPr>
                <w:rFonts w:ascii="Times New Roman" w:eastAsia="Times New Roman" w:hAnsi="Times New Roman" w:cs="Calibri" w:hint="eastAsia"/>
                <w:color w:val="000000"/>
                <w:kern w:val="0"/>
                <w:sz w:val="22"/>
                <w:szCs w:val="22"/>
                <w14:ligatures w14:val="none"/>
              </w:rPr>
              <w:t>statyba arba tiekimas.</w:t>
            </w:r>
          </w:p>
        </w:tc>
        <w:tc>
          <w:tcPr>
            <w:tcW w:w="1712" w:type="pct"/>
            <w:tcBorders>
              <w:top w:val="single" w:sz="4" w:space="0" w:color="000000"/>
              <w:left w:val="single" w:sz="4" w:space="0" w:color="auto"/>
              <w:bottom w:val="single" w:sz="4" w:space="0" w:color="000000"/>
              <w:right w:val="single" w:sz="4" w:space="0" w:color="000000"/>
            </w:tcBorders>
          </w:tcPr>
          <w:p w14:paraId="18B6DF1C"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lastRenderedPageBreak/>
              <w:t>Dokumentų kopijos arba nuorodos į nacionalines duomenų bazes bet kurioje valstybėje narėje, prie kurių pirkimo vykdytojas turės galimybę tiesiogiai ir neatlygintinai prisijungusi ir susipažinti su reikalaujamais dokumentais ir (ar) informacija:</w:t>
            </w:r>
          </w:p>
          <w:p w14:paraId="3A9A0665"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lastRenderedPageBreak/>
              <w:t xml:space="preserve">1) </w:t>
            </w:r>
            <w:r>
              <w:rPr>
                <w:rFonts w:ascii="Calibri" w:eastAsia="Times New Roman" w:hAnsi="Calibri" w:cs="Calibri" w:hint="eastAsia"/>
                <w:color w:val="000000"/>
                <w:kern w:val="0"/>
                <w:sz w:val="22"/>
                <w:szCs w:val="22"/>
                <w14:ligatures w14:val="none"/>
              </w:rPr>
              <w:t xml:space="preserve">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r>
              <w:rPr>
                <w:rFonts w:ascii="Times New Roman" w:eastAsia="Times New Roman" w:hAnsi="Times New Roman" w:cs="Calibri" w:hint="eastAsia"/>
                <w:color w:val="000000"/>
                <w:kern w:val="0"/>
                <w:sz w:val="22"/>
                <w:szCs w:val="22"/>
                <w14:ligatures w14:val="none"/>
              </w:rPr>
              <w:t>;</w:t>
            </w:r>
          </w:p>
          <w:p w14:paraId="41F426A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2) pirkėjas turi teisę reikalauti atitinkamų banko pažymų, jei tiekėjo pateikti dokumentai kelia abejonių dėl </w:t>
            </w:r>
            <w:r>
              <w:rPr>
                <w:rFonts w:ascii="Calibri" w:eastAsia="Times New Roman" w:hAnsi="Calibri" w:cs="Calibri" w:hint="eastAsia"/>
                <w:color w:val="000000"/>
                <w:kern w:val="0"/>
                <w:sz w:val="22"/>
                <w:szCs w:val="22"/>
                <w14:ligatures w14:val="none"/>
              </w:rPr>
              <w:t>jų patikimumo</w:t>
            </w:r>
            <w:r>
              <w:rPr>
                <w:rFonts w:ascii="Times New Roman" w:eastAsia="Times New Roman" w:hAnsi="Times New Roman" w:cs="Calibri" w:hint="eastAsia"/>
                <w:color w:val="000000"/>
                <w:kern w:val="0"/>
                <w:sz w:val="22"/>
                <w:szCs w:val="22"/>
                <w14:ligatures w14:val="none"/>
              </w:rPr>
              <w:t>.</w:t>
            </w:r>
          </w:p>
          <w:p w14:paraId="4E7AFBCD" w14:textId="77777777" w:rsidR="008613C0" w:rsidRDefault="008613C0">
            <w:pPr>
              <w:spacing w:after="0" w:line="240" w:lineRule="auto"/>
              <w:jc w:val="both"/>
              <w:rPr>
                <w:rFonts w:ascii="Calibri" w:eastAsia="Times New Roman" w:hAnsi="Calibri" w:cs="Calibri"/>
                <w:color w:val="000000"/>
                <w:kern w:val="0"/>
                <w:sz w:val="22"/>
                <w:szCs w:val="22"/>
                <w14:ligatures w14:val="none"/>
              </w:rPr>
            </w:pPr>
          </w:p>
          <w:p w14:paraId="5F1AD757"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Jeigu tiekėjas dėl pateisinamų priežasčių negali pateikti pirkimo vykdytojo reikalaujamų jo finansinį ir ekonominį pajėgumą įrodančių dokumentų, jis turi teisę pateikti kitus pirkimo vykdytojui priimtinus dokumentus.</w:t>
            </w:r>
          </w:p>
        </w:tc>
        <w:tc>
          <w:tcPr>
            <w:tcW w:w="1389" w:type="pct"/>
            <w:tcBorders>
              <w:top w:val="single" w:sz="4" w:space="0" w:color="000000"/>
              <w:left w:val="single" w:sz="4" w:space="0" w:color="000000"/>
              <w:bottom w:val="single" w:sz="4" w:space="0" w:color="000000"/>
              <w:right w:val="single" w:sz="4" w:space="0" w:color="000000"/>
            </w:tcBorders>
          </w:tcPr>
          <w:p w14:paraId="23C405B7"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w:t>
            </w:r>
          </w:p>
          <w:p w14:paraId="321C008B"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Tiekėjas gali remtis kitų ūkio subjektų pajėgumais: </w:t>
            </w:r>
            <w:r>
              <w:rPr>
                <w:rFonts w:ascii="Times New Roman" w:eastAsia="Times New Roman" w:hAnsi="Times New Roman" w:cs="Calibri" w:hint="eastAsia"/>
                <w:color w:val="000000"/>
                <w:kern w:val="0"/>
                <w:sz w:val="22"/>
                <w:szCs w:val="22"/>
                <w14:ligatures w14:val="none"/>
              </w:rPr>
              <w:lastRenderedPageBreak/>
              <w:t>reikalavimą turi atitikti visi kartu (šių ūkio subjektų pajėgumai gali būti sumuojami su tiekėjo pajėgumais). Pirkimo vykdytojas reikalauja, kad tiekėjas ir ūkio subjektai, kurių pajėgumais remiamasi, prisiimtų solidarią atsakomybę už pirkimo sutarties įvykdymą (pateikiamas dokumentas (sutartis ar kt.), įrodantis solidarios atsakomybės prisiėmimą pirkimo laimėjimo atveju.</w:t>
            </w:r>
          </w:p>
          <w:p w14:paraId="774D9DC6"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Subtiekėjams šis reikalavimas nenustatomas.</w:t>
            </w:r>
          </w:p>
        </w:tc>
      </w:tr>
    </w:tbl>
    <w:p w14:paraId="68E882A2" w14:textId="77777777" w:rsidR="008613C0" w:rsidRDefault="00000000">
      <w:pPr>
        <w:spacing w:line="276" w:lineRule="auto"/>
        <w:rPr>
          <w:rFonts w:ascii="Calibri" w:eastAsia="Calibri" w:hAnsi="Calibri" w:cs="Calibri"/>
          <w:b/>
          <w:bCs/>
          <w:smallCaps/>
          <w:kern w:val="0"/>
          <w:sz w:val="22"/>
          <w:szCs w:val="22"/>
          <w:lang w:val="lt-LT" w:eastAsia="lt-LT"/>
          <w14:ligatures w14:val="none"/>
        </w:rPr>
      </w:pPr>
      <w:r>
        <w:rPr>
          <w:rFonts w:ascii="Calibri" w:eastAsia="Calibri" w:hAnsi="Calibri" w:cs="Calibri"/>
          <w:b/>
          <w:bCs/>
          <w:smallCaps/>
          <w:kern w:val="0"/>
          <w:sz w:val="22"/>
          <w:szCs w:val="22"/>
          <w:lang w:val="lt-LT" w:eastAsia="lt-LT"/>
          <w14:ligatures w14:val="none"/>
        </w:rPr>
        <w:lastRenderedPageBreak/>
        <w:br w:type="page"/>
      </w:r>
    </w:p>
    <w:p w14:paraId="3AE8766A"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3" w:name="_Toc166153129"/>
      <w:bookmarkStart w:id="84" w:name="_Ref38898051"/>
      <w:bookmarkStart w:id="85" w:name="_Ref38901392"/>
      <w:bookmarkStart w:id="86" w:name="_Ref38540913"/>
      <w:bookmarkStart w:id="87" w:name="_Hlk124855429"/>
      <w:r>
        <w:rPr>
          <w:rFonts w:ascii="Calibri" w:eastAsia="Calibri Light" w:hAnsi="Calibri" w:cs="Calibri"/>
          <w:color w:val="262626"/>
          <w:kern w:val="0"/>
          <w:sz w:val="20"/>
          <w:szCs w:val="20"/>
          <w:lang w:val="lt-LT" w:eastAsia="lt-LT"/>
          <w14:ligatures w14:val="none"/>
        </w:rPr>
        <w:lastRenderedPageBreak/>
        <w:t>Pirkimo sąlygų 6 priedas „Pasiūlymo forma“</w:t>
      </w:r>
      <w:bookmarkEnd w:id="83"/>
      <w:bookmarkEnd w:id="84"/>
      <w:bookmarkEnd w:id="85"/>
      <w:bookmarkEnd w:id="86"/>
    </w:p>
    <w:p w14:paraId="03139A20" w14:textId="77777777" w:rsidR="008613C0" w:rsidRDefault="008613C0">
      <w:pPr>
        <w:spacing w:line="276" w:lineRule="auto"/>
        <w:rPr>
          <w:rFonts w:ascii="Calibri" w:eastAsia="Calibri" w:hAnsi="Calibri" w:cs="Calibri"/>
          <w:kern w:val="0"/>
          <w:sz w:val="21"/>
          <w:szCs w:val="21"/>
          <w:lang w:val="lt-LT" w:eastAsia="lt-LT"/>
          <w14:ligatures w14:val="none"/>
        </w:rPr>
      </w:pPr>
    </w:p>
    <w:p w14:paraId="220C7A65"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53C03415"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0F9AEDBD"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459F128C" w14:textId="77777777" w:rsidR="008613C0" w:rsidRDefault="00000000">
      <w:pPr>
        <w:spacing w:line="276" w:lineRule="auto"/>
        <w:jc w:val="center"/>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w:t>
      </w:r>
      <w:r>
        <w:rPr>
          <w:rFonts w:ascii="Calibri" w:eastAsia="Calibri" w:hAnsi="Calibri" w:cs="Calibri"/>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kern w:val="0"/>
          <w:sz w:val="20"/>
          <w:szCs w:val="20"/>
          <w:lang w:val="lt-LT" w:eastAsia="lt-LT"/>
          <w14:ligatures w14:val="none"/>
        </w:rPr>
        <w:t>)</w:t>
      </w:r>
    </w:p>
    <w:p w14:paraId="0297691E" w14:textId="77777777" w:rsidR="008613C0"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0"/>
          <w:szCs w:val="20"/>
          <w:lang w:val="lt-LT" w:eastAsia="lt-LT"/>
          <w14:ligatures w14:val="none"/>
        </w:rPr>
        <w:t>AB Vidaus vandens kelių direkcijai</w:t>
      </w:r>
    </w:p>
    <w:p w14:paraId="05A858BA" w14:textId="77777777" w:rsidR="008613C0" w:rsidRDefault="00000000">
      <w:pPr>
        <w:spacing w:after="0" w:line="240" w:lineRule="auto"/>
        <w:jc w:val="center"/>
        <w:rPr>
          <w:rFonts w:ascii="Calibri" w:eastAsia="Calibri" w:hAnsi="Calibri" w:cs="Calibri"/>
          <w:b/>
          <w:i/>
          <w:iCs/>
          <w:kern w:val="0"/>
          <w:sz w:val="22"/>
          <w:szCs w:val="22"/>
          <w:lang w:val="lt-LT" w:eastAsia="lt-LT"/>
          <w14:ligatures w14:val="none"/>
        </w:rPr>
      </w:pPr>
      <w:r>
        <w:rPr>
          <w:rFonts w:ascii="Calibri" w:eastAsia="Calibri" w:hAnsi="Calibri" w:cs="Calibri"/>
          <w:b/>
          <w:kern w:val="0"/>
          <w:sz w:val="22"/>
          <w:szCs w:val="22"/>
          <w:lang w:val="lt-LT" w:eastAsia="lt-LT"/>
          <w14:ligatures w14:val="none"/>
        </w:rPr>
        <w:t>PASIŪLYMAS</w:t>
      </w:r>
    </w:p>
    <w:p w14:paraId="26608D39" w14:textId="6F51F314" w:rsidR="008613C0"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DĖL </w:t>
      </w:r>
      <w:r w:rsidR="00A00F88">
        <w:rPr>
          <w:rFonts w:ascii="Calibri" w:eastAsia="Calibri" w:hAnsi="Calibri" w:cs="Calibri"/>
          <w:b/>
          <w:kern w:val="0"/>
          <w:sz w:val="22"/>
          <w:szCs w:val="22"/>
          <w:lang w:val="lt-LT" w:eastAsia="lt-LT"/>
          <w14:ligatures w14:val="none"/>
        </w:rPr>
        <w:t>BARŽOS</w:t>
      </w:r>
      <w:r>
        <w:rPr>
          <w:rFonts w:ascii="Calibri" w:eastAsia="Calibri" w:hAnsi="Calibri" w:cs="Calibri"/>
          <w:b/>
          <w:kern w:val="0"/>
          <w:sz w:val="22"/>
          <w:szCs w:val="22"/>
          <w:lang w:val="lt-LT" w:eastAsia="lt-LT"/>
          <w14:ligatures w14:val="none"/>
        </w:rPr>
        <w:t>PIRKIMO</w:t>
      </w:r>
    </w:p>
    <w:p w14:paraId="61169046" w14:textId="77777777" w:rsidR="008613C0" w:rsidRDefault="008613C0">
      <w:pPr>
        <w:spacing w:after="0" w:line="240" w:lineRule="auto"/>
        <w:jc w:val="center"/>
        <w:rPr>
          <w:rFonts w:ascii="Calibri" w:eastAsia="Calibri" w:hAnsi="Calibri" w:cs="Calibri"/>
          <w:b/>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8613C0" w14:paraId="37EB93D8" w14:textId="77777777">
        <w:tc>
          <w:tcPr>
            <w:tcW w:w="3539" w:type="dxa"/>
          </w:tcPr>
          <w:p w14:paraId="39A9B073"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3DE2F3DC"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1134" w:type="dxa"/>
            <w:tcBorders>
              <w:bottom w:val="single" w:sz="4" w:space="0" w:color="auto"/>
            </w:tcBorders>
          </w:tcPr>
          <w:p w14:paraId="46B20EB8" w14:textId="77777777" w:rsidR="008613C0" w:rsidRDefault="00000000">
            <w:pPr>
              <w:spacing w:after="0" w:line="240" w:lineRule="auto"/>
              <w:rPr>
                <w:rFonts w:ascii="Calibri" w:eastAsia="Calibri" w:hAnsi="Calibri" w:cs="Calibri"/>
                <w:bCs/>
                <w:kern w:val="0"/>
                <w:sz w:val="22"/>
                <w:szCs w:val="22"/>
                <w14:ligatures w14:val="none"/>
              </w:rPr>
            </w:pPr>
            <w:r>
              <w:rPr>
                <w:rFonts w:ascii="Calibri" w:eastAsia="Calibri" w:hAnsi="Calibri" w:cs="Calibri" w:hint="eastAsia"/>
                <w:bCs/>
                <w:kern w:val="0"/>
                <w:sz w:val="22"/>
                <w:szCs w:val="22"/>
                <w14:ligatures w14:val="none"/>
              </w:rPr>
              <w:t xml:space="preserve">  Nr.</w:t>
            </w:r>
          </w:p>
        </w:tc>
      </w:tr>
      <w:tr w:rsidR="008613C0" w14:paraId="0C6F1013" w14:textId="77777777">
        <w:tc>
          <w:tcPr>
            <w:tcW w:w="3539" w:type="dxa"/>
          </w:tcPr>
          <w:p w14:paraId="639387A1"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2DC7143D" w14:textId="77777777" w:rsidR="008613C0"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hint="eastAsia"/>
                <w:bCs/>
                <w:i/>
                <w:iCs/>
                <w:kern w:val="0"/>
                <w:sz w:val="22"/>
                <w:szCs w:val="22"/>
                <w14:ligatures w14:val="none"/>
              </w:rPr>
              <w:t>(Data)</w:t>
            </w:r>
          </w:p>
        </w:tc>
        <w:tc>
          <w:tcPr>
            <w:tcW w:w="1134" w:type="dxa"/>
            <w:tcBorders>
              <w:top w:val="single" w:sz="4" w:space="0" w:color="auto"/>
            </w:tcBorders>
          </w:tcPr>
          <w:p w14:paraId="49603F74" w14:textId="77777777" w:rsidR="008613C0" w:rsidRDefault="008613C0">
            <w:pPr>
              <w:spacing w:after="0" w:line="240" w:lineRule="auto"/>
              <w:jc w:val="center"/>
              <w:rPr>
                <w:rFonts w:ascii="Calibri" w:eastAsia="Calibri" w:hAnsi="Calibri" w:cs="Calibri"/>
                <w:bCs/>
                <w:kern w:val="0"/>
                <w:sz w:val="22"/>
                <w:szCs w:val="22"/>
                <w14:ligatures w14:val="none"/>
              </w:rPr>
            </w:pPr>
          </w:p>
        </w:tc>
      </w:tr>
      <w:tr w:rsidR="008613C0" w14:paraId="3A5C2C43" w14:textId="77777777">
        <w:tc>
          <w:tcPr>
            <w:tcW w:w="3539" w:type="dxa"/>
          </w:tcPr>
          <w:p w14:paraId="1BC84E98"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6E7BDEB4" w14:textId="77777777" w:rsidR="008613C0" w:rsidRDefault="008613C0">
            <w:pPr>
              <w:spacing w:after="0" w:line="240" w:lineRule="auto"/>
              <w:jc w:val="center"/>
              <w:rPr>
                <w:rFonts w:ascii="Calibri" w:eastAsia="Calibri" w:hAnsi="Calibri" w:cs="Calibri"/>
                <w:bCs/>
                <w:i/>
                <w:iCs/>
                <w:kern w:val="0"/>
                <w:sz w:val="22"/>
                <w:szCs w:val="22"/>
                <w14:ligatures w14:val="none"/>
              </w:rPr>
            </w:pPr>
          </w:p>
        </w:tc>
        <w:tc>
          <w:tcPr>
            <w:tcW w:w="1134" w:type="dxa"/>
          </w:tcPr>
          <w:p w14:paraId="211B9627" w14:textId="77777777" w:rsidR="008613C0" w:rsidRDefault="008613C0">
            <w:pPr>
              <w:spacing w:after="0" w:line="240" w:lineRule="auto"/>
              <w:jc w:val="center"/>
              <w:rPr>
                <w:rFonts w:ascii="Calibri" w:eastAsia="Calibri" w:hAnsi="Calibri" w:cs="Calibri"/>
                <w:bCs/>
                <w:kern w:val="0"/>
                <w:sz w:val="22"/>
                <w:szCs w:val="22"/>
                <w14:ligatures w14:val="none"/>
              </w:rPr>
            </w:pPr>
          </w:p>
        </w:tc>
      </w:tr>
      <w:tr w:rsidR="008613C0" w14:paraId="42C11DC0" w14:textId="77777777">
        <w:tc>
          <w:tcPr>
            <w:tcW w:w="3539" w:type="dxa"/>
          </w:tcPr>
          <w:p w14:paraId="7D1AD4DC"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096509EA" w14:textId="77777777" w:rsidR="008613C0"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hint="eastAsia"/>
                <w:bCs/>
                <w:i/>
                <w:iCs/>
                <w:kern w:val="0"/>
                <w:sz w:val="22"/>
                <w:szCs w:val="22"/>
                <w14:ligatures w14:val="none"/>
              </w:rPr>
              <w:t>(Sudarymo vieta)</w:t>
            </w:r>
          </w:p>
        </w:tc>
        <w:tc>
          <w:tcPr>
            <w:tcW w:w="1134" w:type="dxa"/>
          </w:tcPr>
          <w:p w14:paraId="043A1194" w14:textId="77777777" w:rsidR="008613C0" w:rsidRDefault="008613C0">
            <w:pPr>
              <w:spacing w:after="0" w:line="240" w:lineRule="auto"/>
              <w:jc w:val="center"/>
              <w:rPr>
                <w:rFonts w:ascii="Calibri" w:eastAsia="Calibri" w:hAnsi="Calibri" w:cs="Calibri"/>
                <w:bCs/>
                <w:kern w:val="0"/>
                <w:sz w:val="22"/>
                <w:szCs w:val="22"/>
                <w14:ligatures w14:val="none"/>
              </w:rPr>
            </w:pPr>
          </w:p>
        </w:tc>
      </w:tr>
    </w:tbl>
    <w:p w14:paraId="059F376E"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8613C0" w:rsidRPr="00226942" w14:paraId="5F7A06B2" w14:textId="77777777">
        <w:trPr>
          <w:trHeight w:val="291"/>
        </w:trPr>
        <w:tc>
          <w:tcPr>
            <w:tcW w:w="5499" w:type="dxa"/>
            <w:tcBorders>
              <w:top w:val="single" w:sz="4" w:space="0" w:color="auto"/>
              <w:left w:val="single" w:sz="4" w:space="0" w:color="auto"/>
              <w:bottom w:val="single" w:sz="4" w:space="0" w:color="auto"/>
              <w:right w:val="single" w:sz="4" w:space="0" w:color="auto"/>
            </w:tcBorders>
          </w:tcPr>
          <w:p w14:paraId="481E20EC" w14:textId="77777777" w:rsidR="008613C0"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Tiekėjo pavadinimas</w:t>
            </w:r>
            <w:r>
              <w:rPr>
                <w:rFonts w:ascii="Calibri" w:eastAsia="Calibri" w:hAnsi="Calibri" w:cs="Calibri" w:hint="eastAsia"/>
                <w:kern w:val="0"/>
                <w:sz w:val="22"/>
                <w:szCs w:val="22"/>
                <w:lang w:val="lt-LT" w:eastAsia="lt-LT"/>
                <w14:ligatures w14:val="none"/>
              </w:rPr>
              <w:t xml:space="preserve"> (</w:t>
            </w:r>
            <w:r>
              <w:rPr>
                <w:rFonts w:ascii="Calibri" w:eastAsia="Calibri" w:hAnsi="Calibri" w:cs="Calibri" w:hint="eastAsia"/>
                <w:i/>
                <w:kern w:val="0"/>
                <w:sz w:val="22"/>
                <w:szCs w:val="22"/>
                <w:lang w:val="lt-LT" w:eastAsia="lt-LT"/>
                <w14:ligatures w14:val="none"/>
              </w:rPr>
              <w:t>jei tai ūkio subjektų grupė, nurodyti: jungtinės veiklos sutarties pagrindu veikianti ūkio subjektų grupė, sudaryta iš: (nurodyti visų partnerių pavadinimus)</w:t>
            </w:r>
          </w:p>
        </w:tc>
        <w:tc>
          <w:tcPr>
            <w:tcW w:w="4566" w:type="dxa"/>
            <w:tcBorders>
              <w:top w:val="single" w:sz="4" w:space="0" w:color="auto"/>
              <w:left w:val="single" w:sz="4" w:space="0" w:color="auto"/>
              <w:bottom w:val="single" w:sz="4" w:space="0" w:color="auto"/>
              <w:right w:val="single" w:sz="4" w:space="0" w:color="auto"/>
            </w:tcBorders>
          </w:tcPr>
          <w:p w14:paraId="46E1CCC9" w14:textId="77777777" w:rsidR="008613C0" w:rsidRDefault="008613C0">
            <w:pPr>
              <w:spacing w:after="0" w:line="276" w:lineRule="auto"/>
              <w:rPr>
                <w:rFonts w:ascii="Calibri" w:eastAsia="Calibri" w:hAnsi="Calibri" w:cs="Calibri"/>
                <w:kern w:val="0"/>
                <w:sz w:val="22"/>
                <w:szCs w:val="22"/>
                <w:lang w:val="lt-LT" w:eastAsia="lt-LT"/>
                <w14:ligatures w14:val="none"/>
              </w:rPr>
            </w:pPr>
          </w:p>
        </w:tc>
      </w:tr>
      <w:tr w:rsidR="008613C0" w:rsidRPr="00226942" w14:paraId="25D84D93"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675FC609" w14:textId="77777777" w:rsidR="008613C0"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Atsakingasis partneris</w:t>
            </w:r>
            <w:r>
              <w:rPr>
                <w:rFonts w:ascii="Calibri" w:eastAsia="Calibri" w:hAnsi="Calibri" w:cs="Calibri" w:hint="eastAsia"/>
                <w:kern w:val="0"/>
                <w:sz w:val="22"/>
                <w:szCs w:val="22"/>
                <w:lang w:val="lt-LT" w:eastAsia="lt-LT"/>
                <w14:ligatures w14:val="none"/>
              </w:rPr>
              <w:t xml:space="preserve"> </w:t>
            </w:r>
            <w:r>
              <w:rPr>
                <w:rFonts w:ascii="Calibri" w:eastAsia="Calibri" w:hAnsi="Calibri" w:cs="Calibri" w:hint="eastAsia"/>
                <w:i/>
                <w:kern w:val="0"/>
                <w:sz w:val="22"/>
                <w:szCs w:val="22"/>
                <w:lang w:val="lt-LT" w:eastAsia="lt-LT"/>
                <w14:ligatures w14:val="none"/>
              </w:rPr>
              <w:t>(nurodyti atsakingojo partnerio pavadinimą, jei pasiūlymą teikia ūkio subjektų grupė)</w:t>
            </w:r>
          </w:p>
        </w:tc>
        <w:tc>
          <w:tcPr>
            <w:tcW w:w="4566" w:type="dxa"/>
            <w:tcBorders>
              <w:top w:val="single" w:sz="4" w:space="0" w:color="auto"/>
              <w:left w:val="single" w:sz="4" w:space="0" w:color="auto"/>
              <w:bottom w:val="single" w:sz="4" w:space="0" w:color="auto"/>
              <w:right w:val="single" w:sz="4" w:space="0" w:color="auto"/>
            </w:tcBorders>
          </w:tcPr>
          <w:p w14:paraId="603D2C45"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77ABF49C" w14:textId="77777777">
        <w:tc>
          <w:tcPr>
            <w:tcW w:w="5499" w:type="dxa"/>
            <w:tcBorders>
              <w:top w:val="single" w:sz="4" w:space="0" w:color="auto"/>
              <w:left w:val="single" w:sz="4" w:space="0" w:color="auto"/>
              <w:bottom w:val="single" w:sz="4" w:space="0" w:color="auto"/>
              <w:right w:val="single" w:sz="4" w:space="0" w:color="auto"/>
            </w:tcBorders>
          </w:tcPr>
          <w:p w14:paraId="7624D990"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Tiekėjo adresas</w:t>
            </w:r>
          </w:p>
        </w:tc>
        <w:tc>
          <w:tcPr>
            <w:tcW w:w="4566" w:type="dxa"/>
            <w:tcBorders>
              <w:top w:val="single" w:sz="4" w:space="0" w:color="auto"/>
              <w:left w:val="single" w:sz="4" w:space="0" w:color="auto"/>
              <w:bottom w:val="single" w:sz="4" w:space="0" w:color="auto"/>
              <w:right w:val="single" w:sz="4" w:space="0" w:color="auto"/>
            </w:tcBorders>
          </w:tcPr>
          <w:p w14:paraId="7EBB6F5B"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47E0C836" w14:textId="77777777">
        <w:tc>
          <w:tcPr>
            <w:tcW w:w="5499" w:type="dxa"/>
            <w:tcBorders>
              <w:top w:val="single" w:sz="4" w:space="0" w:color="auto"/>
              <w:left w:val="single" w:sz="4" w:space="0" w:color="auto"/>
              <w:bottom w:val="single" w:sz="4" w:space="0" w:color="auto"/>
              <w:right w:val="single" w:sz="4" w:space="0" w:color="auto"/>
            </w:tcBorders>
          </w:tcPr>
          <w:p w14:paraId="1AD3FCEF"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Įmonės kodas </w:t>
            </w:r>
          </w:p>
        </w:tc>
        <w:tc>
          <w:tcPr>
            <w:tcW w:w="4566" w:type="dxa"/>
            <w:tcBorders>
              <w:top w:val="single" w:sz="4" w:space="0" w:color="auto"/>
              <w:left w:val="single" w:sz="4" w:space="0" w:color="auto"/>
              <w:bottom w:val="single" w:sz="4" w:space="0" w:color="auto"/>
              <w:right w:val="single" w:sz="4" w:space="0" w:color="auto"/>
            </w:tcBorders>
          </w:tcPr>
          <w:p w14:paraId="519B24D4"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23C21BAB" w14:textId="77777777">
        <w:tc>
          <w:tcPr>
            <w:tcW w:w="5499" w:type="dxa"/>
            <w:tcBorders>
              <w:top w:val="single" w:sz="4" w:space="0" w:color="auto"/>
              <w:left w:val="single" w:sz="4" w:space="0" w:color="auto"/>
              <w:bottom w:val="single" w:sz="4" w:space="0" w:color="auto"/>
              <w:right w:val="single" w:sz="4" w:space="0" w:color="auto"/>
            </w:tcBorders>
          </w:tcPr>
          <w:p w14:paraId="156D8860"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PVM mokėtojo kodas</w:t>
            </w:r>
          </w:p>
        </w:tc>
        <w:tc>
          <w:tcPr>
            <w:tcW w:w="4566" w:type="dxa"/>
            <w:tcBorders>
              <w:top w:val="single" w:sz="4" w:space="0" w:color="auto"/>
              <w:left w:val="single" w:sz="4" w:space="0" w:color="auto"/>
              <w:bottom w:val="single" w:sz="4" w:space="0" w:color="auto"/>
              <w:right w:val="single" w:sz="4" w:space="0" w:color="auto"/>
            </w:tcBorders>
          </w:tcPr>
          <w:p w14:paraId="26158CAA"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37F75BA7" w14:textId="77777777">
        <w:tc>
          <w:tcPr>
            <w:tcW w:w="5499" w:type="dxa"/>
            <w:tcBorders>
              <w:top w:val="single" w:sz="4" w:space="0" w:color="auto"/>
              <w:left w:val="single" w:sz="4" w:space="0" w:color="auto"/>
              <w:bottom w:val="single" w:sz="4" w:space="0" w:color="auto"/>
              <w:right w:val="single" w:sz="4" w:space="0" w:color="auto"/>
            </w:tcBorders>
          </w:tcPr>
          <w:p w14:paraId="68AC34A7"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Banko pavadinimas, banko kodas, sąskaitos numeris</w:t>
            </w:r>
          </w:p>
        </w:tc>
        <w:tc>
          <w:tcPr>
            <w:tcW w:w="4566" w:type="dxa"/>
            <w:tcBorders>
              <w:top w:val="single" w:sz="4" w:space="0" w:color="auto"/>
              <w:left w:val="single" w:sz="4" w:space="0" w:color="auto"/>
              <w:bottom w:val="single" w:sz="4" w:space="0" w:color="auto"/>
              <w:right w:val="single" w:sz="4" w:space="0" w:color="auto"/>
            </w:tcBorders>
          </w:tcPr>
          <w:p w14:paraId="316CDA16"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3363551A" w14:textId="77777777">
        <w:tc>
          <w:tcPr>
            <w:tcW w:w="5499" w:type="dxa"/>
            <w:tcBorders>
              <w:top w:val="single" w:sz="4" w:space="0" w:color="auto"/>
              <w:left w:val="single" w:sz="4" w:space="0" w:color="auto"/>
              <w:bottom w:val="single" w:sz="4" w:space="0" w:color="auto"/>
              <w:right w:val="single" w:sz="4" w:space="0" w:color="auto"/>
            </w:tcBorders>
          </w:tcPr>
          <w:p w14:paraId="2783F175"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Už pasiūlymą atsakingo asmens vardas, pavardė</w:t>
            </w:r>
          </w:p>
        </w:tc>
        <w:tc>
          <w:tcPr>
            <w:tcW w:w="4566" w:type="dxa"/>
            <w:tcBorders>
              <w:top w:val="single" w:sz="4" w:space="0" w:color="auto"/>
              <w:left w:val="single" w:sz="4" w:space="0" w:color="auto"/>
              <w:bottom w:val="single" w:sz="4" w:space="0" w:color="auto"/>
              <w:right w:val="single" w:sz="4" w:space="0" w:color="auto"/>
            </w:tcBorders>
          </w:tcPr>
          <w:p w14:paraId="0BD2DC8A"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7D22F3EC" w14:textId="77777777">
        <w:tc>
          <w:tcPr>
            <w:tcW w:w="5499" w:type="dxa"/>
            <w:tcBorders>
              <w:top w:val="single" w:sz="4" w:space="0" w:color="auto"/>
              <w:left w:val="single" w:sz="4" w:space="0" w:color="auto"/>
              <w:bottom w:val="single" w:sz="4" w:space="0" w:color="auto"/>
              <w:right w:val="single" w:sz="4" w:space="0" w:color="auto"/>
            </w:tcBorders>
          </w:tcPr>
          <w:p w14:paraId="04C49E6A"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Telefono numeris/Fakso numeris</w:t>
            </w:r>
          </w:p>
        </w:tc>
        <w:tc>
          <w:tcPr>
            <w:tcW w:w="4566" w:type="dxa"/>
            <w:tcBorders>
              <w:top w:val="single" w:sz="4" w:space="0" w:color="auto"/>
              <w:left w:val="single" w:sz="4" w:space="0" w:color="auto"/>
              <w:bottom w:val="single" w:sz="4" w:space="0" w:color="auto"/>
              <w:right w:val="single" w:sz="4" w:space="0" w:color="auto"/>
            </w:tcBorders>
          </w:tcPr>
          <w:p w14:paraId="05FE056E"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15BE4BCD" w14:textId="77777777">
        <w:tc>
          <w:tcPr>
            <w:tcW w:w="5499" w:type="dxa"/>
            <w:tcBorders>
              <w:top w:val="single" w:sz="4" w:space="0" w:color="auto"/>
              <w:left w:val="single" w:sz="4" w:space="0" w:color="auto"/>
              <w:bottom w:val="single" w:sz="4" w:space="0" w:color="auto"/>
              <w:right w:val="single" w:sz="4" w:space="0" w:color="auto"/>
            </w:tcBorders>
          </w:tcPr>
          <w:p w14:paraId="40F48FF5"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El. pašto adresas</w:t>
            </w:r>
          </w:p>
        </w:tc>
        <w:tc>
          <w:tcPr>
            <w:tcW w:w="4566" w:type="dxa"/>
            <w:tcBorders>
              <w:top w:val="single" w:sz="4" w:space="0" w:color="auto"/>
              <w:left w:val="single" w:sz="4" w:space="0" w:color="auto"/>
              <w:bottom w:val="single" w:sz="4" w:space="0" w:color="auto"/>
              <w:right w:val="single" w:sz="4" w:space="0" w:color="auto"/>
            </w:tcBorders>
          </w:tcPr>
          <w:p w14:paraId="01438126"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0C99CCDF" w14:textId="77777777">
        <w:tc>
          <w:tcPr>
            <w:tcW w:w="5499" w:type="dxa"/>
            <w:tcBorders>
              <w:top w:val="single" w:sz="4" w:space="0" w:color="auto"/>
              <w:left w:val="single" w:sz="4" w:space="0" w:color="auto"/>
              <w:bottom w:val="single" w:sz="4" w:space="0" w:color="auto"/>
              <w:right w:val="single" w:sz="4" w:space="0" w:color="auto"/>
            </w:tcBorders>
          </w:tcPr>
          <w:p w14:paraId="406EA568"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Sutartį pasirašysiančio įmonės atstovo pareigos, vardas ir pavardė</w:t>
            </w:r>
          </w:p>
        </w:tc>
        <w:tc>
          <w:tcPr>
            <w:tcW w:w="4566" w:type="dxa"/>
            <w:tcBorders>
              <w:top w:val="single" w:sz="4" w:space="0" w:color="auto"/>
              <w:left w:val="single" w:sz="4" w:space="0" w:color="auto"/>
              <w:bottom w:val="single" w:sz="4" w:space="0" w:color="auto"/>
              <w:right w:val="single" w:sz="4" w:space="0" w:color="auto"/>
            </w:tcBorders>
          </w:tcPr>
          <w:p w14:paraId="6FCC5305"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544D23B7" w14:textId="77777777">
        <w:tc>
          <w:tcPr>
            <w:tcW w:w="5499" w:type="dxa"/>
            <w:tcBorders>
              <w:top w:val="single" w:sz="4" w:space="0" w:color="auto"/>
              <w:left w:val="single" w:sz="4" w:space="0" w:color="auto"/>
              <w:bottom w:val="single" w:sz="4" w:space="0" w:color="auto"/>
              <w:right w:val="single" w:sz="4" w:space="0" w:color="auto"/>
            </w:tcBorders>
          </w:tcPr>
          <w:p w14:paraId="035549C7"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Už sutarties vykdymą įmonės atsakingo asmens pareigos, vardas ir pavardė, kontaktai</w:t>
            </w:r>
          </w:p>
        </w:tc>
        <w:tc>
          <w:tcPr>
            <w:tcW w:w="4566" w:type="dxa"/>
            <w:tcBorders>
              <w:top w:val="single" w:sz="4" w:space="0" w:color="auto"/>
              <w:left w:val="single" w:sz="4" w:space="0" w:color="auto"/>
              <w:bottom w:val="single" w:sz="4" w:space="0" w:color="auto"/>
              <w:right w:val="single" w:sz="4" w:space="0" w:color="auto"/>
            </w:tcBorders>
          </w:tcPr>
          <w:p w14:paraId="79FC04B2" w14:textId="77777777" w:rsidR="008613C0" w:rsidRDefault="008613C0">
            <w:pPr>
              <w:spacing w:line="276" w:lineRule="auto"/>
              <w:rPr>
                <w:rFonts w:ascii="Calibri" w:eastAsia="Calibri" w:hAnsi="Calibri" w:cs="Calibri"/>
                <w:kern w:val="0"/>
                <w:sz w:val="22"/>
                <w:szCs w:val="22"/>
                <w:lang w:val="lt-LT" w:eastAsia="lt-LT"/>
                <w14:ligatures w14:val="none"/>
              </w:rPr>
            </w:pPr>
          </w:p>
        </w:tc>
      </w:tr>
    </w:tbl>
    <w:p w14:paraId="2E600869" w14:textId="77777777" w:rsidR="008613C0" w:rsidRDefault="008613C0">
      <w:pPr>
        <w:spacing w:line="276" w:lineRule="auto"/>
        <w:rPr>
          <w:rFonts w:ascii="Calibri" w:eastAsia="Calibri" w:hAnsi="Calibri" w:cs="Calibri"/>
          <w:bCs/>
          <w:kern w:val="0"/>
          <w:sz w:val="22"/>
          <w:szCs w:val="22"/>
          <w:lang w:val="lt-LT" w:eastAsia="lt-LT"/>
          <w14:ligatures w14:val="none"/>
        </w:rPr>
      </w:pPr>
    </w:p>
    <w:p w14:paraId="352F7152" w14:textId="77777777" w:rsidR="008613C0" w:rsidRDefault="008613C0">
      <w:pPr>
        <w:spacing w:line="276" w:lineRule="auto"/>
        <w:rPr>
          <w:rFonts w:ascii="Calibri" w:eastAsia="Calibri" w:hAnsi="Calibri" w:cs="Calibri"/>
          <w:bCs/>
          <w:kern w:val="0"/>
          <w:sz w:val="22"/>
          <w:szCs w:val="22"/>
          <w:lang w:val="lt-LT" w:eastAsia="lt-LT"/>
          <w14:ligatures w14:val="none"/>
        </w:rPr>
      </w:pPr>
    </w:p>
    <w:p w14:paraId="781B3412" w14:textId="77777777" w:rsidR="008613C0" w:rsidRDefault="008613C0">
      <w:pPr>
        <w:spacing w:line="276" w:lineRule="auto"/>
        <w:rPr>
          <w:rFonts w:ascii="Calibri" w:eastAsia="Calibri" w:hAnsi="Calibri" w:cs="Calibri"/>
          <w:bCs/>
          <w:kern w:val="0"/>
          <w:sz w:val="21"/>
          <w:szCs w:val="21"/>
          <w:lang w:val="lt-LT" w:eastAsia="lt-LT"/>
          <w14:ligatures w14:val="none"/>
        </w:rPr>
      </w:pPr>
    </w:p>
    <w:p w14:paraId="46A99C36"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Šiuo pasiūlymu pažymime, kad sutinkame su visomis pirkimo sąlygomis, nustatytomis:</w:t>
      </w:r>
    </w:p>
    <w:p w14:paraId="73DA9F40"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konkurso skelbime, paskelbtame CVP IS;</w:t>
      </w:r>
    </w:p>
    <w:p w14:paraId="251C6013"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konkurso sąlygose;</w:t>
      </w:r>
    </w:p>
    <w:p w14:paraId="4C9E7C43"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kituose pirkimo dokumentuose (jų paaiškinimuose, papildymuose).</w:t>
      </w:r>
    </w:p>
    <w:p w14:paraId="7711FB7D"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Atsižvelgdami į pirkimo dokumentuose išdėstytas sąlygas, teikiame savo pasiūlymą ir patvirtiname, kad dokumentų skaitmeninės kopijos ir elektroninėmis priemonėmis pateikti duomenys yra tikri.</w:t>
      </w:r>
    </w:p>
    <w:p w14:paraId="07E9F2DC"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Mes siūlome pirkimo objektą, kuris visiškai atitinka pirkimo dokumentuose nurodytus reikalavimus</w:t>
      </w:r>
    </w:p>
    <w:p w14:paraId="35168C8F" w14:textId="77777777" w:rsidR="008613C0" w:rsidRDefault="008613C0">
      <w:pPr>
        <w:spacing w:after="0" w:line="240" w:lineRule="auto"/>
        <w:ind w:left="567"/>
        <w:contextualSpacing/>
        <w:jc w:val="both"/>
        <w:rPr>
          <w:rFonts w:ascii="Calibri" w:eastAsia="Calibri" w:hAnsi="Calibri" w:cs="Calibri"/>
          <w:kern w:val="0"/>
          <w:sz w:val="20"/>
          <w:szCs w:val="20"/>
          <w:lang w:val="lt-LT" w:eastAsia="lt-LT"/>
          <w14:ligatures w14:val="none"/>
        </w:rPr>
      </w:pPr>
    </w:p>
    <w:p w14:paraId="3D1B0AFD" w14:textId="77777777" w:rsidR="008613C0" w:rsidRDefault="00000000">
      <w:pPr>
        <w:numPr>
          <w:ilvl w:val="0"/>
          <w:numId w:val="23"/>
        </w:numPr>
        <w:spacing w:after="0" w:line="240" w:lineRule="auto"/>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PASIŪLYMO KAINA IR PASIŪLYMO KOKYBINIAI PARAMETRAI</w:t>
      </w:r>
    </w:p>
    <w:p w14:paraId="518158DC" w14:textId="77777777" w:rsidR="008613C0"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Mūsų pasiūloma kaina:  </w:t>
      </w:r>
    </w:p>
    <w:p w14:paraId="6A3ADEAA" w14:textId="77777777" w:rsidR="008613C0"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2.1. lentelė</w:t>
      </w:r>
    </w:p>
    <w:tbl>
      <w:tblPr>
        <w:tblStyle w:val="TableGrid"/>
        <w:tblW w:w="9962" w:type="dxa"/>
        <w:tblLook w:val="04A0" w:firstRow="1" w:lastRow="0" w:firstColumn="1" w:lastColumn="0" w:noHBand="0" w:noVBand="1"/>
      </w:tblPr>
      <w:tblGrid>
        <w:gridCol w:w="551"/>
        <w:gridCol w:w="3421"/>
        <w:gridCol w:w="1440"/>
        <w:gridCol w:w="1137"/>
        <w:gridCol w:w="1567"/>
        <w:gridCol w:w="1846"/>
      </w:tblGrid>
      <w:tr w:rsidR="00DD1D58" w14:paraId="71CB7987" w14:textId="77777777">
        <w:tc>
          <w:tcPr>
            <w:tcW w:w="537" w:type="dxa"/>
            <w:shd w:val="clear" w:color="auto" w:fill="D9E2F3"/>
            <w:vAlign w:val="center"/>
          </w:tcPr>
          <w:p w14:paraId="6F7D0B6D"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Eil.</w:t>
            </w:r>
          </w:p>
          <w:p w14:paraId="2B2C557A"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b/>
                <w:bCs/>
                <w:kern w:val="0"/>
                <w:sz w:val="22"/>
                <w:szCs w:val="22"/>
                <w14:ligatures w14:val="none"/>
              </w:rPr>
              <w:t>Nr.</w:t>
            </w:r>
          </w:p>
        </w:tc>
        <w:tc>
          <w:tcPr>
            <w:tcW w:w="3427" w:type="dxa"/>
            <w:shd w:val="clear" w:color="auto" w:fill="D9E2F3"/>
            <w:vAlign w:val="center"/>
          </w:tcPr>
          <w:p w14:paraId="5ED7ECFB"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Prekių  pavadinimas</w:t>
            </w:r>
          </w:p>
          <w:p w14:paraId="1CAB33D9"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(Nurodyti siūlomų prekių gamintoją, modelį ir/ar kataloginį numerį)</w:t>
            </w:r>
          </w:p>
        </w:tc>
        <w:tc>
          <w:tcPr>
            <w:tcW w:w="1442" w:type="dxa"/>
            <w:shd w:val="clear" w:color="auto" w:fill="D9E2F3"/>
            <w:vAlign w:val="center"/>
          </w:tcPr>
          <w:p w14:paraId="6EF0DD6D"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Mato vnt.</w:t>
            </w:r>
          </w:p>
        </w:tc>
        <w:tc>
          <w:tcPr>
            <w:tcW w:w="1137" w:type="dxa"/>
            <w:shd w:val="clear" w:color="auto" w:fill="D9E2F3"/>
            <w:vAlign w:val="center"/>
          </w:tcPr>
          <w:p w14:paraId="296B9762"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Siūlomas kiekis, vnt</w:t>
            </w:r>
          </w:p>
        </w:tc>
        <w:tc>
          <w:tcPr>
            <w:tcW w:w="1569" w:type="dxa"/>
            <w:shd w:val="clear" w:color="auto" w:fill="D9E2F3"/>
            <w:vAlign w:val="center"/>
          </w:tcPr>
          <w:p w14:paraId="1F9B5CF3"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Mato vieneto įkainis Eur be PVM</w:t>
            </w:r>
          </w:p>
        </w:tc>
        <w:tc>
          <w:tcPr>
            <w:tcW w:w="1850" w:type="dxa"/>
            <w:shd w:val="clear" w:color="auto" w:fill="D9E2F3"/>
            <w:vAlign w:val="center"/>
          </w:tcPr>
          <w:p w14:paraId="2649A1A8"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 xml:space="preserve">Viso, Eur be PVM </w:t>
            </w:r>
          </w:p>
        </w:tc>
      </w:tr>
      <w:tr w:rsidR="00DD1D58" w14:paraId="1BA70234" w14:textId="77777777">
        <w:tc>
          <w:tcPr>
            <w:tcW w:w="537" w:type="dxa"/>
            <w:vAlign w:val="center"/>
          </w:tcPr>
          <w:p w14:paraId="26022588" w14:textId="77777777" w:rsidR="008613C0" w:rsidRDefault="00000000">
            <w:pPr>
              <w:spacing w:after="0" w:line="240" w:lineRule="auto"/>
              <w:jc w:val="both"/>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 xml:space="preserve">1.1. </w:t>
            </w:r>
          </w:p>
        </w:tc>
        <w:tc>
          <w:tcPr>
            <w:tcW w:w="3427" w:type="dxa"/>
            <w:vAlign w:val="center"/>
          </w:tcPr>
          <w:p w14:paraId="3B66A50E" w14:textId="18FADE50" w:rsidR="008613C0" w:rsidRDefault="00A00F88">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Barž</w:t>
            </w:r>
            <w:r w:rsidR="00DD1D58">
              <w:rPr>
                <w:rFonts w:ascii="Calibri" w:eastAsia="Calibri" w:hAnsi="Calibri" w:cs="Calibri"/>
                <w:bCs/>
                <w:i/>
                <w:iCs/>
                <w:kern w:val="0"/>
                <w:sz w:val="22"/>
                <w:szCs w:val="22"/>
                <w14:ligatures w14:val="none"/>
              </w:rPr>
              <w:t>os projektavimo paslaugos</w:t>
            </w:r>
          </w:p>
        </w:tc>
        <w:tc>
          <w:tcPr>
            <w:tcW w:w="1442" w:type="dxa"/>
            <w:vAlign w:val="center"/>
          </w:tcPr>
          <w:p w14:paraId="6BD6CAF9"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vnt</w:t>
            </w:r>
          </w:p>
        </w:tc>
        <w:tc>
          <w:tcPr>
            <w:tcW w:w="1137" w:type="dxa"/>
            <w:vAlign w:val="center"/>
          </w:tcPr>
          <w:p w14:paraId="2A3597D6"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1</w:t>
            </w:r>
          </w:p>
        </w:tc>
        <w:tc>
          <w:tcPr>
            <w:tcW w:w="1569" w:type="dxa"/>
            <w:vAlign w:val="center"/>
          </w:tcPr>
          <w:p w14:paraId="650EBD70" w14:textId="77777777" w:rsidR="008613C0" w:rsidRDefault="008613C0">
            <w:pPr>
              <w:spacing w:after="0" w:line="240" w:lineRule="auto"/>
              <w:jc w:val="center"/>
              <w:rPr>
                <w:rFonts w:ascii="Calibri" w:eastAsia="Calibri" w:hAnsi="Calibri" w:cs="Calibri"/>
                <w:kern w:val="0"/>
                <w:sz w:val="22"/>
                <w:szCs w:val="22"/>
                <w14:ligatures w14:val="none"/>
              </w:rPr>
            </w:pPr>
          </w:p>
        </w:tc>
        <w:tc>
          <w:tcPr>
            <w:tcW w:w="1850" w:type="dxa"/>
            <w:vAlign w:val="center"/>
          </w:tcPr>
          <w:p w14:paraId="01866395" w14:textId="77777777" w:rsidR="008613C0" w:rsidRDefault="008613C0">
            <w:pPr>
              <w:spacing w:after="0" w:line="240" w:lineRule="auto"/>
              <w:jc w:val="center"/>
              <w:rPr>
                <w:rFonts w:ascii="Calibri" w:eastAsia="Calibri" w:hAnsi="Calibri" w:cs="Calibri"/>
                <w:kern w:val="0"/>
                <w:sz w:val="22"/>
                <w:szCs w:val="22"/>
                <w14:ligatures w14:val="none"/>
              </w:rPr>
            </w:pPr>
          </w:p>
        </w:tc>
      </w:tr>
      <w:tr w:rsidR="00DD1D58" w14:paraId="6247A6DA" w14:textId="77777777">
        <w:tc>
          <w:tcPr>
            <w:tcW w:w="537" w:type="dxa"/>
            <w:vAlign w:val="center"/>
          </w:tcPr>
          <w:p w14:paraId="592ADEB6" w14:textId="336ABBC8" w:rsidR="00DD1D58" w:rsidRDefault="00DD1D58">
            <w:pPr>
              <w:spacing w:after="0" w:line="240"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1.2.</w:t>
            </w:r>
          </w:p>
        </w:tc>
        <w:tc>
          <w:tcPr>
            <w:tcW w:w="3427" w:type="dxa"/>
            <w:vAlign w:val="center"/>
          </w:tcPr>
          <w:p w14:paraId="5CAEDEC2" w14:textId="4B4F6BA1" w:rsidR="00DD1D58" w:rsidRDefault="00DD1D58">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 xml:space="preserve">Baržos </w:t>
            </w:r>
            <w:r w:rsidR="00381D48">
              <w:rPr>
                <w:rFonts w:ascii="Calibri" w:eastAsia="Calibri" w:hAnsi="Calibri" w:cs="Calibri"/>
                <w:bCs/>
                <w:i/>
                <w:iCs/>
                <w:kern w:val="0"/>
                <w:sz w:val="22"/>
                <w:szCs w:val="22"/>
                <w14:ligatures w14:val="none"/>
              </w:rPr>
              <w:t>statybos</w:t>
            </w:r>
            <w:r>
              <w:rPr>
                <w:rFonts w:ascii="Calibri" w:eastAsia="Calibri" w:hAnsi="Calibri" w:cs="Calibri"/>
                <w:bCs/>
                <w:i/>
                <w:iCs/>
                <w:kern w:val="0"/>
                <w:sz w:val="22"/>
                <w:szCs w:val="22"/>
                <w14:ligatures w14:val="none"/>
              </w:rPr>
              <w:t xml:space="preserve"> darbai</w:t>
            </w:r>
          </w:p>
        </w:tc>
        <w:tc>
          <w:tcPr>
            <w:tcW w:w="1442" w:type="dxa"/>
            <w:vAlign w:val="center"/>
          </w:tcPr>
          <w:p w14:paraId="3BA48EDF" w14:textId="62677925" w:rsidR="00DD1D58" w:rsidRDefault="00DD1D58">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vnt</w:t>
            </w:r>
          </w:p>
        </w:tc>
        <w:tc>
          <w:tcPr>
            <w:tcW w:w="1137" w:type="dxa"/>
            <w:vAlign w:val="center"/>
          </w:tcPr>
          <w:p w14:paraId="3309C50C" w14:textId="369F6479" w:rsidR="00DD1D58" w:rsidRDefault="00DD1D58">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w:t>
            </w:r>
          </w:p>
        </w:tc>
        <w:tc>
          <w:tcPr>
            <w:tcW w:w="1569" w:type="dxa"/>
            <w:vAlign w:val="center"/>
          </w:tcPr>
          <w:p w14:paraId="18D93481" w14:textId="77777777" w:rsidR="00DD1D58" w:rsidRDefault="00DD1D58">
            <w:pPr>
              <w:spacing w:after="0" w:line="240" w:lineRule="auto"/>
              <w:jc w:val="center"/>
              <w:rPr>
                <w:rFonts w:ascii="Calibri" w:eastAsia="Calibri" w:hAnsi="Calibri" w:cs="Calibri"/>
                <w:kern w:val="0"/>
                <w:sz w:val="22"/>
                <w:szCs w:val="22"/>
                <w14:ligatures w14:val="none"/>
              </w:rPr>
            </w:pPr>
          </w:p>
        </w:tc>
        <w:tc>
          <w:tcPr>
            <w:tcW w:w="1850" w:type="dxa"/>
            <w:vAlign w:val="center"/>
          </w:tcPr>
          <w:p w14:paraId="5FBFF5DA" w14:textId="77777777" w:rsidR="00DD1D58" w:rsidRDefault="00DD1D58">
            <w:pPr>
              <w:spacing w:after="0" w:line="240" w:lineRule="auto"/>
              <w:jc w:val="center"/>
              <w:rPr>
                <w:rFonts w:ascii="Calibri" w:eastAsia="Calibri" w:hAnsi="Calibri" w:cs="Calibri"/>
                <w:kern w:val="0"/>
                <w:sz w:val="22"/>
                <w:szCs w:val="22"/>
                <w14:ligatures w14:val="none"/>
              </w:rPr>
            </w:pPr>
          </w:p>
        </w:tc>
      </w:tr>
      <w:tr w:rsidR="00DD1D58" w14:paraId="152292A0" w14:textId="77777777">
        <w:tc>
          <w:tcPr>
            <w:tcW w:w="8112" w:type="dxa"/>
            <w:gridSpan w:val="5"/>
            <w:vAlign w:val="center"/>
          </w:tcPr>
          <w:p w14:paraId="710C4BC5" w14:textId="77777777" w:rsidR="008613C0"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hint="eastAsia"/>
                <w:b/>
                <w:i/>
                <w:iCs/>
                <w:kern w:val="0"/>
                <w:sz w:val="22"/>
                <w:szCs w:val="22"/>
                <w14:ligatures w14:val="none"/>
              </w:rPr>
              <w:t xml:space="preserve">PVM </w:t>
            </w:r>
            <w:r>
              <w:rPr>
                <w:rFonts w:ascii="Calibri" w:eastAsia="Calibri" w:hAnsi="Calibri" w:cs="Calibri" w:hint="eastAsia"/>
                <w:i/>
                <w:iCs/>
                <w:kern w:val="0"/>
                <w:sz w:val="22"/>
                <w:szCs w:val="22"/>
                <w14:ligatures w14:val="none"/>
              </w:rPr>
              <w:t>(pildoma, jei taikoma)*</w:t>
            </w:r>
          </w:p>
        </w:tc>
        <w:tc>
          <w:tcPr>
            <w:tcW w:w="1850" w:type="dxa"/>
            <w:vAlign w:val="center"/>
          </w:tcPr>
          <w:p w14:paraId="7FC3C9D3" w14:textId="77777777" w:rsidR="008613C0" w:rsidRDefault="008613C0">
            <w:pPr>
              <w:spacing w:after="0" w:line="240" w:lineRule="auto"/>
              <w:jc w:val="both"/>
              <w:rPr>
                <w:rFonts w:ascii="Calibri" w:eastAsia="Calibri" w:hAnsi="Calibri" w:cs="Calibri"/>
                <w:kern w:val="0"/>
                <w:sz w:val="22"/>
                <w:szCs w:val="22"/>
                <w14:ligatures w14:val="none"/>
              </w:rPr>
            </w:pPr>
          </w:p>
        </w:tc>
      </w:tr>
      <w:tr w:rsidR="00DD1D58" w:rsidRPr="00226942" w14:paraId="1914E222" w14:textId="77777777">
        <w:tc>
          <w:tcPr>
            <w:tcW w:w="8112" w:type="dxa"/>
            <w:gridSpan w:val="5"/>
            <w:vAlign w:val="center"/>
          </w:tcPr>
          <w:p w14:paraId="6A5FB80C" w14:textId="77777777" w:rsidR="008613C0"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hint="eastAsia"/>
                <w:b/>
                <w:i/>
                <w:iCs/>
                <w:kern w:val="0"/>
                <w:sz w:val="22"/>
                <w:szCs w:val="22"/>
                <w14:ligatures w14:val="none"/>
              </w:rPr>
              <w:t>Pasiūlymo kaina EUR su PVM</w:t>
            </w:r>
          </w:p>
        </w:tc>
        <w:tc>
          <w:tcPr>
            <w:tcW w:w="1850" w:type="dxa"/>
            <w:vAlign w:val="center"/>
          </w:tcPr>
          <w:p w14:paraId="75249FD7" w14:textId="77777777" w:rsidR="008613C0" w:rsidRDefault="008613C0">
            <w:pPr>
              <w:spacing w:after="0" w:line="240" w:lineRule="auto"/>
              <w:jc w:val="both"/>
              <w:rPr>
                <w:rFonts w:ascii="Calibri" w:eastAsia="Calibri" w:hAnsi="Calibri" w:cs="Calibri"/>
                <w:kern w:val="0"/>
                <w:sz w:val="22"/>
                <w:szCs w:val="22"/>
                <w14:ligatures w14:val="none"/>
              </w:rPr>
            </w:pPr>
          </w:p>
        </w:tc>
      </w:tr>
    </w:tbl>
    <w:p w14:paraId="513402E6"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53601582"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Bendra pasiūlymo kaina su PVM (žodžiais) –   ...........................     Eur.</w:t>
      </w:r>
    </w:p>
    <w:p w14:paraId="282601E8"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5523E76A"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**Jei „PVM“ laukas nepildomas, tiekėjas nurodo priežastis, dėl kurių PVM nemokamas: _________________________________________ .</w:t>
      </w:r>
    </w:p>
    <w:p w14:paraId="5D71A7F2" w14:textId="77777777" w:rsidR="008613C0" w:rsidRDefault="008613C0">
      <w:pPr>
        <w:spacing w:line="276" w:lineRule="auto"/>
        <w:rPr>
          <w:rFonts w:ascii="Calibri" w:eastAsia="Calibri" w:hAnsi="Calibri" w:cs="Calibri"/>
          <w:b/>
          <w:bCs/>
          <w:kern w:val="0"/>
          <w:sz w:val="22"/>
          <w:szCs w:val="22"/>
          <w:lang w:val="lt-LT" w:eastAsia="lt-LT"/>
          <w14:ligatures w14:val="none"/>
        </w:rPr>
      </w:pPr>
    </w:p>
    <w:p w14:paraId="79AFF940" w14:textId="77777777" w:rsidR="008613C0"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2.2. lentelė</w:t>
      </w:r>
    </w:p>
    <w:p w14:paraId="6EFA0BED" w14:textId="77777777" w:rsidR="008613C0" w:rsidRDefault="008613C0">
      <w:pPr>
        <w:spacing w:line="276" w:lineRule="auto"/>
        <w:rPr>
          <w:rFonts w:ascii="Calibri" w:eastAsia="Calibri" w:hAnsi="Calibri" w:cs="Calibri"/>
          <w:b/>
          <w:bCs/>
          <w:kern w:val="0"/>
          <w:sz w:val="22"/>
          <w:szCs w:val="22"/>
          <w:lang w:val="lt-LT" w:eastAsia="lt-LT"/>
          <w14:ligatures w14:val="none"/>
        </w:rPr>
      </w:pPr>
    </w:p>
    <w:p w14:paraId="09A870B9" w14:textId="77777777" w:rsidR="008613C0" w:rsidRDefault="00000000">
      <w:pPr>
        <w:numPr>
          <w:ilvl w:val="0"/>
          <w:numId w:val="23"/>
        </w:numPr>
        <w:spacing w:after="0" w:line="240"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INFORMACIJA APIE ŽINOMUS SUBTIEKĖJUS IR JIEMS PERDUODAMA VYKDYTI SUTARTIES DALIS</w:t>
      </w:r>
    </w:p>
    <w:p w14:paraId="1DF912CB" w14:textId="77777777" w:rsidR="008613C0" w:rsidRDefault="00000000">
      <w:pPr>
        <w:spacing w:after="0" w:line="240" w:lineRule="auto"/>
        <w:jc w:val="center"/>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(pildoma, jei tiekėjas pasitelkia subtiekėjus)</w:t>
      </w:r>
    </w:p>
    <w:p w14:paraId="7752C850"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8613C0" w:rsidRPr="00226942" w14:paraId="1589F142" w14:textId="77777777">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3DDBABB6"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Eil. Nr.</w:t>
            </w:r>
            <w:r>
              <w:rPr>
                <w:rFonts w:ascii="Calibri" w:eastAsia="Calibri" w:hAnsi="Calibri" w:cs="Calibri" w:hint="eastAsia"/>
                <w:bCs/>
                <w:i/>
                <w:iCs/>
                <w:kern w:val="0"/>
                <w:sz w:val="22"/>
                <w:szCs w:val="22"/>
                <w:lang w:val="lt-LT" w:eastAsia="lt-LT"/>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2F572854"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Subtiekėjo pavadinimas, kodas, adresas</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3DB2F5BC"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Sutarties objekto dalies, perduodamos vykdyti subtiekėjui, aprašymas ir vertė Eur </w:t>
            </w:r>
          </w:p>
        </w:tc>
      </w:tr>
      <w:tr w:rsidR="008613C0" w14:paraId="6D4D8F86" w14:textId="77777777">
        <w:tc>
          <w:tcPr>
            <w:tcW w:w="851" w:type="dxa"/>
            <w:tcBorders>
              <w:top w:val="single" w:sz="4" w:space="0" w:color="auto"/>
              <w:left w:val="single" w:sz="4" w:space="0" w:color="auto"/>
              <w:bottom w:val="single" w:sz="4" w:space="0" w:color="auto"/>
              <w:right w:val="single" w:sz="4" w:space="0" w:color="auto"/>
            </w:tcBorders>
            <w:vAlign w:val="center"/>
          </w:tcPr>
          <w:p w14:paraId="67F94126"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6045364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5A403C13"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14:paraId="3AA08041" w14:textId="77777777">
        <w:tc>
          <w:tcPr>
            <w:tcW w:w="851" w:type="dxa"/>
            <w:tcBorders>
              <w:top w:val="single" w:sz="4" w:space="0" w:color="auto"/>
              <w:left w:val="single" w:sz="4" w:space="0" w:color="auto"/>
              <w:bottom w:val="single" w:sz="4" w:space="0" w:color="auto"/>
              <w:right w:val="single" w:sz="4" w:space="0" w:color="auto"/>
            </w:tcBorders>
            <w:vAlign w:val="center"/>
          </w:tcPr>
          <w:p w14:paraId="5387F3BA"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tcPr>
          <w:p w14:paraId="219DFDB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451B1279"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bl>
    <w:p w14:paraId="3A64FE5A" w14:textId="77777777" w:rsidR="008613C0" w:rsidRDefault="008613C0">
      <w:pPr>
        <w:spacing w:line="276" w:lineRule="auto"/>
        <w:rPr>
          <w:rFonts w:ascii="Calibri" w:eastAsia="Calibri" w:hAnsi="Calibri" w:cs="Calibri"/>
          <w:b/>
          <w:bCs/>
          <w:iCs/>
          <w:kern w:val="0"/>
          <w:sz w:val="22"/>
          <w:szCs w:val="22"/>
          <w:lang w:val="lt-LT" w:eastAsia="lt-LT"/>
          <w14:ligatures w14:val="none"/>
        </w:rPr>
      </w:pPr>
    </w:p>
    <w:p w14:paraId="4F7E9A23" w14:textId="77777777" w:rsidR="008613C0" w:rsidRDefault="008613C0">
      <w:pPr>
        <w:spacing w:line="276" w:lineRule="auto"/>
        <w:jc w:val="center"/>
        <w:rPr>
          <w:rFonts w:ascii="Calibri" w:eastAsia="Calibri" w:hAnsi="Calibri" w:cs="Calibri"/>
          <w:b/>
          <w:bCs/>
          <w:iCs/>
          <w:kern w:val="0"/>
          <w:sz w:val="22"/>
          <w:szCs w:val="22"/>
          <w:lang w:val="lt-LT" w:eastAsia="lt-LT"/>
          <w14:ligatures w14:val="none"/>
        </w:rPr>
      </w:pPr>
    </w:p>
    <w:p w14:paraId="46EC0994" w14:textId="77777777" w:rsidR="008613C0" w:rsidRDefault="00000000">
      <w:pPr>
        <w:numPr>
          <w:ilvl w:val="0"/>
          <w:numId w:val="23"/>
        </w:numPr>
        <w:spacing w:after="0" w:line="240" w:lineRule="auto"/>
        <w:contextualSpacing/>
        <w:jc w:val="center"/>
        <w:rPr>
          <w:rFonts w:ascii="Calibri" w:eastAsia="Calibri" w:hAnsi="Calibri" w:cs="Calibri"/>
          <w:b/>
          <w:bCs/>
          <w:iCs/>
          <w:kern w:val="0"/>
          <w:sz w:val="22"/>
          <w:szCs w:val="22"/>
          <w:lang w:val="lt-LT" w:eastAsia="lt-LT"/>
          <w14:ligatures w14:val="none"/>
        </w:rPr>
      </w:pPr>
      <w:r>
        <w:rPr>
          <w:rFonts w:ascii="Calibri" w:eastAsia="Calibri" w:hAnsi="Calibri" w:cs="Calibri"/>
          <w:b/>
          <w:bCs/>
          <w:iCs/>
          <w:kern w:val="0"/>
          <w:sz w:val="22"/>
          <w:szCs w:val="22"/>
          <w:lang w:val="lt-LT" w:eastAsia="lt-LT"/>
          <w14:ligatures w14:val="none"/>
        </w:rPr>
        <w:lastRenderedPageBreak/>
        <w:t>INFORMACIJA APIE ŪKIO SUBJEKTUS, KURIŲ PAJĖGUMAIS TIEKĖJAS REMIASI, KAD ATITIKTŲ KVALIFIKACIJOS REIKALAVIMUS</w:t>
      </w:r>
    </w:p>
    <w:p w14:paraId="68385CF0"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iCs/>
          <w:kern w:val="0"/>
          <w:sz w:val="22"/>
          <w:szCs w:val="22"/>
          <w:lang w:val="lt-LT" w:eastAsia="lt-LT"/>
          <w14:ligatures w14:val="none"/>
        </w:rPr>
        <w:t>(</w:t>
      </w:r>
      <w:r>
        <w:rPr>
          <w:rFonts w:ascii="Calibri" w:eastAsia="Calibri" w:hAnsi="Calibri" w:cs="Calibri"/>
          <w:i/>
          <w:iCs/>
          <w:kern w:val="0"/>
          <w:sz w:val="22"/>
          <w:szCs w:val="22"/>
          <w:lang w:val="lt-LT" w:eastAsia="lt-LT"/>
          <w14:ligatures w14:val="none"/>
        </w:rPr>
        <w:t>nurodomi ir kvazisubtiekėjai – fiziniai asmenys, kuriuos ketinama įdarbinti pirkimo laimėjimo atveju (jeigu taikoma))</w:t>
      </w:r>
      <w:r>
        <w:rPr>
          <w:rFonts w:ascii="Calibri" w:eastAsia="Calibri" w:hAnsi="Calibri" w:cs="Calibri"/>
          <w:kern w:val="0"/>
          <w:sz w:val="22"/>
          <w:szCs w:val="22"/>
          <w:lang w:val="lt-LT" w:eastAsia="lt-LT"/>
          <w14:ligatures w14:val="none"/>
        </w:rPr>
        <w:t xml:space="preserve"> </w:t>
      </w:r>
      <w:r>
        <w:rPr>
          <w:rFonts w:ascii="Calibri" w:eastAsia="Calibri" w:hAnsi="Calibri" w:cs="Calibri"/>
          <w:i/>
          <w:kern w:val="0"/>
          <w:sz w:val="22"/>
          <w:szCs w:val="22"/>
          <w:lang w:val="lt-LT" w:eastAsia="lt-LT"/>
          <w14:ligatures w14:val="none"/>
        </w:rPr>
        <w:t>(pildoma, jeigu tiekėjas pasitelkia kitų ūkio subjektų pajėgumais pagal VPĮ 49 str.)</w:t>
      </w:r>
    </w:p>
    <w:p w14:paraId="55524BC9" w14:textId="77777777" w:rsidR="008613C0" w:rsidRDefault="008613C0">
      <w:pPr>
        <w:spacing w:after="0" w:line="240" w:lineRule="auto"/>
        <w:jc w:val="center"/>
        <w:rPr>
          <w:rFonts w:ascii="Calibri" w:eastAsia="Calibri" w:hAnsi="Calibri" w:cs="Calibri"/>
          <w:i/>
          <w:kern w:val="0"/>
          <w:sz w:val="22"/>
          <w:szCs w:val="22"/>
          <w:lang w:val="lt-LT" w:eastAsia="lt-LT"/>
          <w14:ligatures w14:val="none"/>
        </w:rPr>
      </w:pPr>
    </w:p>
    <w:p w14:paraId="51324DBD"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8613C0" w:rsidRPr="00226942" w14:paraId="201469D5"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vAlign w:val="center"/>
          </w:tcPr>
          <w:p w14:paraId="11DD1ED5"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Eil. Nr.</w:t>
            </w:r>
          </w:p>
        </w:tc>
        <w:tc>
          <w:tcPr>
            <w:tcW w:w="1260" w:type="pct"/>
            <w:tcBorders>
              <w:top w:val="single" w:sz="4" w:space="0" w:color="auto"/>
              <w:left w:val="single" w:sz="4" w:space="0" w:color="auto"/>
              <w:bottom w:val="single" w:sz="4" w:space="0" w:color="auto"/>
              <w:right w:val="single" w:sz="4" w:space="0" w:color="auto"/>
            </w:tcBorders>
            <w:shd w:val="clear" w:color="auto" w:fill="D9E2F3"/>
            <w:vAlign w:val="center"/>
          </w:tcPr>
          <w:p w14:paraId="6AF49CAE"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Ūkio subjekto pavadinimas, juridinio asmens kodas ir adresas</w:t>
            </w:r>
          </w:p>
        </w:tc>
        <w:tc>
          <w:tcPr>
            <w:tcW w:w="1236" w:type="pct"/>
            <w:tcBorders>
              <w:top w:val="single" w:sz="4" w:space="0" w:color="auto"/>
              <w:left w:val="single" w:sz="4" w:space="0" w:color="auto"/>
              <w:bottom w:val="single" w:sz="4" w:space="0" w:color="auto"/>
              <w:right w:val="single" w:sz="4" w:space="0" w:color="auto"/>
            </w:tcBorders>
            <w:shd w:val="clear" w:color="auto" w:fill="D9E2F3"/>
            <w:vAlign w:val="center"/>
          </w:tcPr>
          <w:p w14:paraId="452BAE1B"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Ūkio subjektas pasitelkiamas, siekiant atitikti kvalifikacijos reikalavimą</w:t>
            </w:r>
          </w:p>
        </w:tc>
        <w:tc>
          <w:tcPr>
            <w:tcW w:w="974" w:type="pct"/>
            <w:tcBorders>
              <w:top w:val="single" w:sz="4" w:space="0" w:color="auto"/>
              <w:left w:val="single" w:sz="4" w:space="0" w:color="auto"/>
              <w:bottom w:val="single" w:sz="4" w:space="0" w:color="auto"/>
              <w:right w:val="single" w:sz="4" w:space="0" w:color="auto"/>
            </w:tcBorders>
            <w:shd w:val="clear" w:color="auto" w:fill="D9E2F3"/>
            <w:vAlign w:val="center"/>
          </w:tcPr>
          <w:p w14:paraId="37C3150E" w14:textId="77777777" w:rsidR="008613C0"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Sutarties objekto dalies, perduodamos vykdyti subtiekėjui, aprašymas ir vertė Eur</w:t>
            </w:r>
          </w:p>
        </w:tc>
        <w:tc>
          <w:tcPr>
            <w:tcW w:w="1159" w:type="pct"/>
            <w:tcBorders>
              <w:top w:val="single" w:sz="4" w:space="0" w:color="auto"/>
              <w:left w:val="single" w:sz="4" w:space="0" w:color="auto"/>
              <w:bottom w:val="single" w:sz="4" w:space="0" w:color="auto"/>
              <w:right w:val="single" w:sz="4" w:space="0" w:color="auto"/>
            </w:tcBorders>
            <w:shd w:val="clear" w:color="auto" w:fill="D9E2F3"/>
            <w:vAlign w:val="center"/>
          </w:tcPr>
          <w:p w14:paraId="520B8C5B"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Pateikiamas įrodymas dėl ūkio subjekto išteklių prieinamumo</w:t>
            </w:r>
          </w:p>
        </w:tc>
      </w:tr>
      <w:tr w:rsidR="008613C0" w14:paraId="75DA399C"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A2CE400"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3733A2C0"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52F775EB"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A738DDC"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3E163ACA"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r>
      <w:tr w:rsidR="008613C0" w14:paraId="5B12E6D9"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FE11AE5"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09D19B89"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4948902A"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FCF7A57"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559548B3"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r>
    </w:tbl>
    <w:p w14:paraId="7F2EFB47" w14:textId="77777777" w:rsidR="008613C0" w:rsidRDefault="00000000">
      <w:pPr>
        <w:spacing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486ADAF0" w14:textId="77777777" w:rsidR="008613C0"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br w:type="page"/>
      </w:r>
    </w:p>
    <w:p w14:paraId="465E04AD" w14:textId="77777777" w:rsidR="008613C0" w:rsidRDefault="008613C0">
      <w:pPr>
        <w:spacing w:line="276" w:lineRule="auto"/>
        <w:jc w:val="both"/>
        <w:rPr>
          <w:rFonts w:ascii="Calibri" w:eastAsia="Calibri" w:hAnsi="Calibri" w:cs="Calibri"/>
          <w:i/>
          <w:iCs/>
          <w:kern w:val="0"/>
          <w:sz w:val="22"/>
          <w:szCs w:val="22"/>
          <w:lang w:val="lt-LT" w:eastAsia="lt-LT"/>
          <w14:ligatures w14:val="none"/>
        </w:rPr>
      </w:pPr>
    </w:p>
    <w:p w14:paraId="1FE6325F" w14:textId="77777777" w:rsidR="008613C0" w:rsidRDefault="00000000">
      <w:pPr>
        <w:numPr>
          <w:ilvl w:val="0"/>
          <w:numId w:val="22"/>
        </w:numPr>
        <w:spacing w:after="0" w:line="276"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PATEIKIAMI DOKUMENTAI IR KONFIDENCIALI INFORMACIJA****</w:t>
      </w:r>
    </w:p>
    <w:p w14:paraId="5D2731F7" w14:textId="77777777" w:rsidR="008613C0" w:rsidRDefault="008613C0">
      <w:pPr>
        <w:spacing w:after="0" w:line="276" w:lineRule="auto"/>
        <w:ind w:left="504"/>
        <w:contextualSpacing/>
        <w:rPr>
          <w:rFonts w:ascii="Calibri" w:eastAsia="Calibri" w:hAnsi="Calibri" w:cs="Calibri"/>
          <w:kern w:val="0"/>
          <w:sz w:val="22"/>
          <w:szCs w:val="22"/>
          <w:lang w:val="lt-LT" w:eastAsia="lt-LT"/>
          <w14:ligatures w14:val="none"/>
        </w:rPr>
      </w:pPr>
    </w:p>
    <w:p w14:paraId="43B4A733" w14:textId="77777777" w:rsidR="008613C0"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Pr>
          <w:rFonts w:ascii="Calibri" w:eastAsia="Calibri" w:hAnsi="Calibri" w:cs="Calibri"/>
          <w:b/>
          <w:bCs/>
          <w:kern w:val="0"/>
          <w:sz w:val="22"/>
          <w:szCs w:val="22"/>
          <w:lang w:val="lt-LT" w:eastAsia="lt-LT"/>
          <w14:ligatures w14:val="none"/>
        </w:rPr>
        <w:t>Kartu su pasiūlymu pateikiami šie dokumentai:</w:t>
      </w:r>
    </w:p>
    <w:p w14:paraId="047F1A89"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5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06"/>
        <w:gridCol w:w="2824"/>
        <w:gridCol w:w="3130"/>
      </w:tblGrid>
      <w:tr w:rsidR="008613C0" w:rsidRPr="00226942" w14:paraId="21A3D3D9" w14:textId="77777777">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vAlign w:val="center"/>
          </w:tcPr>
          <w:p w14:paraId="1B29A66E" w14:textId="77777777" w:rsidR="008613C0"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Eil. Nr.</w:t>
            </w:r>
            <w:r>
              <w:rPr>
                <w:rFonts w:ascii="Calibri" w:eastAsia="Calibri" w:hAnsi="Calibri" w:cs="Calibri" w:hint="eastAsia"/>
                <w:bCs/>
                <w:i/>
                <w:iCs/>
                <w:kern w:val="0"/>
                <w:sz w:val="22"/>
                <w:szCs w:val="22"/>
                <w:lang w:val="lt-LT" w:eastAsia="lt-LT"/>
                <w14:ligatures w14:val="none"/>
              </w:rPr>
              <w:t>.</w:t>
            </w:r>
          </w:p>
        </w:tc>
        <w:tc>
          <w:tcPr>
            <w:tcW w:w="3206" w:type="dxa"/>
            <w:tcBorders>
              <w:top w:val="single" w:sz="4" w:space="0" w:color="auto"/>
              <w:left w:val="single" w:sz="4" w:space="0" w:color="auto"/>
              <w:bottom w:val="single" w:sz="4" w:space="0" w:color="auto"/>
              <w:right w:val="single" w:sz="4" w:space="0" w:color="auto"/>
            </w:tcBorders>
            <w:shd w:val="clear" w:color="auto" w:fill="D9E2F3"/>
            <w:vAlign w:val="center"/>
          </w:tcPr>
          <w:p w14:paraId="27E28754"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Pateikto dokumento pavadinimas</w:t>
            </w:r>
          </w:p>
          <w:p w14:paraId="386E724A"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x</w:t>
            </w:r>
          </w:p>
        </w:tc>
        <w:tc>
          <w:tcPr>
            <w:tcW w:w="2824" w:type="dxa"/>
            <w:tcBorders>
              <w:top w:val="single" w:sz="4" w:space="0" w:color="auto"/>
              <w:left w:val="single" w:sz="4" w:space="0" w:color="auto"/>
              <w:bottom w:val="single" w:sz="4" w:space="0" w:color="auto"/>
              <w:right w:val="single" w:sz="4" w:space="0" w:color="auto"/>
            </w:tcBorders>
            <w:shd w:val="clear" w:color="auto" w:fill="D9E2F3"/>
            <w:vAlign w:val="center"/>
          </w:tcPr>
          <w:p w14:paraId="00235362"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Dokumente esanti konfidenciali informacija (nurodoma dokumento dalis / puslapis, kuriame yra konfidenciali informacija)</w:t>
            </w:r>
          </w:p>
        </w:tc>
        <w:tc>
          <w:tcPr>
            <w:tcW w:w="3130" w:type="dxa"/>
            <w:tcBorders>
              <w:top w:val="single" w:sz="4" w:space="0" w:color="auto"/>
              <w:left w:val="single" w:sz="4" w:space="0" w:color="auto"/>
              <w:bottom w:val="single" w:sz="4" w:space="0" w:color="auto"/>
              <w:right w:val="single" w:sz="4" w:space="0" w:color="auto"/>
            </w:tcBorders>
            <w:shd w:val="clear" w:color="auto" w:fill="D9E2F3"/>
            <w:vAlign w:val="center"/>
          </w:tcPr>
          <w:p w14:paraId="6642898D"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Konfidencialios informacijos pagrindimas (paaiškinama, kuo remiantis nurodytas dokumentas ar jo dalis yra konfidencialūs)</w:t>
            </w:r>
          </w:p>
        </w:tc>
      </w:tr>
      <w:tr w:rsidR="008613C0" w:rsidRPr="00226942" w14:paraId="745E5025"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502E3BB"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3206" w:type="dxa"/>
            <w:tcBorders>
              <w:top w:val="single" w:sz="4" w:space="0" w:color="auto"/>
              <w:left w:val="single" w:sz="4" w:space="0" w:color="auto"/>
              <w:bottom w:val="single" w:sz="4" w:space="0" w:color="auto"/>
              <w:right w:val="single" w:sz="4" w:space="0" w:color="auto"/>
            </w:tcBorders>
            <w:vAlign w:val="center"/>
          </w:tcPr>
          <w:p w14:paraId="7AE743B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Tiekėjo deklaracija dėl reikalavimų, susijusių su reglamentu (ES) 2022/ 576.</w:t>
            </w:r>
          </w:p>
          <w:p w14:paraId="151E9C74"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(privaloma pateikti)</w:t>
            </w:r>
          </w:p>
          <w:p w14:paraId="5264CC1B"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8 arba 9 priedas)</w:t>
            </w:r>
          </w:p>
        </w:tc>
        <w:tc>
          <w:tcPr>
            <w:tcW w:w="2824" w:type="dxa"/>
            <w:tcBorders>
              <w:top w:val="single" w:sz="4" w:space="0" w:color="auto"/>
              <w:left w:val="single" w:sz="4" w:space="0" w:color="auto"/>
              <w:bottom w:val="single" w:sz="4" w:space="0" w:color="auto"/>
              <w:right w:val="single" w:sz="4" w:space="0" w:color="auto"/>
            </w:tcBorders>
            <w:vAlign w:val="center"/>
          </w:tcPr>
          <w:p w14:paraId="7FF709F6"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346209F"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6EB4086C"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1359A3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3206" w:type="dxa"/>
            <w:tcBorders>
              <w:top w:val="single" w:sz="4" w:space="0" w:color="auto"/>
              <w:left w:val="single" w:sz="4" w:space="0" w:color="auto"/>
              <w:bottom w:val="single" w:sz="4" w:space="0" w:color="auto"/>
              <w:right w:val="single" w:sz="4" w:space="0" w:color="auto"/>
            </w:tcBorders>
            <w:vAlign w:val="center"/>
          </w:tcPr>
          <w:p w14:paraId="606A3D1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Deklaracija dėl tiekėjo atsakingų asmenų.</w:t>
            </w:r>
          </w:p>
          <w:p w14:paraId="66B5B680"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(privaloma pateikti)</w:t>
            </w:r>
          </w:p>
          <w:p w14:paraId="642739F8" w14:textId="77777777" w:rsidR="008613C0" w:rsidRDefault="00000000">
            <w:pPr>
              <w:spacing w:after="0" w:line="276" w:lineRule="auto"/>
              <w:jc w:val="both"/>
              <w:rPr>
                <w:rFonts w:ascii="Calibri" w:eastAsia="Calibri" w:hAnsi="Calibri" w:cs="Calibri"/>
                <w:b/>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10 priedas)</w:t>
            </w:r>
          </w:p>
        </w:tc>
        <w:tc>
          <w:tcPr>
            <w:tcW w:w="2824" w:type="dxa"/>
            <w:tcBorders>
              <w:top w:val="single" w:sz="4" w:space="0" w:color="auto"/>
              <w:left w:val="single" w:sz="4" w:space="0" w:color="auto"/>
              <w:bottom w:val="single" w:sz="4" w:space="0" w:color="auto"/>
              <w:right w:val="single" w:sz="4" w:space="0" w:color="auto"/>
            </w:tcBorders>
            <w:vAlign w:val="center"/>
          </w:tcPr>
          <w:p w14:paraId="4FE7C765"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09D9418A"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14:paraId="63F86963"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BB4076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3.</w:t>
            </w:r>
          </w:p>
        </w:tc>
        <w:tc>
          <w:tcPr>
            <w:tcW w:w="3206" w:type="dxa"/>
            <w:tcBorders>
              <w:top w:val="single" w:sz="4" w:space="0" w:color="auto"/>
              <w:left w:val="single" w:sz="4" w:space="0" w:color="auto"/>
              <w:bottom w:val="single" w:sz="4" w:space="0" w:color="auto"/>
              <w:right w:val="single" w:sz="4" w:space="0" w:color="auto"/>
            </w:tcBorders>
            <w:vAlign w:val="center"/>
          </w:tcPr>
          <w:p w14:paraId="148CD11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Tiekėjo laisvos formos deklaracija.</w:t>
            </w:r>
          </w:p>
          <w:p w14:paraId="793EFF14"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(privaloma pateikti)</w:t>
            </w:r>
          </w:p>
          <w:p w14:paraId="00CC8F4A" w14:textId="77777777" w:rsidR="008613C0" w:rsidRDefault="00000000">
            <w:pPr>
              <w:spacing w:after="0" w:line="276" w:lineRule="auto"/>
              <w:jc w:val="both"/>
              <w:rPr>
                <w:rFonts w:ascii="Calibri" w:eastAsia="Calibri" w:hAnsi="Calibri" w:cs="Calibri"/>
                <w:b/>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11 priedas)</w:t>
            </w:r>
          </w:p>
        </w:tc>
        <w:tc>
          <w:tcPr>
            <w:tcW w:w="2824" w:type="dxa"/>
            <w:tcBorders>
              <w:top w:val="single" w:sz="4" w:space="0" w:color="auto"/>
              <w:left w:val="single" w:sz="4" w:space="0" w:color="auto"/>
              <w:bottom w:val="single" w:sz="4" w:space="0" w:color="auto"/>
              <w:right w:val="single" w:sz="4" w:space="0" w:color="auto"/>
            </w:tcBorders>
            <w:vAlign w:val="center"/>
          </w:tcPr>
          <w:p w14:paraId="42A1C873"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5393B0F4"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7AEAFA31"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BEFF89F"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4.</w:t>
            </w:r>
          </w:p>
        </w:tc>
        <w:tc>
          <w:tcPr>
            <w:tcW w:w="3206" w:type="dxa"/>
            <w:tcBorders>
              <w:top w:val="single" w:sz="4" w:space="0" w:color="auto"/>
              <w:left w:val="single" w:sz="4" w:space="0" w:color="auto"/>
              <w:bottom w:val="single" w:sz="4" w:space="0" w:color="auto"/>
              <w:right w:val="single" w:sz="4" w:space="0" w:color="auto"/>
            </w:tcBorders>
            <w:vAlign w:val="center"/>
          </w:tcPr>
          <w:p w14:paraId="5021B6B0"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Užpildytas (-i) EBVPD </w:t>
            </w:r>
          </w:p>
          <w:p w14:paraId="386A705B" w14:textId="77777777" w:rsidR="008613C0"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hint="eastAsia"/>
                <w:b/>
                <w:i/>
                <w:iCs/>
                <w:kern w:val="0"/>
                <w:sz w:val="20"/>
                <w:szCs w:val="20"/>
                <w:lang w:val="lt-LT" w:eastAsia="lt-LT"/>
                <w14:ligatures w14:val="none"/>
              </w:rPr>
              <w:t>(privaloma pateikti)</w:t>
            </w:r>
          </w:p>
          <w:p w14:paraId="6665148B" w14:textId="77777777" w:rsidR="008613C0" w:rsidRDefault="00000000">
            <w:pPr>
              <w:spacing w:after="0" w:line="276" w:lineRule="auto"/>
              <w:jc w:val="both"/>
              <w:rPr>
                <w:rFonts w:ascii="Calibri" w:eastAsia="Calibri" w:hAnsi="Calibri" w:cs="Calibri"/>
                <w:bCs/>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4 priedas)</w:t>
            </w:r>
          </w:p>
        </w:tc>
        <w:tc>
          <w:tcPr>
            <w:tcW w:w="2824" w:type="dxa"/>
            <w:tcBorders>
              <w:top w:val="single" w:sz="4" w:space="0" w:color="auto"/>
              <w:left w:val="single" w:sz="4" w:space="0" w:color="auto"/>
              <w:bottom w:val="single" w:sz="4" w:space="0" w:color="auto"/>
              <w:right w:val="single" w:sz="4" w:space="0" w:color="auto"/>
            </w:tcBorders>
            <w:vAlign w:val="center"/>
          </w:tcPr>
          <w:p w14:paraId="4ED20F42"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6BA02CFE"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7E34ABA4"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38D15A0"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5.</w:t>
            </w:r>
          </w:p>
        </w:tc>
        <w:tc>
          <w:tcPr>
            <w:tcW w:w="3206" w:type="dxa"/>
            <w:tcBorders>
              <w:top w:val="single" w:sz="4" w:space="0" w:color="auto"/>
              <w:left w:val="single" w:sz="4" w:space="0" w:color="auto"/>
              <w:bottom w:val="single" w:sz="4" w:space="0" w:color="auto"/>
              <w:right w:val="single" w:sz="4" w:space="0" w:color="auto"/>
            </w:tcBorders>
            <w:vAlign w:val="center"/>
          </w:tcPr>
          <w:p w14:paraId="76835D49" w14:textId="77777777" w:rsidR="008613C0" w:rsidRDefault="00000000">
            <w:pPr>
              <w:widowControl w:val="0"/>
              <w:suppressLineNumbers/>
              <w:suppressAutoHyphens/>
              <w:spacing w:after="0" w:line="240" w:lineRule="auto"/>
              <w:jc w:val="both"/>
              <w:rPr>
                <w:rFonts w:ascii="Calibri" w:eastAsia="Times New Roman" w:hAnsi="Calibri" w:cs="Calibri"/>
                <w:kern w:val="0"/>
                <w:sz w:val="20"/>
                <w:szCs w:val="20"/>
                <w:lang w:val="lt-LT" w:eastAsia="lt-LT"/>
                <w14:ligatures w14:val="none"/>
              </w:rPr>
            </w:pPr>
            <w:r>
              <w:rPr>
                <w:rFonts w:ascii="Calibri" w:eastAsia="Times New Roman" w:hAnsi="Calibri" w:cs="Calibri" w:hint="eastAsia"/>
                <w:kern w:val="0"/>
                <w:sz w:val="20"/>
                <w:szCs w:val="20"/>
                <w:lang w:val="lt-LT" w:eastAsia="lt-LT"/>
                <w14:ligatures w14:val="none"/>
              </w:rPr>
              <w:t xml:space="preserve">Užpildyta techninė specifikacija </w:t>
            </w:r>
          </w:p>
          <w:p w14:paraId="289EA245" w14:textId="77777777" w:rsidR="008613C0"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hint="eastAsia"/>
                <w:b/>
                <w:i/>
                <w:iCs/>
                <w:kern w:val="0"/>
                <w:sz w:val="20"/>
                <w:szCs w:val="20"/>
                <w:lang w:val="lt-LT" w:eastAsia="lt-LT"/>
                <w14:ligatures w14:val="none"/>
              </w:rPr>
              <w:t>(privaloma pateikti)</w:t>
            </w:r>
          </w:p>
          <w:p w14:paraId="68C40881"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(Pirkimo sąlygų 2 priedas)</w:t>
            </w:r>
          </w:p>
        </w:tc>
        <w:tc>
          <w:tcPr>
            <w:tcW w:w="2824" w:type="dxa"/>
            <w:tcBorders>
              <w:top w:val="single" w:sz="4" w:space="0" w:color="auto"/>
              <w:left w:val="single" w:sz="4" w:space="0" w:color="auto"/>
              <w:bottom w:val="single" w:sz="4" w:space="0" w:color="auto"/>
              <w:right w:val="single" w:sz="4" w:space="0" w:color="auto"/>
            </w:tcBorders>
            <w:vAlign w:val="center"/>
          </w:tcPr>
          <w:p w14:paraId="43873C1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6192888"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1570B01E"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5A9A24C"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6.</w:t>
            </w:r>
          </w:p>
        </w:tc>
        <w:tc>
          <w:tcPr>
            <w:tcW w:w="3206" w:type="dxa"/>
            <w:tcBorders>
              <w:top w:val="single" w:sz="4" w:space="0" w:color="auto"/>
              <w:left w:val="single" w:sz="4" w:space="0" w:color="auto"/>
              <w:bottom w:val="single" w:sz="4" w:space="0" w:color="auto"/>
              <w:right w:val="single" w:sz="4" w:space="0" w:color="auto"/>
            </w:tcBorders>
            <w:vAlign w:val="center"/>
          </w:tcPr>
          <w:p w14:paraId="17C410DC"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22"/>
                <w:szCs w:val="22"/>
                <w:lang w:val="lt-LT" w:eastAsia="lt-LT"/>
                <w14:ligatures w14:val="none"/>
              </w:rPr>
              <w:t xml:space="preserve">Preliminarios sutartys arba ketinimų protokolai, arba kiti lygiaverčiai dokumentai, patvirtinantys, kad laimėjus pirkimą, pirkimo sutarties vykdymo metu tiekėjui bus prieinami kitų ūkio subjektų ištekliai </w:t>
            </w:r>
          </w:p>
          <w:p w14:paraId="57C773D4"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22"/>
                <w:szCs w:val="22"/>
                <w:lang w:val="lt-LT" w:eastAsia="lt-LT"/>
                <w14:ligatures w14:val="none"/>
              </w:rPr>
              <w:t>(jeigu tiekėjas remsis kitų ūkio subjektų pajėgumais)</w:t>
            </w:r>
          </w:p>
        </w:tc>
        <w:tc>
          <w:tcPr>
            <w:tcW w:w="2824" w:type="dxa"/>
            <w:tcBorders>
              <w:top w:val="single" w:sz="4" w:space="0" w:color="auto"/>
              <w:left w:val="single" w:sz="4" w:space="0" w:color="auto"/>
              <w:bottom w:val="single" w:sz="4" w:space="0" w:color="auto"/>
              <w:right w:val="single" w:sz="4" w:space="0" w:color="auto"/>
            </w:tcBorders>
            <w:vAlign w:val="center"/>
          </w:tcPr>
          <w:p w14:paraId="19B376CB"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14E0F701"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65F4797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F211EB4"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7.</w:t>
            </w:r>
          </w:p>
        </w:tc>
        <w:tc>
          <w:tcPr>
            <w:tcW w:w="3206" w:type="dxa"/>
            <w:tcBorders>
              <w:top w:val="single" w:sz="4" w:space="0" w:color="auto"/>
              <w:left w:val="single" w:sz="4" w:space="0" w:color="auto"/>
              <w:bottom w:val="single" w:sz="4" w:space="0" w:color="auto"/>
              <w:right w:val="single" w:sz="4" w:space="0" w:color="auto"/>
            </w:tcBorders>
            <w:vAlign w:val="center"/>
          </w:tcPr>
          <w:p w14:paraId="54A3B4E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Jungtinės veiklos sutarties kopija </w:t>
            </w:r>
          </w:p>
          <w:p w14:paraId="275F259C"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hint="eastAsia"/>
                <w:i/>
                <w:iCs/>
                <w:kern w:val="0"/>
                <w:sz w:val="20"/>
                <w:szCs w:val="20"/>
                <w:lang w:val="lt-LT" w:eastAsia="lt-LT"/>
                <w14:ligatures w14:val="none"/>
              </w:rPr>
              <w:t>(jeigu pasiūlymą teikia ūkio subjektų grupė)</w:t>
            </w:r>
          </w:p>
        </w:tc>
        <w:tc>
          <w:tcPr>
            <w:tcW w:w="2824" w:type="dxa"/>
            <w:tcBorders>
              <w:top w:val="single" w:sz="4" w:space="0" w:color="auto"/>
              <w:left w:val="single" w:sz="4" w:space="0" w:color="auto"/>
              <w:bottom w:val="single" w:sz="4" w:space="0" w:color="auto"/>
              <w:right w:val="single" w:sz="4" w:space="0" w:color="auto"/>
            </w:tcBorders>
            <w:vAlign w:val="center"/>
          </w:tcPr>
          <w:p w14:paraId="08328D8B"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166CC5FF"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464F6AE2"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EE49C0D"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8.</w:t>
            </w:r>
          </w:p>
        </w:tc>
        <w:tc>
          <w:tcPr>
            <w:tcW w:w="3206" w:type="dxa"/>
            <w:tcBorders>
              <w:top w:val="single" w:sz="4" w:space="0" w:color="auto"/>
              <w:left w:val="single" w:sz="4" w:space="0" w:color="auto"/>
              <w:bottom w:val="single" w:sz="4" w:space="0" w:color="auto"/>
              <w:right w:val="single" w:sz="4" w:space="0" w:color="auto"/>
            </w:tcBorders>
            <w:vAlign w:val="center"/>
          </w:tcPr>
          <w:p w14:paraId="5343860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Įgaliojimas pasirašyti pasiūlymą </w:t>
            </w:r>
          </w:p>
          <w:p w14:paraId="607A66C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i/>
                <w:iCs/>
                <w:kern w:val="0"/>
                <w:sz w:val="20"/>
                <w:szCs w:val="20"/>
                <w:lang w:val="lt-LT" w:eastAsia="lt-LT"/>
                <w14:ligatures w14:val="none"/>
              </w:rPr>
              <w:lastRenderedPageBreak/>
              <w:t>(jeigu pasiūlymą pasirašo įgaliotas asmuo)</w:t>
            </w:r>
          </w:p>
        </w:tc>
        <w:tc>
          <w:tcPr>
            <w:tcW w:w="2824" w:type="dxa"/>
            <w:tcBorders>
              <w:top w:val="single" w:sz="4" w:space="0" w:color="auto"/>
              <w:left w:val="single" w:sz="4" w:space="0" w:color="auto"/>
              <w:bottom w:val="single" w:sz="4" w:space="0" w:color="auto"/>
              <w:right w:val="single" w:sz="4" w:space="0" w:color="auto"/>
            </w:tcBorders>
            <w:vAlign w:val="center"/>
          </w:tcPr>
          <w:p w14:paraId="52C5DA20"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0B4DE4CE"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070704E4"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FC434D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9.</w:t>
            </w:r>
          </w:p>
        </w:tc>
        <w:tc>
          <w:tcPr>
            <w:tcW w:w="3206" w:type="dxa"/>
            <w:tcBorders>
              <w:top w:val="single" w:sz="4" w:space="0" w:color="auto"/>
              <w:left w:val="single" w:sz="4" w:space="0" w:color="auto"/>
              <w:bottom w:val="single" w:sz="4" w:space="0" w:color="auto"/>
              <w:right w:val="single" w:sz="4" w:space="0" w:color="auto"/>
            </w:tcBorders>
            <w:vAlign w:val="center"/>
          </w:tcPr>
          <w:p w14:paraId="552C2D0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Pasiūlymo galiojimo užtikrinimą patvirtinantis dokumentas. </w:t>
            </w:r>
          </w:p>
          <w:p w14:paraId="1AC7D7A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(privaloma pateikti)</w:t>
            </w:r>
          </w:p>
          <w:p w14:paraId="7FAA174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(Pirkimo sąlygų 13 priedas)</w:t>
            </w:r>
          </w:p>
        </w:tc>
        <w:tc>
          <w:tcPr>
            <w:tcW w:w="2824" w:type="dxa"/>
            <w:tcBorders>
              <w:top w:val="single" w:sz="4" w:space="0" w:color="auto"/>
              <w:left w:val="single" w:sz="4" w:space="0" w:color="auto"/>
              <w:bottom w:val="single" w:sz="4" w:space="0" w:color="auto"/>
              <w:right w:val="single" w:sz="4" w:space="0" w:color="auto"/>
            </w:tcBorders>
            <w:vAlign w:val="center"/>
          </w:tcPr>
          <w:p w14:paraId="3B4B3224"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ECF6FF6"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226942" w14:paraId="5B08C5B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3534E1C"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206" w:type="dxa"/>
            <w:tcBorders>
              <w:top w:val="single" w:sz="4" w:space="0" w:color="auto"/>
              <w:left w:val="single" w:sz="4" w:space="0" w:color="auto"/>
              <w:bottom w:val="single" w:sz="4" w:space="0" w:color="auto"/>
              <w:right w:val="single" w:sz="4" w:space="0" w:color="auto"/>
            </w:tcBorders>
            <w:vAlign w:val="center"/>
          </w:tcPr>
          <w:p w14:paraId="1DE8534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2824" w:type="dxa"/>
            <w:tcBorders>
              <w:top w:val="single" w:sz="4" w:space="0" w:color="auto"/>
              <w:left w:val="single" w:sz="4" w:space="0" w:color="auto"/>
              <w:bottom w:val="single" w:sz="4" w:space="0" w:color="auto"/>
              <w:right w:val="single" w:sz="4" w:space="0" w:color="auto"/>
            </w:tcBorders>
            <w:vAlign w:val="center"/>
          </w:tcPr>
          <w:p w14:paraId="74CE983C"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4B33BC5"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bl>
    <w:p w14:paraId="7A95CC74" w14:textId="77777777" w:rsidR="008613C0" w:rsidRDefault="00000000">
      <w:pPr>
        <w:spacing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****Tiekėjui nenurodžius, kokia informacija yra konfidenciali, laikoma, kad konfidencialios informacijos pasiūlyme nėra. Perkantysis subjektas įpareigotas viešinti laimėjusio dalyvio pasiūlymą ir sudarytą sutartį (išskyrus nurodytą konfidencialią informaciją).</w:t>
      </w:r>
    </w:p>
    <w:p w14:paraId="5FD16936"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Pasiūlymas galioja iki 2024 m. ___________________ d. (</w:t>
      </w:r>
      <w:r>
        <w:rPr>
          <w:rFonts w:ascii="Calibri" w:eastAsia="Calibri" w:hAnsi="Calibri" w:cs="Calibri"/>
          <w:b/>
          <w:bCs/>
          <w:i/>
          <w:iCs/>
          <w:kern w:val="0"/>
          <w:sz w:val="22"/>
          <w:szCs w:val="22"/>
          <w:lang w:val="lt-LT" w:eastAsia="lt-LT"/>
          <w14:ligatures w14:val="none"/>
        </w:rPr>
        <w:t>nurodo tiekėjas*****</w:t>
      </w:r>
      <w:r>
        <w:rPr>
          <w:rFonts w:ascii="Calibri" w:eastAsia="Calibri" w:hAnsi="Calibri" w:cs="Calibri"/>
          <w:kern w:val="0"/>
          <w:sz w:val="22"/>
          <w:szCs w:val="22"/>
          <w:lang w:val="lt-LT" w:eastAsia="lt-LT"/>
          <w14:ligatures w14:val="none"/>
        </w:rPr>
        <w:t>)</w:t>
      </w:r>
    </w:p>
    <w:p w14:paraId="7FBE2C2F"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Pasiūlymas turi galioti </w:t>
      </w:r>
      <w:r>
        <w:rPr>
          <w:rFonts w:ascii="Calibri" w:eastAsia="Calibri" w:hAnsi="Calibri" w:cs="Calibri"/>
          <w:b/>
          <w:bCs/>
          <w:kern w:val="0"/>
          <w:sz w:val="22"/>
          <w:szCs w:val="22"/>
          <w:lang w:val="lt-LT" w:eastAsia="lt-LT"/>
          <w14:ligatures w14:val="none"/>
        </w:rPr>
        <w:t>ne trumpiau kaip 90 (devyniasdešimt) dienų</w:t>
      </w:r>
      <w:r>
        <w:rPr>
          <w:rFonts w:ascii="Calibri" w:eastAsia="Calibri" w:hAnsi="Calibri" w:cs="Calibri"/>
          <w:kern w:val="0"/>
          <w:sz w:val="22"/>
          <w:szCs w:val="22"/>
          <w:lang w:val="lt-LT" w:eastAsia="lt-LT"/>
          <w14:ligatures w14:val="none"/>
        </w:rPr>
        <w:t xml:space="preserve"> nuo pasiūlymų pateikimo termino pabaigos (Pasiūlymo pateikimo diena į terminą neįskaičiuojama).</w:t>
      </w:r>
    </w:p>
    <w:p w14:paraId="3DB1F2AC"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*****Jeigu pasiūlyme nenurodytas jo galiojimo terminas, laikoma, kad pasiūlymas galioja tiek, kiek nustatyta pirkimo dokumentuose. </w:t>
      </w:r>
    </w:p>
    <w:bookmarkEnd w:id="87"/>
    <w:p w14:paraId="6EB78407" w14:textId="77777777" w:rsidR="008613C0" w:rsidRDefault="008613C0">
      <w:pPr>
        <w:spacing w:line="276" w:lineRule="auto"/>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226942" w14:paraId="47B49C1D" w14:textId="77777777">
        <w:tc>
          <w:tcPr>
            <w:tcW w:w="3256" w:type="dxa"/>
            <w:tcBorders>
              <w:bottom w:val="single" w:sz="4" w:space="0" w:color="auto"/>
            </w:tcBorders>
          </w:tcPr>
          <w:p w14:paraId="1150EEB1"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68E1B060"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353835E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4879CA3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0350A41D"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8613C0" w14:paraId="38DA14D0" w14:textId="77777777">
        <w:tc>
          <w:tcPr>
            <w:tcW w:w="3256" w:type="dxa"/>
            <w:tcBorders>
              <w:top w:val="single" w:sz="4" w:space="0" w:color="auto"/>
            </w:tcBorders>
          </w:tcPr>
          <w:p w14:paraId="76D5EB7C"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(Tiekėjo arba jo įgalioto asmens</w:t>
            </w:r>
          </w:p>
          <w:p w14:paraId="07B7FAEC"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pareigų pavadinimas)</w:t>
            </w:r>
          </w:p>
          <w:p w14:paraId="3821E16A"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06D16366"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29DEE2E6"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(Parašas)</w:t>
            </w:r>
          </w:p>
        </w:tc>
        <w:tc>
          <w:tcPr>
            <w:tcW w:w="682" w:type="dxa"/>
          </w:tcPr>
          <w:p w14:paraId="66B356C9"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091556EE"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(Vardas ir pavardė)</w:t>
            </w:r>
          </w:p>
          <w:p w14:paraId="12B4B03F"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215D44A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220AE3E"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*Šis dokumentas privalo būti pasirašyta įmonės vadovo ar jo įgalioto asmens</w:t>
      </w:r>
      <w:r>
        <w:rPr>
          <w:rFonts w:ascii="Calibri" w:eastAsia="Calibri" w:hAnsi="Calibri" w:cs="Calibri"/>
          <w:b/>
          <w:bCs/>
          <w:kern w:val="0"/>
          <w:sz w:val="22"/>
          <w:szCs w:val="22"/>
          <w:lang w:val="lt-LT" w:eastAsia="lt-LT"/>
          <w14:ligatures w14:val="none"/>
        </w:rPr>
        <w:br w:type="page"/>
      </w:r>
    </w:p>
    <w:p w14:paraId="0AC92AA3"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8" w:name="_Toc159827070"/>
      <w:bookmarkStart w:id="89" w:name="_Toc166153130"/>
      <w:bookmarkStart w:id="90" w:name="_Ref40278562"/>
      <w:bookmarkStart w:id="91" w:name="_Ref39484039"/>
      <w:r>
        <w:rPr>
          <w:rFonts w:ascii="Calibri" w:eastAsia="Calibri Light" w:hAnsi="Calibri" w:cs="Calibri"/>
          <w:color w:val="262626"/>
          <w:kern w:val="0"/>
          <w:sz w:val="20"/>
          <w:szCs w:val="20"/>
          <w:lang w:val="lt-LT" w:eastAsia="lt-LT"/>
          <w14:ligatures w14:val="none"/>
        </w:rPr>
        <w:lastRenderedPageBreak/>
        <w:t>Pirkimo sąlygų 7 priedas „Pasiūlymų vertinimo kriterijai ir sąlygos“</w:t>
      </w:r>
      <w:bookmarkEnd w:id="88"/>
      <w:bookmarkEnd w:id="89"/>
      <w:bookmarkEnd w:id="90"/>
      <w:bookmarkEnd w:id="91"/>
    </w:p>
    <w:p w14:paraId="627565D6" w14:textId="77777777" w:rsidR="008613C0" w:rsidRDefault="008613C0">
      <w:pPr>
        <w:spacing w:line="276" w:lineRule="auto"/>
        <w:jc w:val="center"/>
        <w:rPr>
          <w:rFonts w:ascii="Calibri" w:eastAsia="Calibri" w:hAnsi="Calibri" w:cs="Calibri"/>
          <w:b/>
          <w:kern w:val="0"/>
          <w:sz w:val="21"/>
          <w:lang w:val="lt-LT" w:eastAsia="lt-LT"/>
          <w14:ligatures w14:val="none"/>
        </w:rPr>
      </w:pPr>
    </w:p>
    <w:p w14:paraId="4CD0AC8A" w14:textId="77777777" w:rsidR="008613C0"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PASIŪLYMŲ VERTINIMO KRITERIJAI ir Sąlygos</w:t>
      </w:r>
    </w:p>
    <w:p w14:paraId="7C781640" w14:textId="77777777" w:rsidR="008613C0" w:rsidRDefault="008613C0">
      <w:pPr>
        <w:spacing w:after="0" w:line="276" w:lineRule="auto"/>
        <w:jc w:val="center"/>
        <w:rPr>
          <w:rFonts w:ascii="Calibri" w:eastAsia="Calibri" w:hAnsi="Calibri" w:cs="Calibri"/>
          <w:i/>
          <w:iCs/>
          <w:kern w:val="0"/>
          <w:sz w:val="20"/>
          <w:szCs w:val="20"/>
          <w:lang w:val="lt-LT" w:eastAsia="lt-LT"/>
          <w14:ligatures w14:val="none"/>
        </w:rPr>
      </w:pPr>
    </w:p>
    <w:p w14:paraId="25FA9993" w14:textId="77777777" w:rsidR="008613C0" w:rsidRDefault="00000000">
      <w:pPr>
        <w:numPr>
          <w:ilvl w:val="0"/>
          <w:numId w:val="24"/>
        </w:numPr>
        <w:spacing w:after="0" w:line="276" w:lineRule="auto"/>
        <w:ind w:firstLine="567"/>
        <w:contextualSpacing/>
        <w:jc w:val="center"/>
        <w:rPr>
          <w:rFonts w:ascii="Calibri" w:eastAsia="Calibri" w:hAnsi="Calibri" w:cs="Calibri"/>
          <w:b/>
          <w:kern w:val="0"/>
          <w:lang w:val="lt-LT" w:eastAsia="lt-LT"/>
          <w14:ligatures w14:val="none"/>
        </w:rPr>
      </w:pPr>
      <w:r>
        <w:rPr>
          <w:rFonts w:ascii="Calibri" w:eastAsia="Calibri" w:hAnsi="Calibri" w:cs="Calibri"/>
          <w:b/>
          <w:kern w:val="0"/>
          <w:lang w:val="lt-LT" w:eastAsia="lt-LT"/>
          <w14:ligatures w14:val="none"/>
        </w:rPr>
        <w:t>PRADINIS SUSIPAŽINIMAS SU ELEKTRONINĖMIS PRIEMONĖMIS GAUTAIS PASIŪLYMAIS</w:t>
      </w:r>
    </w:p>
    <w:p w14:paraId="19E26DDA" w14:textId="77777777" w:rsidR="008613C0" w:rsidRDefault="008613C0">
      <w:pPr>
        <w:spacing w:after="0" w:line="276" w:lineRule="auto"/>
        <w:ind w:left="567"/>
        <w:contextualSpacing/>
        <w:rPr>
          <w:rFonts w:ascii="Calibri" w:eastAsia="Calibri" w:hAnsi="Calibri" w:cs="Calibri"/>
          <w:b/>
          <w:kern w:val="0"/>
          <w:lang w:val="lt-LT" w:eastAsia="lt-LT"/>
          <w14:ligatures w14:val="none"/>
        </w:rPr>
      </w:pPr>
    </w:p>
    <w:p w14:paraId="1E9D08AF" w14:textId="77777777" w:rsidR="008613C0"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Susipažinimas su elektroninėmis priemonėmis gautais pasiūlymais prilyginamas vokų atplėšimui. Komisijos posėdis, kuriame atplėšiami vokai su pasiūlymais, vyks </w:t>
      </w:r>
      <w:r>
        <w:rPr>
          <w:rFonts w:ascii="Calibri" w:eastAsia="Calibri" w:hAnsi="Calibri" w:cs="Calibri"/>
          <w:bCs/>
          <w:kern w:val="0"/>
          <w:sz w:val="22"/>
          <w:szCs w:val="22"/>
          <w:lang w:val="lt-LT" w:eastAsia="lt-LT"/>
          <w14:ligatures w14:val="none"/>
        </w:rPr>
        <w:t>45 min. po CVP IS nurodytos pasiūlymų pateikimo termino pabaigos</w:t>
      </w:r>
      <w:r>
        <w:rPr>
          <w:rFonts w:ascii="Calibri" w:eastAsia="Calibri" w:hAnsi="Calibri" w:cs="Calibri"/>
          <w:kern w:val="0"/>
          <w:sz w:val="22"/>
          <w:szCs w:val="22"/>
          <w:lang w:val="lt-LT" w:eastAsia="lt-LT"/>
          <w14:ligatures w14:val="none"/>
        </w:rPr>
        <w:t xml:space="preserve"> Komisijos posėdyje, Raudondvario pl. 113, Kaunas.</w:t>
      </w:r>
    </w:p>
    <w:p w14:paraId="0962D5CE" w14:textId="77777777" w:rsidR="008613C0"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2FB0E41A" w14:textId="77777777" w:rsidR="008613C0" w:rsidRDefault="008613C0">
      <w:pPr>
        <w:spacing w:after="0" w:line="276" w:lineRule="auto"/>
        <w:ind w:left="567"/>
        <w:contextualSpacing/>
        <w:jc w:val="both"/>
        <w:rPr>
          <w:rFonts w:ascii="Calibri" w:eastAsia="Calibri" w:hAnsi="Calibri" w:cs="Calibri"/>
          <w:kern w:val="0"/>
          <w:sz w:val="22"/>
          <w:szCs w:val="22"/>
          <w:lang w:val="lt-LT" w:eastAsia="lt-LT"/>
          <w14:ligatures w14:val="none"/>
        </w:rPr>
      </w:pPr>
    </w:p>
    <w:p w14:paraId="302B8FFD" w14:textId="77777777" w:rsidR="008613C0" w:rsidRDefault="00000000">
      <w:pPr>
        <w:numPr>
          <w:ilvl w:val="0"/>
          <w:numId w:val="25"/>
        </w:numPr>
        <w:tabs>
          <w:tab w:val="left" w:pos="567"/>
          <w:tab w:val="left" w:pos="1276"/>
        </w:tabs>
        <w:spacing w:after="0" w:line="240" w:lineRule="auto"/>
        <w:ind w:right="141"/>
        <w:contextualSpacing/>
        <w:jc w:val="center"/>
        <w:rPr>
          <w:rFonts w:ascii="Calibri" w:eastAsia="Calibri" w:hAnsi="Calibri" w:cs="Calibri"/>
          <w:kern w:val="0"/>
          <w:lang w:val="lt-LT" w:eastAsia="lt-LT"/>
          <w14:ligatures w14:val="none"/>
        </w:rPr>
      </w:pPr>
      <w:r>
        <w:rPr>
          <w:rFonts w:ascii="Calibri" w:eastAsia="Calibri" w:hAnsi="Calibri" w:cs="Calibri"/>
          <w:b/>
          <w:spacing w:val="-8"/>
          <w:kern w:val="0"/>
          <w:lang w:val="lt-LT" w:eastAsia="lt-LT"/>
          <w14:ligatures w14:val="none"/>
        </w:rPr>
        <w:t xml:space="preserve">PASIŪLYMŲ </w:t>
      </w:r>
      <w:r>
        <w:rPr>
          <w:rFonts w:ascii="Calibri" w:eastAsia="Calibri" w:hAnsi="Calibri" w:cs="Calibri"/>
          <w:b/>
          <w:kern w:val="0"/>
          <w:lang w:val="lt-LT" w:eastAsia="lt-LT"/>
          <w14:ligatures w14:val="none"/>
        </w:rPr>
        <w:t>NAGRINĖJIMAS IR PASIŪLYMŲ ATMETIMO PRIEŽASTYS</w:t>
      </w:r>
    </w:p>
    <w:p w14:paraId="123FAEE3" w14:textId="77777777" w:rsidR="008613C0" w:rsidRDefault="008613C0">
      <w:pPr>
        <w:tabs>
          <w:tab w:val="left" w:pos="567"/>
          <w:tab w:val="left" w:pos="1276"/>
        </w:tabs>
        <w:spacing w:after="0" w:line="240" w:lineRule="auto"/>
        <w:ind w:left="360" w:right="141"/>
        <w:contextualSpacing/>
        <w:rPr>
          <w:rFonts w:ascii="Calibri" w:eastAsia="Calibri" w:hAnsi="Calibri" w:cs="Calibri"/>
          <w:kern w:val="0"/>
          <w:lang w:val="lt-LT" w:eastAsia="lt-LT"/>
          <w14:ligatures w14:val="none"/>
        </w:rPr>
      </w:pPr>
    </w:p>
    <w:p w14:paraId="3024E301" w14:textId="77777777" w:rsidR="008613C0"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12255B1B" w14:textId="77777777" w:rsidR="008613C0"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Komisija nagrinėja ir vertina:</w:t>
      </w:r>
    </w:p>
    <w:p w14:paraId="3E24E80F"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Unicode MS" w:hAnsi="Calibri" w:cs="Calibri"/>
          <w:kern w:val="0"/>
          <w:sz w:val="22"/>
          <w:szCs w:val="22"/>
          <w:lang w:val="lt-LT" w:eastAsia="lt-LT"/>
          <w14:ligatures w14:val="none"/>
        </w:rPr>
        <w:t>EBVPD pateiktą informaciją ir ne vėliau kaip per 3 (tris) darbo dienas kiekvienam tiekėjui raštu praneša apie šio patikrinimo rezultatus;</w:t>
      </w:r>
    </w:p>
    <w:p w14:paraId="28E76BB4"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ar pasiūlymai atitinka pirkimo dokumentuose nustatytus reikalavimus ir sąlygas;</w:t>
      </w:r>
    </w:p>
    <w:p w14:paraId="511BB394"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ar nėra pasiūlymuose kainų apskaičiavimo aritmetinių klaidų;</w:t>
      </w:r>
    </w:p>
    <w:p w14:paraId="2EC510C7"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59217E3B"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ar nėra pasiūlyme nurodyta neįprastai maža kaina ir ar tiekėjas, Komisijos prašymu, pateikė raštu tinkamus pasiūlytos mažiausios kainos pagrįstumo įrodymus.</w:t>
      </w:r>
    </w:p>
    <w:p w14:paraId="74F47266"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Pr>
          <w:rFonts w:ascii="Calibri" w:eastAsia="Calibri" w:hAnsi="Calibri" w:cs="Calibri"/>
          <w:bCs/>
          <w:kern w:val="0"/>
          <w:sz w:val="22"/>
          <w:szCs w:val="22"/>
          <w:lang w:val="lt-LT" w:eastAsia="lt-LT"/>
          <w14:ligatures w14:val="none"/>
        </w:rPr>
        <w:t>jos nustatytą</w:t>
      </w:r>
      <w:r>
        <w:rPr>
          <w:rFonts w:ascii="Calibri" w:eastAsia="Calibri" w:hAnsi="Calibri" w:cs="Calibri"/>
          <w:kern w:val="0"/>
          <w:sz w:val="22"/>
          <w:szCs w:val="22"/>
          <w:lang w:val="lt-LT" w:eastAsia="lt-LT"/>
          <w14:ligatures w14:val="none"/>
        </w:rPr>
        <w:t xml:space="preserve"> protingą terminą</w:t>
      </w:r>
      <w:r>
        <w:rPr>
          <w:rFonts w:ascii="Calibri" w:eastAsia="Calibri" w:hAnsi="Calibri" w:cs="Calibri"/>
          <w:bCs/>
          <w:kern w:val="0"/>
          <w:sz w:val="22"/>
          <w:szCs w:val="22"/>
          <w:lang w:val="lt-LT" w:eastAsia="lt-LT"/>
          <w14:ligatures w14:val="none"/>
        </w:rPr>
        <w:t xml:space="preserve">. Tikslinami, papildomi, paaiškinami ir pateikiami nauji gali būti tik dokumentai ar duomenys dėl tiekėjo pašalinimo pagrindų nebuvimo, atitikties kvalifikacijos reikalavimams (jei taikoma), jungtinės veiklos </w:t>
      </w:r>
      <w:r>
        <w:rPr>
          <w:rFonts w:ascii="Calibri" w:eastAsia="Calibri" w:hAnsi="Calibri" w:cs="Calibri"/>
          <w:bCs/>
          <w:kern w:val="0"/>
          <w:sz w:val="22"/>
          <w:szCs w:val="22"/>
          <w:lang w:val="lt-LT" w:eastAsia="lt-LT"/>
          <w14:ligatures w14:val="none"/>
        </w:rPr>
        <w:lastRenderedPageBreak/>
        <w:t>(partnerystės)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7 priedo 2.4 punkto nuostatomis.</w:t>
      </w:r>
    </w:p>
    <w:p w14:paraId="60D5B282"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gali prašyti tiekėjų patikslinti, papildyti arba paaiškinti savo pasiūlymus, tačiau ji negali prašyti, siūlyti arba</w:t>
      </w:r>
      <w:r>
        <w:rPr>
          <w:rFonts w:ascii="Calibri" w:eastAsia="Calibri" w:hAnsi="Calibri" w:cs="Calibri"/>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leisti pakeisti pasiūlymo esmės – pakeisti kainą arba padaryti kitų pakeitimų, dėl kurių pirkimo dokumentų reikalavimų neatitinkantis pasiūlymas taptų atitinkantis pirkimo dokumentų 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12DFE05"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Kai pateiktame pasiūlyme nurodoma neįprastai maža kaina, Komisija raštu CVP IS priemonėmis prašo tiekėjo pateikti reikalingas pasiūlymo detales, įskaitant kainos sudedamąsias dalis ir skaičiavimus.</w:t>
      </w:r>
    </w:p>
    <w:p w14:paraId="5C76C2A8"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531693C1"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 </w:t>
      </w:r>
    </w:p>
    <w:p w14:paraId="242F278F"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Komisija atmeta pasiūlymą, jeigu yra bent viena iš šių sąlygų: </w:t>
      </w:r>
    </w:p>
    <w:p w14:paraId="400D67A0"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tiekėjas Komisijos prašymu nepratęsia pasiūlymo galiojimo (jei reikalaujama);</w:t>
      </w:r>
    </w:p>
    <w:p w14:paraId="5D4D345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iki susipažinimo su pasiūlymais pradžios nepateikė pasiūlymo iššifravimo slaptažodžio</w:t>
      </w:r>
      <w:r>
        <w:rPr>
          <w:lang w:val="lt-LT"/>
        </w:rPr>
        <w:t xml:space="preserve"> </w:t>
      </w:r>
      <w:r>
        <w:rPr>
          <w:rFonts w:ascii="Calibri" w:eastAsia="Calibri" w:hAnsi="Calibri" w:cs="Calibri"/>
          <w:kern w:val="0"/>
          <w:sz w:val="22"/>
          <w:szCs w:val="22"/>
          <w:lang w:val="lt-LT" w:eastAsia="lt-LT"/>
          <w14:ligatures w14:val="none"/>
        </w:rPr>
        <w:t>arba pateikė neteisingą slaptažodį, kuriuo naudodamasi perkančioji organizacija negalėjo iššifruoti pasiūlymo;</w:t>
      </w:r>
    </w:p>
    <w:p w14:paraId="75DD2DC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41319B5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w:t>
      </w:r>
      <w:r>
        <w:rPr>
          <w:rFonts w:ascii="Calibri" w:eastAsia="Calibri" w:hAnsi="Calibri" w:cs="Calibri"/>
          <w:kern w:val="0"/>
          <w:sz w:val="21"/>
          <w:szCs w:val="21"/>
          <w:lang w:val="lt-LT"/>
          <w14:ligatures w14:val="none"/>
        </w:rPr>
        <w:t xml:space="preserve">ir jo trūkumai negali būti ištaisyti vadovaujantis </w:t>
      </w:r>
      <w:r>
        <w:rPr>
          <w:rFonts w:ascii="Calibri" w:eastAsia="Calibri" w:hAnsi="Calibri" w:cs="Calibri"/>
          <w:color w:val="000000"/>
          <w:kern w:val="0"/>
          <w:sz w:val="21"/>
          <w:szCs w:val="21"/>
          <w:lang w:val="lt-LT"/>
          <w14:ligatures w14:val="none"/>
        </w:rPr>
        <w:t>Viešųjų pirkimų tarnybos nustatytomis taisyklėmis</w:t>
      </w:r>
      <w:r>
        <w:rPr>
          <w:rFonts w:ascii="Calibri" w:eastAsia="Calibri" w:hAnsi="Calibri" w:cs="Calibri"/>
          <w:kern w:val="0"/>
          <w:sz w:val="21"/>
          <w:szCs w:val="21"/>
          <w:vertAlign w:val="superscript"/>
          <w:lang w:val="lt-LT"/>
          <w14:ligatures w14:val="none"/>
        </w:rPr>
        <w:footnoteReference w:id="1"/>
      </w:r>
      <w:r>
        <w:rPr>
          <w:rFonts w:ascii="Calibri" w:eastAsia="Calibri" w:hAnsi="Calibri" w:cs="Calibri"/>
          <w:color w:val="000000"/>
          <w:kern w:val="0"/>
          <w:sz w:val="21"/>
          <w:szCs w:val="21"/>
          <w:lang w:val="lt-LT"/>
          <w14:ligatures w14:val="none"/>
        </w:rPr>
        <w:t>.</w:t>
      </w:r>
    </w:p>
    <w:p w14:paraId="2720F1B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pasiūlymą pateikęs tiekėjas pašalinamas iš pirkimo procedūros dėl pašalinimo pagrindų buvimo arba </w:t>
      </w:r>
      <w:r>
        <w:rPr>
          <w:rFonts w:ascii="Calibri" w:eastAsia="Calibri" w:hAnsi="Calibri" w:cs="Calibri"/>
          <w:bCs/>
          <w:snapToGrid w:val="0"/>
          <w:kern w:val="0"/>
          <w:sz w:val="22"/>
          <w:szCs w:val="22"/>
          <w:lang w:val="lt-LT" w:eastAsia="lt-LT"/>
          <w14:ligatures w14:val="none"/>
        </w:rPr>
        <w:t>tiekėjas pateikė netikslius, neišsamius ar klaidingus dokumentus ar duomenis dėl tiekėjo pašalinimo pagrindų nebuvimo ar šių dokumentų ar duomenų nepateikė ir, perkančiajam subjektui prašant, jų nepateikė ir (ar) nepatikslino;</w:t>
      </w:r>
    </w:p>
    <w:p w14:paraId="35E580D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lastRenderedPageBreak/>
        <w:t xml:space="preserve">pasiūlymą pateikęs tiekėjas neatitinka nustatytų kvalifikacijos reikalavimų  arba </w:t>
      </w:r>
      <w:r>
        <w:rPr>
          <w:rFonts w:ascii="Calibri" w:eastAsia="Calibri" w:hAnsi="Calibri" w:cs="Calibri"/>
          <w:bCs/>
          <w:snapToGrid w:val="0"/>
          <w:kern w:val="0"/>
          <w:sz w:val="22"/>
          <w:szCs w:val="22"/>
          <w:lang w:val="lt-LT" w:eastAsia="lt-LT"/>
          <w14:ligatures w14:val="none"/>
        </w:rPr>
        <w:t>tiekėjas pateikė netikslius, neišsamius ar klaidingus dokumentus ar duomenis dėl atitikties kvalifikacijos reikalavimam (jei taikoma) arba šių dokumentų ar duomenų nepateikė ir, perkančiajam subjektui prašant, jų nepateikė ir (ar) nepatikslino;</w:t>
      </w:r>
    </w:p>
    <w:p w14:paraId="408BF0D9"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pasiūlymas neatitinka pirkimo dokumentuose nustatytų reikalavimų (pasiūlymas pateiktas ne CVP IS priemonėmis ir kt.);</w:t>
      </w:r>
    </w:p>
    <w:p w14:paraId="53A398A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pateikė netikslius, neišsamius ar klaidingus dokumentus ar duomenis apie atitiktį pirkimo dokumentų reikalavimams</w:t>
      </w:r>
      <w:r>
        <w:rPr>
          <w:rFonts w:ascii="Calibri" w:eastAsia="Calibri" w:hAnsi="Calibri" w:cs="Calibri"/>
          <w:bCs/>
          <w:snapToGrid w:val="0"/>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arba šių dokumentų ar duomenų nepateikė: jungtinės veiklos (partnerystės) sutartis, tiekėjo įgaliojimas ir dokumentai, nesusiję su pirkimo objektu, jo techninėmis charakteristikomis, sutarties vykdymo sąlygomis ar pasiūlymo kaina</w:t>
      </w:r>
      <w:r>
        <w:rPr>
          <w:rFonts w:ascii="Calibri" w:eastAsia="Calibri" w:hAnsi="Calibri" w:cs="Calibri"/>
          <w:bCs/>
          <w:snapToGrid w:val="0"/>
          <w:kern w:val="0"/>
          <w:sz w:val="22"/>
          <w:szCs w:val="22"/>
          <w:lang w:val="lt-LT" w:eastAsia="lt-LT"/>
          <w14:ligatures w14:val="none"/>
        </w:rPr>
        <w:t xml:space="preserve"> </w:t>
      </w:r>
      <w:r>
        <w:rPr>
          <w:rFonts w:ascii="Calibri" w:eastAsia="Calibri" w:hAnsi="Calibri" w:cs="Calibri"/>
          <w:bCs/>
          <w:kern w:val="0"/>
          <w:sz w:val="22"/>
          <w:szCs w:val="22"/>
          <w:lang w:val="lt-LT" w:eastAsia="lt-LT"/>
          <w14:ligatures w14:val="none"/>
        </w:rPr>
        <w:t>ir, perkančiajam subjektui prašant, jų nepateikė ar nepatikslino;</w:t>
      </w:r>
    </w:p>
    <w:p w14:paraId="46237CF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tiekėjas per perkančiojo subjekto nurodytą terminą neištaisė aritmetinių klaidų ir (ar) nepaaiškino pasiūlymo;</w:t>
      </w:r>
    </w:p>
    <w:p w14:paraId="5A7D9161"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2.8.10. pasiūlyta kaina viršija pirkimui skirtas lėšas, nustatytas perkančiojo subjekto prieš pradedant pirkimo procedūrą ir ši kaina yra nepriimtina;</w:t>
      </w:r>
    </w:p>
    <w:p w14:paraId="1E3F0FEE"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2.8.11. buvo pasiūlyta neįprastai maža kaina ir tiekėjas </w:t>
      </w:r>
      <w:r>
        <w:rPr>
          <w:rFonts w:ascii="Calibri" w:eastAsia="Calibri" w:hAnsi="Calibri" w:cs="Calibri"/>
          <w:bCs/>
          <w:kern w:val="0"/>
          <w:sz w:val="22"/>
          <w:szCs w:val="22"/>
          <w:lang w:val="lt-LT" w:eastAsia="lt-LT"/>
          <w14:ligatures w14:val="none"/>
        </w:rPr>
        <w:t>perkančiojo subjekto prašymu</w:t>
      </w:r>
      <w:r>
        <w:rPr>
          <w:rFonts w:ascii="Calibri" w:eastAsia="Calibri" w:hAnsi="Calibri" w:cs="Calibri"/>
          <w:kern w:val="0"/>
          <w:sz w:val="22"/>
          <w:szCs w:val="22"/>
          <w:lang w:val="lt-LT" w:eastAsia="lt-LT"/>
          <w14:ligatures w14:val="none"/>
        </w:rPr>
        <w:t xml:space="preserve"> nepateikė tinkamų pasiūlytos mažos kainos pagrįstumo įrodymų;</w:t>
      </w:r>
    </w:p>
    <w:p w14:paraId="7452E131"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2.8.12. tiekėjas, apie nustatytų reikalavimų atitikimą, yra pateikęs melagingą informaciją, kurią perkantysis subjektas  gali įrodyti bet kokiomis teisėtomis priemonėmis;</w:t>
      </w:r>
    </w:p>
    <w:p w14:paraId="2A961CCC"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2.8.13. tenkinama bent viena Pirkimų įstatymo 58 straipsnio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dalies 1-3 punktuose nurodytų sąlygų;</w:t>
      </w:r>
    </w:p>
    <w:p w14:paraId="5BDB8BA9"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2.8.14. su pasiūlymu nepateikti šių pirkimo sąlygų 2 priede prašomi dokumentai.</w:t>
      </w:r>
    </w:p>
    <w:p w14:paraId="1089AC29" w14:textId="77777777" w:rsidR="008613C0" w:rsidRDefault="008613C0">
      <w:pPr>
        <w:tabs>
          <w:tab w:val="left" w:pos="567"/>
        </w:tabs>
        <w:spacing w:after="0" w:line="276" w:lineRule="auto"/>
        <w:contextualSpacing/>
        <w:jc w:val="both"/>
        <w:rPr>
          <w:rFonts w:ascii="Calibri" w:eastAsia="Calibri" w:hAnsi="Calibri" w:cs="Calibri"/>
          <w:kern w:val="0"/>
          <w:sz w:val="22"/>
          <w:szCs w:val="22"/>
          <w:lang w:val="lt-LT" w:eastAsia="lt-LT"/>
          <w14:ligatures w14:val="none"/>
        </w:rPr>
      </w:pPr>
    </w:p>
    <w:p w14:paraId="0C9E6B9A" w14:textId="77777777" w:rsidR="008613C0" w:rsidRDefault="00000000">
      <w:pPr>
        <w:pStyle w:val="NormalWeb"/>
        <w:numPr>
          <w:ilvl w:val="0"/>
          <w:numId w:val="26"/>
        </w:numPr>
        <w:tabs>
          <w:tab w:val="left" w:pos="567"/>
        </w:tabs>
        <w:spacing w:before="0" w:beforeAutospacing="0" w:after="0" w:afterAutospacing="0"/>
        <w:contextualSpacing/>
        <w:jc w:val="center"/>
        <w:rPr>
          <w:rFonts w:ascii="Calibri Light" w:eastAsia="Calibri Light" w:hAnsi="Calibri Light" w:cs="Calibri Light"/>
          <w:sz w:val="24"/>
          <w:szCs w:val="24"/>
          <w:lang w:val="en-US"/>
        </w:rPr>
      </w:pPr>
      <w:r>
        <w:rPr>
          <w:rFonts w:ascii="Calibri Light" w:eastAsia="Calibri Light" w:hAnsi="Calibri Light" w:cs="Calibri Light"/>
          <w:b/>
          <w:sz w:val="24"/>
          <w:szCs w:val="24"/>
          <w:lang w:val="en-US"/>
        </w:rPr>
        <w:t>PATEIKTŲ PASIŪLYMŲ VERTINIMAS</w:t>
      </w:r>
    </w:p>
    <w:p w14:paraId="3492AA18" w14:textId="77777777" w:rsidR="008613C0" w:rsidRDefault="008613C0">
      <w:pPr>
        <w:pStyle w:val="NormalWeb"/>
        <w:tabs>
          <w:tab w:val="left" w:pos="567"/>
        </w:tabs>
        <w:spacing w:before="0" w:beforeAutospacing="0" w:after="0" w:afterAutospacing="0"/>
        <w:ind w:left="360"/>
        <w:contextualSpacing/>
        <w:rPr>
          <w:rFonts w:ascii="Calibri Light" w:eastAsia="Calibri Light" w:hAnsi="Calibri Light" w:cs="Calibri Light"/>
          <w:sz w:val="24"/>
          <w:szCs w:val="24"/>
          <w:lang w:val="en-US"/>
        </w:rPr>
      </w:pPr>
    </w:p>
    <w:p w14:paraId="71A3A030" w14:textId="77777777" w:rsidR="007A2407" w:rsidRPr="007A2407" w:rsidRDefault="00000000" w:rsidP="007A2407">
      <w:pPr>
        <w:pStyle w:val="NormalWeb"/>
        <w:numPr>
          <w:ilvl w:val="1"/>
          <w:numId w:val="27"/>
        </w:numPr>
        <w:tabs>
          <w:tab w:val="left" w:pos="567"/>
        </w:tabs>
        <w:spacing w:before="0" w:beforeAutospacing="0" w:after="0" w:afterAutospacing="0" w:line="240" w:lineRule="auto"/>
        <w:contextualSpacing/>
        <w:jc w:val="both"/>
        <w:rPr>
          <w:rFonts w:ascii="Calibri" w:hAnsi="Calibri" w:cs="Calibri"/>
          <w:b/>
          <w:bCs/>
          <w:smallCaps/>
          <w:sz w:val="22"/>
          <w:szCs w:val="22"/>
        </w:rPr>
      </w:pPr>
      <w:proofErr w:type="spellStart"/>
      <w:r w:rsidRPr="007A2407">
        <w:rPr>
          <w:rFonts w:ascii="Calibri" w:hAnsi="Calibri" w:cs="Calibri"/>
          <w:color w:val="000000"/>
          <w:sz w:val="22"/>
          <w:szCs w:val="22"/>
          <w:lang w:val="en-US"/>
        </w:rPr>
        <w:t>Perkantysis</w:t>
      </w:r>
      <w:proofErr w:type="spellEnd"/>
      <w:r w:rsidRPr="007A2407">
        <w:rPr>
          <w:rFonts w:ascii="Calibri" w:hAnsi="Calibri" w:cs="Calibri"/>
          <w:color w:val="000000"/>
          <w:sz w:val="22"/>
          <w:szCs w:val="22"/>
          <w:lang w:val="en-US"/>
        </w:rPr>
        <w:t xml:space="preserve"> </w:t>
      </w:r>
      <w:proofErr w:type="spellStart"/>
      <w:r w:rsidRPr="007A2407">
        <w:rPr>
          <w:rFonts w:ascii="Calibri" w:hAnsi="Calibri" w:cs="Calibri"/>
          <w:color w:val="000000"/>
          <w:sz w:val="22"/>
          <w:szCs w:val="22"/>
          <w:lang w:val="en-US"/>
        </w:rPr>
        <w:t>subjektas</w:t>
      </w:r>
      <w:proofErr w:type="spellEnd"/>
      <w:r w:rsidRPr="007A2407">
        <w:rPr>
          <w:rFonts w:ascii="Calibri" w:hAnsi="Calibri" w:cs="Calibri"/>
          <w:color w:val="000000"/>
          <w:sz w:val="22"/>
          <w:szCs w:val="22"/>
          <w:lang w:val="en-US"/>
        </w:rPr>
        <w:t xml:space="preserve"> </w:t>
      </w:r>
      <w:proofErr w:type="spellStart"/>
      <w:r w:rsidRPr="007A2407">
        <w:rPr>
          <w:rFonts w:ascii="Calibri" w:hAnsi="Calibri" w:cs="Calibri"/>
          <w:color w:val="000000"/>
          <w:sz w:val="22"/>
          <w:szCs w:val="22"/>
          <w:lang w:val="en-US"/>
        </w:rPr>
        <w:t>ekonomiškai</w:t>
      </w:r>
      <w:proofErr w:type="spellEnd"/>
      <w:r w:rsidRPr="007A2407">
        <w:rPr>
          <w:rFonts w:ascii="Calibri" w:hAnsi="Calibri" w:cs="Calibri"/>
          <w:color w:val="000000"/>
          <w:sz w:val="22"/>
          <w:szCs w:val="22"/>
          <w:lang w:val="en-US"/>
        </w:rPr>
        <w:t xml:space="preserve"> </w:t>
      </w:r>
      <w:proofErr w:type="spellStart"/>
      <w:r w:rsidRPr="007A2407">
        <w:rPr>
          <w:rFonts w:ascii="Calibri" w:hAnsi="Calibri" w:cs="Calibri"/>
          <w:color w:val="000000"/>
          <w:sz w:val="22"/>
          <w:szCs w:val="22"/>
          <w:lang w:val="en-US"/>
        </w:rPr>
        <w:t>naudingiausią</w:t>
      </w:r>
      <w:proofErr w:type="spellEnd"/>
      <w:r w:rsidRPr="007A2407">
        <w:rPr>
          <w:rFonts w:ascii="Calibri" w:hAnsi="Calibri" w:cs="Calibri"/>
          <w:color w:val="000000"/>
          <w:sz w:val="22"/>
          <w:szCs w:val="22"/>
          <w:lang w:val="en-US"/>
        </w:rPr>
        <w:t xml:space="preserve"> </w:t>
      </w:r>
      <w:proofErr w:type="spellStart"/>
      <w:r w:rsidRPr="007A2407">
        <w:rPr>
          <w:rFonts w:ascii="Calibri" w:hAnsi="Calibri" w:cs="Calibri"/>
          <w:color w:val="000000"/>
          <w:sz w:val="22"/>
          <w:szCs w:val="22"/>
          <w:lang w:val="en-US"/>
        </w:rPr>
        <w:t>pasiūlymą</w:t>
      </w:r>
      <w:proofErr w:type="spellEnd"/>
      <w:r w:rsidRPr="007A2407">
        <w:rPr>
          <w:rFonts w:ascii="Calibri" w:hAnsi="Calibri" w:cs="Calibri"/>
          <w:color w:val="000000"/>
          <w:sz w:val="22"/>
          <w:szCs w:val="22"/>
          <w:lang w:val="en-US"/>
        </w:rPr>
        <w:t xml:space="preserve"> </w:t>
      </w:r>
      <w:proofErr w:type="spellStart"/>
      <w:r w:rsidRPr="007A2407">
        <w:rPr>
          <w:rFonts w:ascii="Calibri" w:hAnsi="Calibri" w:cs="Calibri"/>
          <w:color w:val="000000"/>
          <w:sz w:val="22"/>
          <w:szCs w:val="22"/>
          <w:lang w:val="en-US"/>
        </w:rPr>
        <w:t>išrenka</w:t>
      </w:r>
      <w:proofErr w:type="spellEnd"/>
      <w:r w:rsidRPr="007A2407">
        <w:rPr>
          <w:rFonts w:ascii="Calibri" w:hAnsi="Calibri" w:cs="Calibri"/>
          <w:color w:val="000000"/>
          <w:sz w:val="22"/>
          <w:szCs w:val="22"/>
          <w:lang w:val="en-US"/>
        </w:rPr>
        <w:t xml:space="preserve"> </w:t>
      </w:r>
      <w:proofErr w:type="spellStart"/>
      <w:proofErr w:type="gramStart"/>
      <w:r w:rsidRPr="007A2407">
        <w:rPr>
          <w:rFonts w:ascii="Calibri" w:hAnsi="Calibri" w:cs="Calibri"/>
          <w:color w:val="000000"/>
          <w:sz w:val="22"/>
          <w:szCs w:val="22"/>
          <w:lang w:val="en-US"/>
        </w:rPr>
        <w:t>pagal</w:t>
      </w:r>
      <w:proofErr w:type="spellEnd"/>
      <w:r w:rsidRPr="007A2407">
        <w:rPr>
          <w:rFonts w:ascii="Calibri" w:hAnsi="Calibri" w:cs="Calibri"/>
          <w:color w:val="000000"/>
          <w:sz w:val="22"/>
          <w:szCs w:val="22"/>
          <w:lang w:val="en-US"/>
        </w:rPr>
        <w:t xml:space="preserve"> </w:t>
      </w:r>
      <w:r w:rsidRPr="007A2407">
        <w:rPr>
          <w:rFonts w:ascii="Calibri" w:hAnsi="Calibri" w:cs="Calibri"/>
          <w:bCs/>
          <w:sz w:val="22"/>
          <w:szCs w:val="22"/>
          <w:lang w:val="en-US"/>
        </w:rPr>
        <w:t xml:space="preserve"> </w:t>
      </w:r>
      <w:proofErr w:type="spellStart"/>
      <w:r w:rsidRPr="007A2407">
        <w:rPr>
          <w:rFonts w:ascii="Calibri" w:hAnsi="Calibri" w:cs="Calibri"/>
          <w:bCs/>
          <w:sz w:val="22"/>
          <w:szCs w:val="22"/>
          <w:lang w:val="en-US"/>
        </w:rPr>
        <w:t>kain</w:t>
      </w:r>
      <w:r w:rsidR="007A2407" w:rsidRPr="007A2407">
        <w:rPr>
          <w:rFonts w:ascii="Calibri" w:hAnsi="Calibri" w:cs="Calibri"/>
          <w:bCs/>
          <w:sz w:val="22"/>
          <w:szCs w:val="22"/>
          <w:lang w:val="en-US"/>
        </w:rPr>
        <w:t>ą</w:t>
      </w:r>
      <w:proofErr w:type="spellEnd"/>
      <w:proofErr w:type="gramEnd"/>
      <w:r w:rsidRPr="007A2407">
        <w:rPr>
          <w:rFonts w:ascii="Calibri" w:hAnsi="Calibri" w:cs="Calibri"/>
          <w:bCs/>
          <w:color w:val="000000"/>
          <w:sz w:val="22"/>
          <w:szCs w:val="22"/>
          <w:lang w:val="en-US"/>
        </w:rPr>
        <w:t>.</w:t>
      </w:r>
      <w:r w:rsidRPr="007A2407">
        <w:rPr>
          <w:rFonts w:ascii="Calibri" w:hAnsi="Calibri" w:cs="Calibri"/>
          <w:color w:val="000000"/>
          <w:sz w:val="22"/>
          <w:szCs w:val="22"/>
          <w:lang w:val="en-US"/>
        </w:rPr>
        <w:t xml:space="preserve"> </w:t>
      </w:r>
    </w:p>
    <w:p w14:paraId="79D3364F" w14:textId="77777777" w:rsidR="00E726EA" w:rsidRPr="00E726EA" w:rsidRDefault="00000000" w:rsidP="00E726EA">
      <w:pPr>
        <w:pStyle w:val="NormalWeb"/>
        <w:numPr>
          <w:ilvl w:val="1"/>
          <w:numId w:val="27"/>
        </w:numPr>
        <w:tabs>
          <w:tab w:val="left" w:pos="567"/>
        </w:tabs>
        <w:spacing w:before="0" w:beforeAutospacing="0" w:after="0" w:afterAutospacing="0" w:line="240" w:lineRule="auto"/>
        <w:ind w:left="0" w:firstLine="357"/>
        <w:contextualSpacing/>
        <w:jc w:val="both"/>
        <w:rPr>
          <w:rFonts w:ascii="Calibri" w:hAnsi="Calibri" w:cs="Calibri"/>
          <w:b/>
          <w:bCs/>
          <w:smallCaps/>
          <w:sz w:val="22"/>
          <w:szCs w:val="22"/>
        </w:rPr>
      </w:pPr>
      <w:r w:rsidRPr="007A2407">
        <w:rPr>
          <w:rFonts w:ascii="Calibri" w:hAnsi="Calibri" w:cs="Calibri"/>
          <w:sz w:val="22"/>
          <w:szCs w:val="22"/>
          <w:lang w:val="lt" w:eastAsia="zh-CN" w:bidi="ar"/>
        </w:rPr>
        <w:t xml:space="preserve">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027E95BD" w14:textId="77777777" w:rsidR="00E726EA" w:rsidRDefault="00E726EA" w:rsidP="00E726EA">
      <w:pPr>
        <w:pStyle w:val="NormalWeb"/>
        <w:tabs>
          <w:tab w:val="left" w:pos="567"/>
        </w:tabs>
        <w:spacing w:before="0" w:beforeAutospacing="0" w:after="0" w:afterAutospacing="0" w:line="240" w:lineRule="auto"/>
        <w:ind w:left="357"/>
        <w:contextualSpacing/>
        <w:jc w:val="both"/>
        <w:rPr>
          <w:rFonts w:ascii="Calibri" w:hAnsi="Calibri" w:cs="Calibri"/>
          <w:sz w:val="22"/>
          <w:szCs w:val="22"/>
          <w:lang w:val="lt" w:eastAsia="zh-CN" w:bidi="ar"/>
        </w:rPr>
      </w:pPr>
    </w:p>
    <w:p w14:paraId="239D62C3" w14:textId="77777777" w:rsidR="00E726EA" w:rsidRDefault="00E726EA" w:rsidP="00E726EA">
      <w:pPr>
        <w:pStyle w:val="NormalWeb"/>
        <w:tabs>
          <w:tab w:val="left" w:pos="567"/>
        </w:tabs>
        <w:spacing w:before="0" w:beforeAutospacing="0" w:after="0" w:afterAutospacing="0" w:line="240" w:lineRule="auto"/>
        <w:ind w:left="357"/>
        <w:contextualSpacing/>
        <w:jc w:val="both"/>
        <w:rPr>
          <w:rFonts w:ascii="Calibri" w:hAnsi="Calibri" w:cs="Calibri"/>
          <w:sz w:val="22"/>
          <w:szCs w:val="22"/>
          <w:lang w:val="lt" w:eastAsia="zh-CN" w:bidi="ar"/>
        </w:rPr>
      </w:pPr>
    </w:p>
    <w:p w14:paraId="1FF43132" w14:textId="4D4322DD" w:rsidR="008613C0" w:rsidRPr="007A2407" w:rsidRDefault="00000000" w:rsidP="00E726EA">
      <w:pPr>
        <w:pStyle w:val="NormalWeb"/>
        <w:tabs>
          <w:tab w:val="left" w:pos="567"/>
        </w:tabs>
        <w:spacing w:before="0" w:beforeAutospacing="0" w:after="0" w:afterAutospacing="0" w:line="240" w:lineRule="auto"/>
        <w:ind w:left="357"/>
        <w:contextualSpacing/>
        <w:jc w:val="center"/>
        <w:rPr>
          <w:rFonts w:ascii="Calibri" w:hAnsi="Calibri" w:cs="Calibri"/>
          <w:b/>
          <w:bCs/>
          <w:smallCaps/>
          <w:sz w:val="22"/>
          <w:szCs w:val="22"/>
        </w:rPr>
      </w:pPr>
      <w:r w:rsidRPr="007A2407">
        <w:rPr>
          <w:rFonts w:ascii="Calibri" w:hAnsi="Calibri" w:cs="Calibri"/>
        </w:rPr>
        <w:t>__________</w:t>
      </w:r>
      <w:r w:rsidRPr="007A2407">
        <w:rPr>
          <w:rFonts w:ascii="Calibri" w:hAnsi="Calibri" w:cs="Calibri"/>
          <w:b/>
          <w:bCs/>
          <w:smallCaps/>
          <w:sz w:val="22"/>
          <w:szCs w:val="22"/>
        </w:rPr>
        <w:br w:type="page"/>
      </w:r>
    </w:p>
    <w:p w14:paraId="7610133E"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2" w:name="_Toc166153131"/>
      <w:bookmarkStart w:id="93" w:name="_Hlk124855506"/>
      <w:bookmarkStart w:id="94" w:name="_Ref39673580"/>
      <w:bookmarkStart w:id="95" w:name="_Ref39674283"/>
      <w:bookmarkStart w:id="96" w:name="_Ref39586171"/>
      <w:bookmarkStart w:id="97" w:name="_Hlk124855804"/>
      <w:r>
        <w:rPr>
          <w:rFonts w:ascii="Calibri" w:eastAsia="Calibri Light" w:hAnsi="Calibri" w:cs="Calibri"/>
          <w:color w:val="262626"/>
          <w:kern w:val="0"/>
          <w:sz w:val="20"/>
          <w:szCs w:val="20"/>
          <w:lang w:val="lt-LT" w:eastAsia="lt-LT"/>
          <w14:ligatures w14:val="none"/>
        </w:rPr>
        <w:lastRenderedPageBreak/>
        <w:t>Pirkimo sąlygų 8 priedas „Tiekėjo deklaracija dėl atitikties Reglamento nuostatoms juridiniam asmeniui“</w:t>
      </w:r>
      <w:bookmarkEnd w:id="92"/>
      <w:bookmarkEnd w:id="93"/>
    </w:p>
    <w:p w14:paraId="61BF27AF"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7D624FA5"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3F965C6F"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0664F2F5"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69C9524E"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6B67681B"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7911B19E"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36D7E420"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 xml:space="preserve">TIEKĖJO/ SUBTIEKĖJO  DEKLARACIJA </w:t>
      </w:r>
    </w:p>
    <w:p w14:paraId="13575E7E"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19D0CA76"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79F3DDAA"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1B8BC9EE"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5CCE7D03" w14:textId="77777777" w:rsidR="008613C0" w:rsidRDefault="008613C0">
      <w:pPr>
        <w:shd w:val="clear" w:color="auto" w:fill="FFFFFF"/>
        <w:spacing w:line="276" w:lineRule="auto"/>
        <w:jc w:val="center"/>
        <w:rPr>
          <w:rFonts w:ascii="Calibri" w:eastAsia="Calibri" w:hAnsi="Calibri" w:cs="Calibri"/>
          <w:bCs/>
          <w:kern w:val="0"/>
          <w:sz w:val="20"/>
          <w:szCs w:val="20"/>
          <w:lang w:val="lt-LT" w:eastAsia="lt-LT"/>
          <w14:ligatures w14:val="none"/>
        </w:rPr>
      </w:pPr>
    </w:p>
    <w:p w14:paraId="789EB5DA" w14:textId="77777777" w:rsidR="008613C0" w:rsidRDefault="00000000">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w:t>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r>
      <w:r>
        <w:rPr>
          <w:rFonts w:ascii="Calibri" w:eastAsia="Calibri" w:hAnsi="Calibri" w:cs="Calibri"/>
          <w:spacing w:val="-2"/>
          <w:kern w:val="0"/>
          <w:sz w:val="21"/>
          <w:szCs w:val="21"/>
          <w:lang w:val="lt-LT" w:eastAsia="lt-LT"/>
          <w14:ligatures w14:val="none"/>
        </w:rPr>
        <w:softHyphen/>
        <w:t>__________________,</w:t>
      </w:r>
    </w:p>
    <w:p w14:paraId="7BB35D42" w14:textId="77777777" w:rsidR="008613C0" w:rsidRDefault="00000000">
      <w:pPr>
        <w:tabs>
          <w:tab w:val="left" w:pos="851"/>
        </w:tabs>
        <w:snapToGrid w:val="0"/>
        <w:spacing w:line="276" w:lineRule="auto"/>
        <w:ind w:right="-1"/>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(Tiekėjo vadovo ar jo įgalioto asmens pareigų pavadinimas, vardas ir pavardė)</w:t>
      </w:r>
    </w:p>
    <w:p w14:paraId="2B0DB0ED" w14:textId="77777777" w:rsidR="008613C0" w:rsidRDefault="008613C0">
      <w:pPr>
        <w:snapToGrid w:val="0"/>
        <w:spacing w:after="0" w:line="240" w:lineRule="auto"/>
        <w:jc w:val="both"/>
        <w:rPr>
          <w:rFonts w:ascii="Calibri" w:eastAsia="Calibri" w:hAnsi="Calibri" w:cs="Calibri"/>
          <w:spacing w:val="-2"/>
          <w:kern w:val="0"/>
          <w:sz w:val="21"/>
          <w:szCs w:val="21"/>
          <w:lang w:val="lt-LT" w:eastAsia="lt-LT"/>
          <w14:ligatures w14:val="none"/>
        </w:rPr>
      </w:pPr>
    </w:p>
    <w:p w14:paraId="474948FE"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tvirtinu, kad mano vadovaujamas (-a) (atstovaujamas (-a)) ___________________________________________ ,</w:t>
      </w:r>
    </w:p>
    <w:p w14:paraId="61820A65" w14:textId="77777777" w:rsidR="008613C0" w:rsidRDefault="00000000">
      <w:pPr>
        <w:snapToGrid w:val="0"/>
        <w:spacing w:after="0" w:line="240" w:lineRule="auto"/>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(Tiekėjo pavadinimas)</w:t>
      </w:r>
    </w:p>
    <w:p w14:paraId="54D5A187"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22A293E8"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Dalyvaujantis (-i) _____________________________________________________________________________</w:t>
      </w:r>
    </w:p>
    <w:p w14:paraId="5210F948" w14:textId="77777777" w:rsidR="008613C0"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(Perkančiojo subjekto pavadinimas)</w:t>
      </w:r>
    </w:p>
    <w:p w14:paraId="70381C5D"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33A51A7D"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w:t>
      </w:r>
    </w:p>
    <w:p w14:paraId="5FF60D3E" w14:textId="77777777" w:rsidR="008613C0"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(Pirkimo objekto pavadinimas, pirkimo numeris)</w:t>
      </w:r>
    </w:p>
    <w:p w14:paraId="7D66E993"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701B9560"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 xml:space="preserve">skelbtame __________________________________________________________________________________: </w:t>
      </w:r>
    </w:p>
    <w:p w14:paraId="6D3E7025" w14:textId="77777777" w:rsidR="008613C0"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(Skelbimo data)</w:t>
      </w:r>
    </w:p>
    <w:p w14:paraId="0F61276B" w14:textId="77777777" w:rsidR="008613C0" w:rsidRDefault="008613C0">
      <w:pPr>
        <w:spacing w:line="276" w:lineRule="auto"/>
        <w:jc w:val="both"/>
        <w:rPr>
          <w:rFonts w:ascii="Calibri" w:eastAsia="Calibri" w:hAnsi="Calibri" w:cs="Calibri"/>
          <w:kern w:val="0"/>
          <w:lang w:val="lt-LT" w:eastAsia="lt-LT"/>
          <w14:ligatures w14:val="none"/>
        </w:rPr>
      </w:pPr>
    </w:p>
    <w:p w14:paraId="1D31DD9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nėra įtakojama Rusijos, kaip nurodyta </w:t>
      </w:r>
      <w:r>
        <w:rPr>
          <w:rFonts w:ascii="Calibri" w:eastAsia="Calibri" w:hAnsi="Calibri" w:cs="Calibri"/>
          <w:b/>
          <w:bCs/>
          <w:kern w:val="0"/>
          <w:sz w:val="20"/>
          <w:szCs w:val="20"/>
          <w:lang w:val="lt-LT" w:eastAsia="lt-LT"/>
          <w14:ligatures w14:val="none"/>
        </w:rPr>
        <w:t>Tarybos reglamento</w:t>
      </w:r>
      <w:r>
        <w:rPr>
          <w:rFonts w:ascii="Calibri" w:eastAsia="Calibri" w:hAnsi="Calibri" w:cs="Calibri"/>
          <w:kern w:val="0"/>
          <w:sz w:val="20"/>
          <w:szCs w:val="20"/>
          <w:lang w:val="lt-LT" w:eastAsia="lt-LT"/>
          <w14:ligatures w14:val="none"/>
        </w:rPr>
        <w:t xml:space="preserve"> </w:t>
      </w:r>
      <w:r>
        <w:rPr>
          <w:rFonts w:ascii="Calibri" w:eastAsia="Calibri" w:hAnsi="Calibri" w:cs="Calibri"/>
          <w:b/>
          <w:bCs/>
          <w:kern w:val="0"/>
          <w:sz w:val="20"/>
          <w:szCs w:val="20"/>
          <w:shd w:val="clear" w:color="auto" w:fill="FFFFFF"/>
          <w:lang w:val="lt-LT" w:eastAsia="lt-LT"/>
          <w14:ligatures w14:val="none"/>
        </w:rPr>
        <w:t xml:space="preserve">(ES) 2022/576 2022 m. balandžio 8 d. kuriuo iš dalies keičiamas Reglamentas (ES) Nr. 833/2014 dėl ribojamųjų priemonių atsižvelgiant į Rusijos veiksmus, kuriais destabilizuojama padėtis Ukrainoje </w:t>
      </w:r>
      <w:r>
        <w:rPr>
          <w:rFonts w:ascii="Calibri" w:eastAsia="Calibri" w:hAnsi="Calibri" w:cs="Calibri"/>
          <w:kern w:val="0"/>
          <w:sz w:val="20"/>
          <w:szCs w:val="20"/>
          <w:lang w:val="lt-LT" w:eastAsia="lt-LT"/>
          <w14:ligatures w14:val="none"/>
        </w:rPr>
        <w:t>5k straipsnyje nustatytuose apribojimuose. Visų pirma pareiškiu, kad:</w:t>
      </w:r>
    </w:p>
    <w:p w14:paraId="1D0F63D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mano atstovaujama įmonė (ir nė viena iš bendrovių, kurios yra mūsų konsorciumo nariais) nėra įsteigta Rusijoje;</w:t>
      </w:r>
    </w:p>
    <w:p w14:paraId="727520F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mano atstovaujama įmonė (ir nė viena iš įmonių, kurios yra mūsų konsorciumo nariais) nėra juridinis asmuo, subjektas ar įstaiga, </w:t>
      </w:r>
      <w:r>
        <w:rPr>
          <w:rFonts w:ascii="Calibri" w:eastAsia="Calibri" w:hAnsi="Calibri" w:cs="Calibri"/>
          <w:kern w:val="0"/>
          <w:sz w:val="20"/>
          <w:szCs w:val="20"/>
          <w:shd w:val="clear" w:color="auto" w:fill="FFFFFF"/>
          <w:lang w:val="lt-LT" w:eastAsia="lt-LT"/>
          <w14:ligatures w14:val="none"/>
        </w:rPr>
        <w:t>kuriuose daugiau kaip 50 % nuosavybės teisių tiesiogiai ar netiesiogiai priklauso šios deklaracijos a) punkte nurodytam subjektui</w:t>
      </w:r>
      <w:r>
        <w:rPr>
          <w:rFonts w:ascii="Calibri" w:eastAsia="Calibri" w:hAnsi="Calibri" w:cs="Calibri"/>
          <w:kern w:val="0"/>
          <w:sz w:val="20"/>
          <w:szCs w:val="20"/>
          <w:lang w:val="lt-LT" w:eastAsia="lt-LT"/>
          <w14:ligatures w14:val="none"/>
        </w:rPr>
        <w:t xml:space="preserve">; </w:t>
      </w:r>
    </w:p>
    <w:p w14:paraId="127E8DFB" w14:textId="77777777" w:rsidR="008613C0"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(c) nei aš, nei mano atstovaujama bendrovė nesame </w:t>
      </w:r>
      <w:r>
        <w:rPr>
          <w:rFonts w:ascii="Calibri" w:eastAsia="Calibri" w:hAnsi="Calibri" w:cs="Calibri"/>
          <w:kern w:val="0"/>
          <w:sz w:val="20"/>
          <w:szCs w:val="20"/>
          <w:shd w:val="clear" w:color="auto" w:fill="FFFFFF"/>
          <w:lang w:val="lt-LT" w:eastAsia="lt-LT"/>
          <w14:ligatures w14:val="none"/>
        </w:rPr>
        <w:t>fiziniu ar juridiniu asmeniu, subjektu ar organizacija, veikiančia šios deklaracijos a) arba b) punkte nurodyto subjekto vardu ar jo nurodymu;</w:t>
      </w:r>
    </w:p>
    <w:p w14:paraId="1C199F8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 sutartis nebus paskirta vykdyti </w:t>
      </w:r>
      <w:r>
        <w:rPr>
          <w:rFonts w:ascii="Calibri" w:eastAsia="Calibri" w:hAnsi="Calibri" w:cs="Calibri"/>
          <w:kern w:val="0"/>
          <w:sz w:val="20"/>
          <w:szCs w:val="20"/>
          <w:shd w:val="clear" w:color="auto" w:fill="FFFFFF"/>
          <w:lang w:val="lt-LT" w:eastAsia="lt-LT"/>
          <w14:ligatures w14:val="none"/>
        </w:rPr>
        <w:t>subrangovui (-ams), ar kitam (-iems) subjektui (-tams), kurių pajėgumais remiasi, kurie priskirtini šios deklaracijos a) arba b), arba c) punktuose nurodytiems subjektams.</w:t>
      </w:r>
    </w:p>
    <w:p w14:paraId="1E0A444E" w14:textId="77777777" w:rsidR="008613C0" w:rsidRDefault="008613C0">
      <w:pPr>
        <w:spacing w:line="276" w:lineRule="auto"/>
        <w:rPr>
          <w:rFonts w:ascii="Calibri" w:eastAsia="Calibri" w:hAnsi="Calibri" w:cs="Calibri"/>
          <w:kern w:val="0"/>
          <w:sz w:val="21"/>
          <w:szCs w:val="21"/>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226942" w14:paraId="7B2B46B4" w14:textId="77777777">
        <w:tc>
          <w:tcPr>
            <w:tcW w:w="3256" w:type="dxa"/>
            <w:tcBorders>
              <w:bottom w:val="single" w:sz="4" w:space="0" w:color="auto"/>
            </w:tcBorders>
          </w:tcPr>
          <w:p w14:paraId="0AEB2FA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7B8F6F1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48A6586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09AD338"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3EA5D6B9"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266BCDEE" w14:textId="77777777">
        <w:tc>
          <w:tcPr>
            <w:tcW w:w="3256" w:type="dxa"/>
            <w:tcBorders>
              <w:top w:val="single" w:sz="4" w:space="0" w:color="auto"/>
            </w:tcBorders>
          </w:tcPr>
          <w:p w14:paraId="46445CE1"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47ABF662"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2B17F4DB"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1193493"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F02BC06"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36F41D1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4E0D5000"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6FC2FCDE"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10C7F1EA"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r>
        <w:rPr>
          <w:rFonts w:ascii="Calibri" w:eastAsia="Calibri" w:hAnsi="Calibri" w:cs="Calibri"/>
          <w:kern w:val="0"/>
          <w:sz w:val="20"/>
          <w:szCs w:val="20"/>
          <w:lang w:val="lt-LT" w:eastAsia="lt-LT"/>
          <w14:ligatures w14:val="none"/>
        </w:rPr>
        <w:t xml:space="preserve"> </w:t>
      </w:r>
      <w:r>
        <w:rPr>
          <w:rFonts w:ascii="Calibri" w:eastAsia="Calibri" w:hAnsi="Calibri" w:cs="Calibri"/>
          <w:kern w:val="0"/>
          <w:sz w:val="20"/>
          <w:szCs w:val="20"/>
          <w:lang w:val="lt-LT" w:eastAsia="lt-LT"/>
          <w14:ligatures w14:val="none"/>
        </w:rPr>
        <w:br w:type="page"/>
      </w:r>
    </w:p>
    <w:p w14:paraId="6198584D"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8" w:name="_Toc166153132"/>
      <w:r>
        <w:rPr>
          <w:rFonts w:ascii="Calibri" w:eastAsia="Calibri Light" w:hAnsi="Calibri" w:cs="Calibri"/>
          <w:color w:val="262626"/>
          <w:kern w:val="0"/>
          <w:sz w:val="20"/>
          <w:szCs w:val="20"/>
          <w:lang w:val="lt-LT" w:eastAsia="lt-LT"/>
          <w14:ligatures w14:val="none"/>
        </w:rPr>
        <w:lastRenderedPageBreak/>
        <w:t>Pirkimo sąlygų 9 priedas „Tiekėjo deklaracija dėl atitikties Reglamento nuostatoms fiziniam asmeniui“</w:t>
      </w:r>
      <w:bookmarkEnd w:id="98"/>
    </w:p>
    <w:p w14:paraId="2C8067F4"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5520B748"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63243579"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7F244782"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2DD83D4A"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5BB40B7C"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25297874"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42FEBCE7"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TIEKĖJO/SUBTIEKĖJO DEKLARACIJA</w:t>
      </w:r>
    </w:p>
    <w:p w14:paraId="41A1BDB0"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74F6E59F"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3ED3F90D"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65063DF7"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3B840931" w14:textId="77777777" w:rsidR="008613C0" w:rsidRDefault="00000000">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____________________________________________________________________________________________ ,</w:t>
      </w:r>
    </w:p>
    <w:p w14:paraId="53617C2F" w14:textId="77777777" w:rsidR="008613C0" w:rsidRDefault="00000000">
      <w:pPr>
        <w:tabs>
          <w:tab w:val="left" w:pos="851"/>
        </w:tabs>
        <w:snapToGrid w:val="0"/>
        <w:spacing w:line="276" w:lineRule="auto"/>
        <w:ind w:right="-1"/>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(Tiekėjo vardas ir pavardė)</w:t>
      </w:r>
    </w:p>
    <w:p w14:paraId="5DE5F9AE" w14:textId="77777777" w:rsidR="008613C0" w:rsidRDefault="00000000">
      <w:pPr>
        <w:snapToGrid w:val="0"/>
        <w:spacing w:after="0" w:line="240" w:lineRule="auto"/>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tvirtinu, kad dalyvaudamas (-a) _______________________________________________________________________________________________</w:t>
      </w:r>
    </w:p>
    <w:p w14:paraId="5AA8638C" w14:textId="77777777" w:rsidR="008613C0"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(Perkančiosios organizacijos pavadinimas)</w:t>
      </w:r>
    </w:p>
    <w:p w14:paraId="08FFDBD0"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5AA067E5"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____________________________________________________________________________________</w:t>
      </w:r>
    </w:p>
    <w:p w14:paraId="56BE91E9" w14:textId="77777777" w:rsidR="008613C0"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(Pirkimo objekto pavadinimas, pirkimo numeris)</w:t>
      </w:r>
    </w:p>
    <w:p w14:paraId="67F069B0"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D13812C"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skelbtame _____________________________________________________________________________________ :</w:t>
      </w:r>
    </w:p>
    <w:p w14:paraId="404F2E9B" w14:textId="77777777" w:rsidR="008613C0"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(Skelbimo data)</w:t>
      </w:r>
    </w:p>
    <w:p w14:paraId="38BBBDEF" w14:textId="77777777" w:rsidR="008613C0" w:rsidRDefault="008613C0">
      <w:pPr>
        <w:spacing w:line="276" w:lineRule="auto"/>
        <w:jc w:val="both"/>
        <w:rPr>
          <w:rFonts w:ascii="Calibri" w:eastAsia="Calibri" w:hAnsi="Calibri" w:cs="Calibri"/>
          <w:kern w:val="0"/>
          <w:lang w:val="lt-LT" w:eastAsia="lt-LT"/>
          <w14:ligatures w14:val="none"/>
        </w:rPr>
      </w:pPr>
    </w:p>
    <w:p w14:paraId="15725A8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nesu įtakojamas (-a) Rusijos, kaip nurodyta </w:t>
      </w:r>
      <w:r>
        <w:rPr>
          <w:rFonts w:ascii="Calibri" w:eastAsia="Calibri" w:hAnsi="Calibri" w:cs="Calibri"/>
          <w:b/>
          <w:bCs/>
          <w:kern w:val="0"/>
          <w:sz w:val="20"/>
          <w:szCs w:val="20"/>
          <w:lang w:val="lt-LT" w:eastAsia="lt-LT"/>
          <w14:ligatures w14:val="none"/>
        </w:rPr>
        <w:t>Tarybos reglamento</w:t>
      </w:r>
      <w:r>
        <w:rPr>
          <w:rFonts w:ascii="Calibri" w:eastAsia="Calibri" w:hAnsi="Calibri" w:cs="Calibri"/>
          <w:kern w:val="0"/>
          <w:sz w:val="20"/>
          <w:szCs w:val="20"/>
          <w:lang w:val="lt-LT" w:eastAsia="lt-LT"/>
          <w14:ligatures w14:val="none"/>
        </w:rPr>
        <w:t xml:space="preserve"> </w:t>
      </w:r>
      <w:r>
        <w:rPr>
          <w:rFonts w:ascii="Calibri" w:eastAsia="Calibri" w:hAnsi="Calibri" w:cs="Calibri"/>
          <w:b/>
          <w:bCs/>
          <w:kern w:val="0"/>
          <w:sz w:val="20"/>
          <w:szCs w:val="20"/>
          <w:shd w:val="clear" w:color="auto" w:fill="FFFFFF"/>
          <w:lang w:val="lt-LT" w:eastAsia="lt-LT"/>
          <w14:ligatures w14:val="none"/>
        </w:rPr>
        <w:t xml:space="preserve">(ES) 2022/576 2022 m. balandžio 8 d. kuriuo iš dalies keičiamas Reglamentas (ES) Nr. 833/2014 dėl ribojamųjų priemonių atsižvelgiant į Rusijos veiksmus, kuriais destabilizuojama padėtis Ukrainoje </w:t>
      </w:r>
      <w:r>
        <w:rPr>
          <w:rFonts w:ascii="Calibri" w:eastAsia="Calibri" w:hAnsi="Calibri" w:cs="Calibri"/>
          <w:kern w:val="0"/>
          <w:sz w:val="20"/>
          <w:szCs w:val="20"/>
          <w:lang w:val="lt-LT" w:eastAsia="lt-LT"/>
          <w14:ligatures w14:val="none"/>
        </w:rPr>
        <w:t>5k straipsnyje nustatytuose apribojimuose. Visų pirma pareiškiu, kad:</w:t>
      </w:r>
    </w:p>
    <w:p w14:paraId="5F08E6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nesu Rusijos pilietis (-ė) ar įsisteigęs Rusijoje;</w:t>
      </w:r>
    </w:p>
    <w:p w14:paraId="7380CD4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neveikiu </w:t>
      </w:r>
      <w:r>
        <w:rPr>
          <w:rFonts w:ascii="Calibri" w:eastAsia="Calibri" w:hAnsi="Calibri" w:cs="Calibri"/>
          <w:kern w:val="0"/>
          <w:sz w:val="20"/>
          <w:szCs w:val="20"/>
          <w:shd w:val="clear" w:color="auto" w:fill="FFFFFF"/>
          <w:lang w:val="lt-LT" w:eastAsia="lt-LT"/>
          <w14:ligatures w14:val="none"/>
        </w:rPr>
        <w:t>šios deklaracijos a) punkte nurodyto subjekto vardu ar jo nurodymu;</w:t>
      </w:r>
    </w:p>
    <w:p w14:paraId="2F508094" w14:textId="77777777" w:rsidR="008613C0"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d) sutartis nebus paskirta vykdyti </w:t>
      </w:r>
      <w:r>
        <w:rPr>
          <w:rFonts w:ascii="Calibri" w:eastAsia="Calibri" w:hAnsi="Calibri" w:cs="Calibri"/>
          <w:kern w:val="0"/>
          <w:sz w:val="20"/>
          <w:szCs w:val="20"/>
          <w:shd w:val="clear" w:color="auto" w:fill="FFFFFF"/>
          <w:lang w:val="lt-LT" w:eastAsia="lt-LT"/>
          <w14:ligatures w14:val="none"/>
        </w:rPr>
        <w:t>subrangovui (-ams), ar kitam (-iems) subjektui (-tams), kurių pajėgumais remiamasi, kurie priskirtini šios deklaracijos a) arba b) punktuose nurodytiems subjektams.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226942" w14:paraId="1D699A80" w14:textId="77777777">
        <w:tc>
          <w:tcPr>
            <w:tcW w:w="3256" w:type="dxa"/>
            <w:tcBorders>
              <w:bottom w:val="single" w:sz="4" w:space="0" w:color="auto"/>
            </w:tcBorders>
          </w:tcPr>
          <w:p w14:paraId="3E61686F"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9F04CC8"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52BE620E"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6CC4A546"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4F0567BD"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748E0158" w14:textId="77777777">
        <w:tc>
          <w:tcPr>
            <w:tcW w:w="3256" w:type="dxa"/>
            <w:tcBorders>
              <w:top w:val="single" w:sz="4" w:space="0" w:color="auto"/>
            </w:tcBorders>
          </w:tcPr>
          <w:p w14:paraId="7758D5FF"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26168C01"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4A05B949"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8A204D4"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5AA014A7"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4A452A20"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A6DF733"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47B136BE"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06D68382"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r>
        <w:rPr>
          <w:rFonts w:ascii="Calibri" w:eastAsia="Calibri" w:hAnsi="Calibri" w:cs="Calibri"/>
          <w:b/>
          <w:bCs/>
          <w:kern w:val="0"/>
          <w:sz w:val="22"/>
          <w:szCs w:val="22"/>
          <w:lang w:val="lt-LT" w:eastAsia="lt-LT"/>
          <w14:ligatures w14:val="none"/>
        </w:rPr>
        <w:br w:type="page"/>
      </w:r>
    </w:p>
    <w:p w14:paraId="6E7FD37D"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p w14:paraId="38E14444"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9" w:name="_Toc166153133"/>
      <w:r>
        <w:rPr>
          <w:rFonts w:ascii="Calibri" w:eastAsia="Calibri Light" w:hAnsi="Calibri" w:cs="Calibri"/>
          <w:color w:val="262626"/>
          <w:kern w:val="0"/>
          <w:sz w:val="20"/>
          <w:szCs w:val="20"/>
          <w:lang w:val="lt-LT" w:eastAsia="lt-LT"/>
          <w14:ligatures w14:val="none"/>
        </w:rPr>
        <w:t>Pirkimo sąlygų 10 priedas „Deklaracija dėl atsakingų asmenų“</w:t>
      </w:r>
      <w:bookmarkEnd w:id="99"/>
    </w:p>
    <w:p w14:paraId="3504C73C"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135C1D2B"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4FD7C254"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2346E3D7"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719F61FB"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0A7EC0D7"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3BB8A5E3" w14:textId="77777777" w:rsidR="008613C0" w:rsidRDefault="008613C0">
      <w:pPr>
        <w:spacing w:line="276" w:lineRule="auto"/>
        <w:jc w:val="center"/>
        <w:rPr>
          <w:rFonts w:ascii="Calibri" w:eastAsia="Calibri" w:hAnsi="Calibri" w:cs="Calibri"/>
          <w:b/>
          <w:kern w:val="0"/>
          <w:lang w:val="lt-LT" w:eastAsia="lt-LT"/>
          <w14:ligatures w14:val="none"/>
        </w:rPr>
      </w:pPr>
    </w:p>
    <w:p w14:paraId="35C0CEA1"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TIEKĖJO DEKLARACIJA</w:t>
      </w:r>
    </w:p>
    <w:p w14:paraId="40C3D62C"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w:t>
      </w:r>
      <w:r>
        <w:rPr>
          <w:rFonts w:ascii="Calibri" w:eastAsia="Calibri" w:hAnsi="Calibri" w:cs="Calibri"/>
          <w:b/>
          <w:bCs/>
          <w:kern w:val="0"/>
          <w:sz w:val="21"/>
          <w:szCs w:val="21"/>
          <w:lang w:val="lt-LT" w:eastAsia="lt-LT"/>
          <w14:ligatures w14:val="none"/>
        </w:rPr>
        <w:t xml:space="preserve"> </w:t>
      </w:r>
      <w:r>
        <w:rPr>
          <w:rFonts w:ascii="Calibri" w:eastAsia="Calibri" w:hAnsi="Calibri" w:cs="Calibri"/>
          <w:kern w:val="0"/>
          <w:sz w:val="21"/>
          <w:szCs w:val="21"/>
          <w:lang w:val="lt-LT" w:eastAsia="lt-LT"/>
          <w14:ligatures w14:val="none"/>
        </w:rPr>
        <w:t>Nr.______</w:t>
      </w:r>
    </w:p>
    <w:p w14:paraId="33FC2E1A"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6C81664C" w14:textId="77777777" w:rsidR="008613C0" w:rsidRDefault="008613C0">
      <w:pPr>
        <w:shd w:val="clear" w:color="auto" w:fill="FFFFFF"/>
        <w:spacing w:after="0" w:line="240" w:lineRule="auto"/>
        <w:ind w:firstLine="3969"/>
        <w:rPr>
          <w:rFonts w:ascii="Calibri" w:eastAsia="Calibri" w:hAnsi="Calibri" w:cs="Calibri"/>
          <w:bCs/>
          <w:kern w:val="0"/>
          <w:sz w:val="20"/>
          <w:szCs w:val="20"/>
          <w:lang w:val="lt-LT" w:eastAsia="lt-LT"/>
          <w14:ligatures w14:val="none"/>
        </w:rPr>
      </w:pPr>
    </w:p>
    <w:p w14:paraId="3B3E5D0F"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6284CE35"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(Sudarymo vieta)</w:t>
      </w:r>
    </w:p>
    <w:p w14:paraId="1BE7A537" w14:textId="77777777" w:rsidR="008613C0" w:rsidRDefault="008613C0">
      <w:pPr>
        <w:spacing w:line="276" w:lineRule="auto"/>
        <w:ind w:left="-426"/>
        <w:jc w:val="center"/>
        <w:rPr>
          <w:rFonts w:ascii="Calibri" w:eastAsia="Calibri" w:hAnsi="Calibri" w:cs="Calibri"/>
          <w:b/>
          <w:kern w:val="0"/>
          <w:sz w:val="21"/>
          <w:szCs w:val="21"/>
          <w:lang w:val="lt-LT" w:eastAsia="lt-LT"/>
          <w14:ligatures w14:val="none"/>
        </w:rPr>
      </w:pPr>
    </w:p>
    <w:p w14:paraId="20BA0048" w14:textId="77777777" w:rsidR="008613C0" w:rsidRDefault="00000000">
      <w:pPr>
        <w:spacing w:line="276" w:lineRule="auto"/>
        <w:ind w:left="-426"/>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DEKLARACIJA DĖL TIEKĖJO ATSAKINGŲ ASMENŲ*</w:t>
      </w:r>
    </w:p>
    <w:p w14:paraId="1AA980B5" w14:textId="77777777" w:rsidR="008613C0" w:rsidRDefault="008613C0">
      <w:pPr>
        <w:spacing w:after="0" w:line="360" w:lineRule="auto"/>
        <w:jc w:val="both"/>
        <w:rPr>
          <w:rFonts w:ascii="Calibri" w:eastAsia="Calibri" w:hAnsi="Calibri" w:cs="Calibri"/>
          <w:i/>
          <w:kern w:val="0"/>
          <w:sz w:val="21"/>
          <w:szCs w:val="21"/>
          <w:u w:val="single"/>
          <w:lang w:val="lt-LT" w:eastAsia="lt-LT"/>
          <w14:ligatures w14:val="none"/>
        </w:rPr>
      </w:pPr>
    </w:p>
    <w:p w14:paraId="73BB5C38" w14:textId="77777777" w:rsidR="008613C0" w:rsidRDefault="00000000">
      <w:pPr>
        <w:spacing w:after="0" w:line="360" w:lineRule="auto"/>
        <w:jc w:val="both"/>
        <w:rPr>
          <w:rFonts w:ascii="Calibri" w:eastAsia="Calibri" w:hAnsi="Calibri" w:cs="Calibri"/>
          <w:i/>
          <w:kern w:val="0"/>
          <w:sz w:val="21"/>
          <w:szCs w:val="21"/>
          <w:u w:val="single"/>
          <w:lang w:val="lt-LT" w:eastAsia="lt-LT"/>
          <w14:ligatures w14:val="none"/>
        </w:rPr>
      </w:pPr>
      <w:r>
        <w:rPr>
          <w:rFonts w:ascii="Calibri" w:eastAsia="Calibri" w:hAnsi="Calibri" w:cs="Calibri"/>
          <w:i/>
          <w:kern w:val="0"/>
          <w:sz w:val="21"/>
          <w:szCs w:val="21"/>
          <w:u w:val="single"/>
          <w:lang w:val="lt-LT" w:eastAsia="lt-LT"/>
          <w14:ligatures w14:val="none"/>
        </w:rPr>
        <w:t xml:space="preserve">*Priklausomai nuo juridiniame asmenyje (tiekėjo įmonėje) sudaryto valdymo ar priežiūros organo, tiekėjas turi pateikti aktualius duomenis dėl jo atsakingų asmenų </w:t>
      </w:r>
      <w:r>
        <w:rPr>
          <w:rFonts w:ascii="Calibri" w:eastAsia="Calibri" w:hAnsi="Calibri" w:cs="Calibri"/>
          <w:b/>
          <w:i/>
          <w:kern w:val="0"/>
          <w:sz w:val="21"/>
          <w:szCs w:val="21"/>
          <w:u w:val="single"/>
          <w:lang w:val="lt-LT" w:eastAsia="lt-LT"/>
          <w14:ligatures w14:val="none"/>
        </w:rPr>
        <w:t>vadovaujantis Viešųjų pirkimų įstatymo 46 straipsnio 1 dalimi –</w:t>
      </w:r>
      <w:r>
        <w:rPr>
          <w:rFonts w:ascii="Calibri" w:eastAsia="Calibri" w:hAnsi="Calibri" w:cs="Calibri"/>
          <w:i/>
          <w:kern w:val="0"/>
          <w:sz w:val="21"/>
          <w:szCs w:val="21"/>
          <w:u w:val="single"/>
          <w:lang w:val="lt-LT" w:eastAsia="lt-LT"/>
          <w14:ligatures w14:val="none"/>
        </w:rPr>
        <w:t xml:space="preserve"> narius bei dalyvius arba nurodyti jei tokių organų ar dalyvių nėra.</w:t>
      </w:r>
    </w:p>
    <w:p w14:paraId="75CDC095"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b/>
        <w:t>Aš, ___________________________________________________________________</w:t>
      </w:r>
    </w:p>
    <w:p w14:paraId="7162183A" w14:textId="77777777" w:rsidR="008613C0" w:rsidRDefault="00000000">
      <w:pPr>
        <w:spacing w:after="0" w:line="240" w:lineRule="auto"/>
        <w:jc w:val="both"/>
        <w:rPr>
          <w:rFonts w:ascii="Calibri" w:eastAsia="Calibri" w:hAnsi="Calibri" w:cs="Calibri"/>
          <w:kern w:val="0"/>
          <w:sz w:val="20"/>
          <w:szCs w:val="20"/>
          <w:lang w:val="lt-LT" w:eastAsia="lt-LT"/>
          <w14:ligatures w14:val="none"/>
        </w:rPr>
      </w:pPr>
      <w:r>
        <w:rPr>
          <w:rFonts w:ascii="Calibri" w:eastAsia="Calibri" w:hAnsi="Calibri" w:cs="Calibri"/>
          <w:i/>
          <w:kern w:val="0"/>
          <w:sz w:val="20"/>
          <w:szCs w:val="20"/>
          <w:lang w:val="lt-LT" w:eastAsia="lt-LT"/>
          <w14:ligatures w14:val="none"/>
        </w:rPr>
        <w:t xml:space="preserve">                                          (Tiekėjo vadovo ar jo įgalioto asmens pareigų pavadinimas, vardas ir pavardė)</w:t>
      </w:r>
      <w:r>
        <w:rPr>
          <w:rFonts w:ascii="Calibri" w:eastAsia="Calibri" w:hAnsi="Calibri" w:cs="Calibri"/>
          <w:kern w:val="0"/>
          <w:sz w:val="20"/>
          <w:szCs w:val="20"/>
          <w:lang w:val="lt-LT" w:eastAsia="lt-LT"/>
          <w14:ligatures w14:val="none"/>
        </w:rPr>
        <w:t xml:space="preserve"> </w:t>
      </w:r>
    </w:p>
    <w:p w14:paraId="5B484BE6" w14:textId="77777777" w:rsidR="008613C0" w:rsidRDefault="008613C0">
      <w:pPr>
        <w:spacing w:after="0" w:line="240" w:lineRule="auto"/>
        <w:jc w:val="both"/>
        <w:rPr>
          <w:rFonts w:ascii="Calibri" w:eastAsia="Calibri" w:hAnsi="Calibri" w:cs="Calibri"/>
          <w:kern w:val="0"/>
          <w:sz w:val="20"/>
          <w:szCs w:val="20"/>
          <w:lang w:val="lt-LT" w:eastAsia="lt-LT"/>
          <w14:ligatures w14:val="none"/>
        </w:rPr>
      </w:pPr>
    </w:p>
    <w:p w14:paraId="7F94A6D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deklaruoju, kad mano vadovaujamo (-os)/(atstovaujamo (-os)</w:t>
      </w:r>
      <w:r>
        <w:rPr>
          <w:rFonts w:ascii="Calibri" w:eastAsia="Calibri" w:hAnsi="Calibri" w:cs="Calibri"/>
          <w:i/>
          <w:kern w:val="0"/>
          <w:sz w:val="21"/>
          <w:szCs w:val="21"/>
          <w:lang w:val="lt-LT" w:eastAsia="lt-LT"/>
          <w14:ligatures w14:val="none"/>
        </w:rPr>
        <w:t xml:space="preserve"> _____________________________ </w:t>
      </w:r>
      <w:r>
        <w:rPr>
          <w:rFonts w:ascii="Calibri" w:eastAsia="Calibri" w:hAnsi="Calibri" w:cs="Calibri"/>
          <w:kern w:val="0"/>
          <w:sz w:val="21"/>
          <w:szCs w:val="21"/>
          <w:lang w:val="lt-LT" w:eastAsia="lt-LT"/>
          <w14:ligatures w14:val="none"/>
        </w:rPr>
        <w:t>atsakingi</w:t>
      </w:r>
    </w:p>
    <w:p w14:paraId="04D29D92" w14:textId="77777777" w:rsidR="008613C0" w:rsidRDefault="00000000">
      <w:pPr>
        <w:spacing w:after="0" w:line="240" w:lineRule="auto"/>
        <w:jc w:val="both"/>
        <w:rPr>
          <w:rFonts w:ascii="Calibri" w:eastAsia="Calibri" w:hAnsi="Calibri" w:cs="Calibri"/>
          <w: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                                                                                   </w:t>
      </w:r>
      <w:r>
        <w:rPr>
          <w:rFonts w:ascii="Calibri" w:eastAsia="Calibri" w:hAnsi="Calibri" w:cs="Calibri"/>
          <w:i/>
          <w:kern w:val="0"/>
          <w:sz w:val="20"/>
          <w:szCs w:val="20"/>
          <w:lang w:val="lt-LT" w:eastAsia="lt-LT"/>
          <w14:ligatures w14:val="none"/>
        </w:rPr>
        <w:t xml:space="preserve">                                (tiekėjo pavadinimas)</w:t>
      </w:r>
    </w:p>
    <w:p w14:paraId="1EF39487"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asmenys, vadovaujantis Viešųjų pirkimų įstatymo 46 straipsnio 1 dalimi, yra:</w:t>
      </w:r>
    </w:p>
    <w:p w14:paraId="0195B226" w14:textId="77777777" w:rsidR="008613C0" w:rsidRDefault="008613C0">
      <w:pPr>
        <w:spacing w:after="0" w:line="240" w:lineRule="auto"/>
        <w:jc w:val="both"/>
        <w:rPr>
          <w:rFonts w:ascii="Calibri" w:eastAsia="Calibri" w:hAnsi="Calibri" w:cs="Calibri"/>
          <w:i/>
          <w:kern w:val="0"/>
          <w:sz w:val="21"/>
          <w:szCs w:val="21"/>
          <w:lang w:val="lt-LT" w:eastAsia="lt-LT"/>
          <w14:ligatures w14:val="none"/>
        </w:rPr>
      </w:pPr>
    </w:p>
    <w:p w14:paraId="66E00AA2"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 Valdyba (sudaryta/nesudaryta) .................................(įrašyti)</w:t>
      </w:r>
    </w:p>
    <w:p w14:paraId="3C04D6D9"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Jei sudaryta, nurodyti visus valdybos narius (vardas, pavardė):</w:t>
      </w:r>
    </w:p>
    <w:p w14:paraId="20B31AA6"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121227A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5D87E0DF"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0CAB57C"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3BA13428"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 Stebėtojų taryba (sudaryta/nesudaryta) .................................(įrašyti)</w:t>
      </w:r>
    </w:p>
    <w:p w14:paraId="325AC1C4"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lastRenderedPageBreak/>
        <w:t>Jei sudaryta, nurodyti visus stebėtojų tarybos narius (vardas, pavardė):</w:t>
      </w:r>
    </w:p>
    <w:p w14:paraId="5EC850DF"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45D35E9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58E0B00E"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3ECEE3D3"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2206EE38"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III. Įmonėje nustatytas kiekybinis atstovavimas (taip/ne) ............................ (įrašyti)</w:t>
      </w:r>
    </w:p>
    <w:p w14:paraId="7EEDA8A4"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Jei nustatytas kiekybinis atstovavimas, nurodyti juridinio asmens vardu veikiančius asmenis (vardas, pavardė):</w:t>
      </w:r>
    </w:p>
    <w:p w14:paraId="7E6B94A9"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0033059E"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406B395E"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6C84A31D" w14:textId="77777777" w:rsidR="008613C0" w:rsidRDefault="008613C0">
      <w:pPr>
        <w:spacing w:line="276" w:lineRule="auto"/>
        <w:jc w:val="both"/>
        <w:rPr>
          <w:rFonts w:ascii="Calibri" w:eastAsia="Calibri" w:hAnsi="Calibri" w:cs="Calibri"/>
          <w:b/>
          <w:kern w:val="0"/>
          <w:sz w:val="21"/>
          <w:szCs w:val="21"/>
          <w:lang w:val="lt-LT" w:eastAsia="lt-LT"/>
          <w14:ligatures w14:val="none"/>
        </w:rPr>
      </w:pPr>
    </w:p>
    <w:p w14:paraId="37728134" w14:textId="77777777" w:rsidR="008613C0"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lang w:val="lt-LT" w:eastAsia="lt-LT"/>
          <w14:ligatures w14:val="none"/>
        </w:rPr>
        <w:t xml:space="preserve">PASTABA. </w:t>
      </w:r>
      <w:r>
        <w:rPr>
          <w:rFonts w:ascii="Calibri" w:eastAsia="Calibri" w:hAnsi="Calibri" w:cs="Calibri"/>
          <w:b/>
          <w:kern w:val="0"/>
          <w:sz w:val="21"/>
          <w:szCs w:val="21"/>
          <w:u w:val="single"/>
          <w:lang w:val="lt-LT" w:eastAsia="lt-LT"/>
          <w14:ligatures w14:val="none"/>
        </w:rPr>
        <w:t>JEI ŠIOJE DEKLARACIJOJE NURODOMI ATSAKINGI ASMENYS:</w:t>
      </w:r>
    </w:p>
    <w:p w14:paraId="3ED3707F" w14:textId="77777777" w:rsidR="008613C0"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u w:val="single"/>
          <w:lang w:val="lt-LT" w:eastAsia="lt-LT"/>
          <w14:ligatures w14:val="none"/>
        </w:rPr>
        <w:t xml:space="preserve">-turi būti pateikiami Konkurso sąlygų 2.5.1.1 punkto 1) papunktyje nurodyti dokumentai, patvirtinantys deklaracijoje nurodytų atsakingų asmenų pašalinimo pagrindų nebuvimą, vadovaujantis Viešųjų pirkimų įstatymo 46 straipsnio 1 dalimi. </w:t>
      </w:r>
    </w:p>
    <w:p w14:paraId="508F925A"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226942" w14:paraId="26BD2A82" w14:textId="77777777">
        <w:tc>
          <w:tcPr>
            <w:tcW w:w="3256" w:type="dxa"/>
            <w:tcBorders>
              <w:bottom w:val="single" w:sz="4" w:space="0" w:color="auto"/>
            </w:tcBorders>
          </w:tcPr>
          <w:p w14:paraId="2EEE54D9"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0839CD9F"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2C91F680"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76AA46A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7D64FFF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41ED17DD" w14:textId="77777777">
        <w:tc>
          <w:tcPr>
            <w:tcW w:w="3256" w:type="dxa"/>
            <w:tcBorders>
              <w:top w:val="single" w:sz="4" w:space="0" w:color="auto"/>
            </w:tcBorders>
          </w:tcPr>
          <w:p w14:paraId="42148D7A"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29844967"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5300C437"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F745CF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0E1FCB59"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74C8D7B7"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8088522"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59E85AB8"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FB95D04"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p>
    <w:p w14:paraId="4532333A"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31E40A91"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00" w:name="_Toc166153134"/>
      <w:r>
        <w:rPr>
          <w:rFonts w:ascii="Calibri" w:eastAsia="Calibri Light" w:hAnsi="Calibri" w:cs="Calibri"/>
          <w:color w:val="262626"/>
          <w:kern w:val="0"/>
          <w:sz w:val="20"/>
          <w:szCs w:val="20"/>
          <w:lang w:val="lt-LT" w:eastAsia="lt-LT"/>
          <w14:ligatures w14:val="none"/>
        </w:rPr>
        <w:lastRenderedPageBreak/>
        <w:t>Pirkimo sąlygų 11 priedas „Tiekėjo deklaracija“</w:t>
      </w:r>
      <w:bookmarkEnd w:id="100"/>
    </w:p>
    <w:p w14:paraId="147635FE"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Herbas arba prekių ženklas</w:t>
      </w:r>
    </w:p>
    <w:p w14:paraId="16021888"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6973E947"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(Tiekėjo pavadinimas)</w:t>
      </w:r>
    </w:p>
    <w:p w14:paraId="1EC93AC3"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Calibri" w:eastAsia="Calibri" w:hAnsi="Calibri" w:cs="Calibri"/>
          <w:i/>
          <w:iCs/>
          <w:kern w:val="0"/>
          <w:sz w:val="20"/>
          <w:szCs w:val="20"/>
          <w:lang w:val="lt-LT" w:eastAsia="lt-LT"/>
          <w14:ligatures w14:val="none"/>
        </w:rPr>
        <w:t>)</w:t>
      </w:r>
    </w:p>
    <w:p w14:paraId="28E008E2"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5C188DD"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(Adresatas (perkantysis subjektas)</w:t>
      </w:r>
    </w:p>
    <w:p w14:paraId="5CAC5A0E"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B07A7C5" w14:textId="77777777" w:rsidR="008613C0"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TIEKĖJO DEKLARACIJA APIE TIEKĖJĄ, JO SUBTIEKĖJUS, ŪKIO SUBJEKTUS,</w:t>
      </w:r>
    </w:p>
    <w:p w14:paraId="4FBC24DB" w14:textId="77777777" w:rsidR="008613C0"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KURIŲ PAJĖGUMAIS REMIAMASI</w:t>
      </w:r>
    </w:p>
    <w:p w14:paraId="7FDEBBCC"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w:t>
      </w:r>
    </w:p>
    <w:p w14:paraId="1ED783F0"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(Data)</w:t>
      </w:r>
    </w:p>
    <w:p w14:paraId="4CED475B"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_____________</w:t>
      </w:r>
    </w:p>
    <w:p w14:paraId="45D75E9A"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(Vieta)</w:t>
      </w:r>
    </w:p>
    <w:p w14:paraId="72550D0A" w14:textId="77777777" w:rsidR="008613C0" w:rsidRDefault="008613C0">
      <w:pPr>
        <w:autoSpaceDE w:val="0"/>
        <w:autoSpaceDN w:val="0"/>
        <w:adjustRightInd w:val="0"/>
        <w:spacing w:after="0" w:line="240" w:lineRule="auto"/>
        <w:rPr>
          <w:rFonts w:ascii="Calibri" w:eastAsia="Calibri" w:hAnsi="Calibri" w:cs="Calibri"/>
          <w:b/>
          <w:bCs/>
          <w:kern w:val="0"/>
          <w:sz w:val="22"/>
          <w:szCs w:val="22"/>
          <w:lang w:val="lt-LT" w:eastAsia="lt-LT"/>
          <w14:ligatures w14:val="none"/>
        </w:rPr>
      </w:pPr>
    </w:p>
    <w:p w14:paraId="43E22355" w14:textId="77777777" w:rsidR="008613C0" w:rsidRDefault="00000000">
      <w:pPr>
        <w:autoSpaceDE w:val="0"/>
        <w:autoSpaceDN w:val="0"/>
        <w:adjustRightInd w:val="0"/>
        <w:spacing w:after="0" w:line="240" w:lineRule="auto"/>
        <w:rPr>
          <w:rFonts w:ascii="Calibri" w:eastAsia="Calibri" w:hAnsi="Calibri" w:cs="Calibri"/>
          <w:b/>
          <w:bCs/>
          <w:kern w:val="0"/>
          <w:sz w:val="22"/>
          <w:szCs w:val="22"/>
          <w:u w:val="single"/>
          <w:lang w:val="lt-LT" w:eastAsia="lt-LT"/>
          <w14:ligatures w14:val="none"/>
        </w:rPr>
      </w:pPr>
      <w:r>
        <w:rPr>
          <w:rFonts w:ascii="Calibri" w:eastAsia="Calibri" w:hAnsi="Calibri" w:cs="Calibri"/>
          <w:b/>
          <w:bCs/>
          <w:kern w:val="0"/>
          <w:sz w:val="22"/>
          <w:szCs w:val="22"/>
          <w:u w:val="single"/>
          <w:lang w:val="lt-LT" w:eastAsia="lt-LT"/>
          <w14:ligatures w14:val="none"/>
        </w:rPr>
        <w:t>Akcinė bendrovė Vidaus vandens kelių direkcija</w:t>
      </w:r>
    </w:p>
    <w:p w14:paraId="55724088" w14:textId="77777777" w:rsidR="008613C0"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(adresatas)</w:t>
      </w:r>
    </w:p>
    <w:p w14:paraId="1B227448" w14:textId="77777777" w:rsidR="008613C0" w:rsidRDefault="008613C0">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13D39D97" w14:textId="77777777" w:rsidR="008613C0"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Aš, ____________________________________________________________________________</w:t>
      </w:r>
    </w:p>
    <w:p w14:paraId="38515C82"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(Tiekėjo vadovo ar jo įgalioto asmens pareigų pavadinimas, vardas ir pavardė)</w:t>
      </w:r>
    </w:p>
    <w:p w14:paraId="2456B8FA" w14:textId="77777777" w:rsidR="008613C0" w:rsidRDefault="008613C0">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2E0308D1" w14:textId="77777777" w:rsidR="008613C0"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p. dalyje nurodytų aplinkybių/sąlygų, dėl kurių mūsų pasiūlymas galėtų būti atmestas. Taip pat įsipareigojame, perkančiajam subjektui paprašius, pateikti dokumentus, įrodančius Komunalinio sektoriaus pirkimų įstatymo 58 str. 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p. dalyje nurodytų aplinkybių/sąlygų nebuvimą.</w:t>
      </w:r>
    </w:p>
    <w:p w14:paraId="45760408"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B857308"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Perkančiajam subjektui paprašius, įsipareigojame pateikti šioje deklaracijoje nurodytą</w:t>
      </w:r>
    </w:p>
    <w:p w14:paraId="299AE8BA"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informaciją patvirtinančius (viena ar kelis) dokumentus:</w:t>
      </w:r>
    </w:p>
    <w:p w14:paraId="36DEF3D9" w14:textId="77777777" w:rsidR="008613C0"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23DA23A"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31854F1B"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623895F3"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FDD6EA2"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CEA1125"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1AA09F8C"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Patvirtiname, kad:</w:t>
      </w:r>
    </w:p>
    <w:p w14:paraId="1F156EF1" w14:textId="77777777" w:rsidR="008613C0" w:rsidRDefault="00000000">
      <w:pPr>
        <w:numPr>
          <w:ilvl w:val="0"/>
          <w:numId w:val="15"/>
        </w:numPr>
        <w:autoSpaceDE w:val="0"/>
        <w:autoSpaceDN w:val="0"/>
        <w:adjustRightInd w:val="0"/>
        <w:spacing w:after="0" w:line="240" w:lineRule="auto"/>
        <w:contextualSpacing/>
        <w:jc w:val="both"/>
        <w:rPr>
          <w:rFonts w:ascii="Calibri" w:eastAsia="Calibri" w:hAnsi="Calibri" w:cs="Calibri"/>
          <w:kern w:val="0"/>
          <w:sz w:val="22"/>
          <w:szCs w:val="22"/>
          <w:lang w:val="lt-LT"/>
          <w14:ligatures w14:val="none"/>
        </w:rPr>
      </w:pPr>
      <w:r>
        <w:rPr>
          <w:rFonts w:ascii="Calibri" w:eastAsia="Calibri" w:hAnsi="Calibri" w:cs="Calibri"/>
          <w:kern w:val="0"/>
          <w:sz w:val="22"/>
          <w:szCs w:val="22"/>
          <w:lang w:val="lt-LT"/>
          <w14:ligatures w14:val="none"/>
        </w:rPr>
        <w:t>mūsų siūlomų prekių (įskaitant pakuotes) kilmė nėra ar paslaugos nėra teikiamos iš Viešųjų pirkimų įstatymo 92 straipsnio 15 dalyje numatytame sąraše nurodytų valstybių ar teritorijų.</w:t>
      </w:r>
    </w:p>
    <w:p w14:paraId="144DC60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226942" w14:paraId="13B665ED" w14:textId="77777777">
        <w:tc>
          <w:tcPr>
            <w:tcW w:w="3256" w:type="dxa"/>
            <w:tcBorders>
              <w:bottom w:val="single" w:sz="4" w:space="0" w:color="auto"/>
            </w:tcBorders>
          </w:tcPr>
          <w:p w14:paraId="06B3CAE6"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A7B9BC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3314841A"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51CAC9E"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2816F4B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787512A9" w14:textId="77777777">
        <w:tc>
          <w:tcPr>
            <w:tcW w:w="3256" w:type="dxa"/>
            <w:tcBorders>
              <w:top w:val="single" w:sz="4" w:space="0" w:color="auto"/>
            </w:tcBorders>
          </w:tcPr>
          <w:p w14:paraId="5770E1FB"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(Tiekėjo arba jo įgalioto asmens</w:t>
            </w:r>
          </w:p>
          <w:p w14:paraId="209A2C75"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pareigų pavadinimas)</w:t>
            </w:r>
          </w:p>
          <w:p w14:paraId="55A848E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4020CA1"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DAB4B3D"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(Parašas)</w:t>
            </w:r>
          </w:p>
        </w:tc>
        <w:tc>
          <w:tcPr>
            <w:tcW w:w="682" w:type="dxa"/>
          </w:tcPr>
          <w:p w14:paraId="3F723954"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1C0E2103"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(Vardas ir pavardė)</w:t>
            </w:r>
          </w:p>
          <w:p w14:paraId="65152D3B"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E59E29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9579FBE"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*Ši deklaracija privalo būti pasirašyta įmonės vadovo ar jo įgalioto asmens</w:t>
      </w:r>
    </w:p>
    <w:p w14:paraId="5197F56B"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p w14:paraId="4A2BC5BC" w14:textId="14C0D2E3" w:rsidR="008613C0" w:rsidRDefault="00000000" w:rsidP="003F45EC">
      <w:pPr>
        <w:spacing w:line="276" w:lineRule="auto"/>
        <w:rPr>
          <w:rFonts w:ascii="Calibri" w:eastAsia="Calibri Light" w:hAnsi="Calibri" w:cs="Calibri"/>
          <w:color w:val="262626"/>
          <w:kern w:val="0"/>
          <w:sz w:val="20"/>
          <w:szCs w:val="20"/>
          <w:lang w:val="lt-LT" w:eastAsia="lt-LT"/>
          <w14:ligatures w14:val="none"/>
        </w:rPr>
      </w:pPr>
      <w:r>
        <w:rPr>
          <w:rFonts w:ascii="Calibri" w:eastAsia="Calibri" w:hAnsi="Calibri" w:cs="Calibri"/>
          <w:b/>
          <w:bCs/>
          <w:kern w:val="0"/>
          <w:sz w:val="22"/>
          <w:szCs w:val="22"/>
          <w:lang w:val="lt-LT" w:eastAsia="lt-LT"/>
          <w14:ligatures w14:val="none"/>
        </w:rPr>
        <w:br w:type="page"/>
      </w:r>
      <w:bookmarkStart w:id="101" w:name="_Toc166153135"/>
      <w:bookmarkStart w:id="102" w:name="_Toc159827072"/>
      <w:r>
        <w:rPr>
          <w:rFonts w:ascii="Calibri" w:eastAsia="Calibri Light" w:hAnsi="Calibri" w:cs="Calibri"/>
          <w:color w:val="262626"/>
          <w:kern w:val="0"/>
          <w:sz w:val="20"/>
          <w:szCs w:val="20"/>
          <w:lang w:val="lt-LT" w:eastAsia="lt-LT"/>
          <w14:ligatures w14:val="none"/>
        </w:rPr>
        <w:lastRenderedPageBreak/>
        <w:t>Pirkimo sąlygų 12 priedas „Sutarties projektas“</w:t>
      </w:r>
      <w:bookmarkEnd w:id="94"/>
      <w:bookmarkEnd w:id="95"/>
      <w:bookmarkEnd w:id="96"/>
      <w:bookmarkEnd w:id="101"/>
      <w:bookmarkEnd w:id="102"/>
    </w:p>
    <w:p w14:paraId="0C4DA91F" w14:textId="77777777" w:rsidR="008613C0" w:rsidRDefault="00000000">
      <w:pPr>
        <w:widowControl w:val="0"/>
        <w:shd w:val="clear" w:color="auto" w:fill="FFFFFF"/>
        <w:spacing w:line="276" w:lineRule="auto"/>
        <w:rPr>
          <w:rFonts w:ascii="Calibri" w:eastAsia="Calibri" w:hAnsi="Calibri" w:cs="Calibri"/>
          <w:i/>
          <w:iCs/>
          <w:kern w:val="0"/>
          <w:sz w:val="21"/>
          <w:szCs w:val="21"/>
          <w:lang w:val="lt-LT" w:eastAsia="lt-LT"/>
          <w14:ligatures w14:val="none"/>
        </w:rPr>
      </w:pPr>
      <w:bookmarkStart w:id="103" w:name="_Hlk124405328"/>
      <w:r>
        <w:rPr>
          <w:rFonts w:ascii="Calibri" w:eastAsia="Calibri" w:hAnsi="Calibri" w:cs="Calibri"/>
          <w:i/>
          <w:iCs/>
          <w:kern w:val="0"/>
          <w:sz w:val="21"/>
          <w:szCs w:val="21"/>
          <w:lang w:val="lt-LT" w:eastAsia="lt-LT"/>
          <w14:ligatures w14:val="none"/>
        </w:rPr>
        <w:t>(pateikiama atskiru dokumentu)</w:t>
      </w:r>
    </w:p>
    <w:bookmarkEnd w:id="103"/>
    <w:p w14:paraId="1A5DCC5A" w14:textId="77777777" w:rsidR="008613C0" w:rsidRDefault="008613C0">
      <w:pPr>
        <w:widowControl w:val="0"/>
        <w:shd w:val="clear" w:color="auto" w:fill="FFFFFF"/>
        <w:spacing w:after="0" w:line="240" w:lineRule="auto"/>
        <w:ind w:left="6480"/>
        <w:jc w:val="center"/>
        <w:rPr>
          <w:rFonts w:ascii="Calibri" w:eastAsia="Calibri" w:hAnsi="Calibri" w:cs="Calibri"/>
          <w:b/>
          <w:bCs/>
          <w:kern w:val="0"/>
          <w:lang w:val="lt-LT" w:eastAsia="lt-LT"/>
          <w14:ligatures w14:val="none"/>
        </w:rPr>
      </w:pPr>
    </w:p>
    <w:p w14:paraId="1B75541E"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bookmarkEnd w:id="97"/>
    <w:p w14:paraId="7F28B7F2"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104" w:name="_Toc166153149"/>
      <w:r>
        <w:rPr>
          <w:rFonts w:ascii="Calibri" w:eastAsia="Calibri Light" w:hAnsi="Calibri" w:cs="Calibri"/>
          <w:color w:val="262626"/>
          <w:kern w:val="0"/>
          <w:sz w:val="20"/>
          <w:szCs w:val="20"/>
          <w:lang w:val="lt-LT" w:eastAsia="lt-LT"/>
          <w14:ligatures w14:val="none"/>
        </w:rPr>
        <w:t>Pirkimo sąlygų 13 priedas „Pasiūlymo galiojimo užtikrinimo forma“</w:t>
      </w:r>
      <w:bookmarkEnd w:id="104"/>
    </w:p>
    <w:p w14:paraId="5825AFD4"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38D74E07"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36D93F9B"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Vidaus vandens kelių direkcija</w:t>
      </w:r>
    </w:p>
    <w:p w14:paraId="4769E7B6"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44EB191E" w14:textId="77777777" w:rsidR="008613C0" w:rsidRDefault="008613C0">
      <w:pPr>
        <w:spacing w:after="0" w:line="240" w:lineRule="auto"/>
        <w:rPr>
          <w:rFonts w:ascii="Calibri" w:eastAsia="Times New Roman" w:hAnsi="Calibri" w:cs="Calibri"/>
          <w:kern w:val="0"/>
          <w:sz w:val="22"/>
          <w:szCs w:val="22"/>
          <w:lang w:val="lt-LT"/>
          <w14:ligatures w14:val="none"/>
        </w:rPr>
      </w:pPr>
    </w:p>
    <w:p w14:paraId="0A2F723D"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PASIŪLYMO GALIOJIMO UŽTIKRINIMO FORMA</w:t>
      </w:r>
    </w:p>
    <w:p w14:paraId="593E3592" w14:textId="77777777" w:rsidR="008613C0" w:rsidRDefault="008613C0">
      <w:pPr>
        <w:spacing w:after="0" w:line="240" w:lineRule="auto"/>
        <w:jc w:val="center"/>
        <w:rPr>
          <w:rFonts w:ascii="Calibri" w:eastAsia="Times New Roman" w:hAnsi="Calibri" w:cs="Calibri"/>
          <w:b/>
          <w:kern w:val="0"/>
          <w:sz w:val="22"/>
          <w:szCs w:val="22"/>
          <w:lang w:val="lt-LT"/>
          <w14:ligatures w14:val="none"/>
        </w:rPr>
      </w:pPr>
    </w:p>
    <w:p w14:paraId="429A10B5"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20______________ ____ d. Nr. _________</w:t>
      </w:r>
    </w:p>
    <w:p w14:paraId="2B7FD476"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62066B23" w14:textId="77777777" w:rsidR="008613C0"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(miesto pavadinimas)</w:t>
      </w:r>
    </w:p>
    <w:p w14:paraId="2B49075E" w14:textId="77777777" w:rsidR="008613C0" w:rsidRDefault="008613C0">
      <w:pPr>
        <w:spacing w:after="0" w:line="240" w:lineRule="auto"/>
        <w:rPr>
          <w:rFonts w:ascii="Calibri" w:eastAsia="Times New Roman" w:hAnsi="Calibri" w:cs="Calibri"/>
          <w:kern w:val="0"/>
          <w:sz w:val="22"/>
          <w:szCs w:val="22"/>
          <w:lang w:val="lt-LT"/>
          <w14:ligatures w14:val="none"/>
        </w:rPr>
      </w:pPr>
    </w:p>
    <w:p w14:paraId="2BAC58F9" w14:textId="77777777" w:rsidR="008613C0" w:rsidRDefault="008613C0">
      <w:pPr>
        <w:spacing w:after="0" w:line="240" w:lineRule="auto"/>
        <w:rPr>
          <w:rFonts w:ascii="Calibri" w:eastAsia="Times New Roman" w:hAnsi="Calibri" w:cs="Calibri"/>
          <w:kern w:val="0"/>
          <w:sz w:val="22"/>
          <w:szCs w:val="22"/>
          <w:lang w:val="lt-LT"/>
          <w14:ligatures w14:val="none"/>
        </w:rPr>
      </w:pPr>
    </w:p>
    <w:p w14:paraId="0DDE084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____________________________________ (toliau – Klientas), pateikė pasiūlymą dalyvauti </w:t>
      </w:r>
    </w:p>
    <w:p w14:paraId="19F11C29"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(kliento pavadinimas, adresas)</w:t>
      </w:r>
    </w:p>
    <w:p w14:paraId="51D20E7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 pirkime.</w:t>
      </w:r>
    </w:p>
    <w:p w14:paraId="028290BB" w14:textId="77777777" w:rsidR="008613C0"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(pirkimo pavadinimas)</w:t>
      </w:r>
    </w:p>
    <w:p w14:paraId="65F6F5B4" w14:textId="77777777" w:rsidR="008613C0" w:rsidRDefault="00000000">
      <w:pPr>
        <w:spacing w:after="0" w:line="240" w:lineRule="auto"/>
        <w:ind w:firstLine="567"/>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____________________________________bankas, atstovaujamas</w:t>
      </w:r>
    </w:p>
    <w:p w14:paraId="4E3CD4D5" w14:textId="77777777" w:rsidR="008613C0"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(pavadinimas)</w:t>
      </w:r>
    </w:p>
    <w:p w14:paraId="0EBDC314" w14:textId="77777777" w:rsidR="008613C0" w:rsidRDefault="00000000">
      <w:pPr>
        <w:spacing w:after="0" w:line="240" w:lineRule="auto"/>
        <w:ind w:firstLine="567"/>
        <w:rPr>
          <w:rFonts w:ascii="Calibri" w:eastAsia="Times New Roman" w:hAnsi="Calibri" w:cs="Calibri"/>
          <w: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 filialo ______________________ (toliau – Garantas), </w:t>
      </w:r>
      <w:r>
        <w:rPr>
          <w:rFonts w:ascii="Calibri" w:eastAsia="Times New Roman" w:hAnsi="Calibri" w:cs="Calibri"/>
          <w:i/>
          <w:kern w:val="0"/>
          <w:sz w:val="22"/>
          <w:szCs w:val="22"/>
          <w:lang w:val="lt-LT"/>
          <w14:ligatures w14:val="none"/>
        </w:rPr>
        <w:t xml:space="preserve">     </w:t>
      </w:r>
    </w:p>
    <w:p w14:paraId="20F1859F" w14:textId="77777777" w:rsidR="008613C0"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(banko filialo pavadinimas)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ab/>
        <w:t>(adresas)</w:t>
      </w:r>
    </w:p>
    <w:p w14:paraId="6C9FF6CE"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šioje garantijoje nustatytomis sąlygomis neatšaukiamai įsipareigoja sumokėti akcinei bendrovei Vidaus vandens kelių direkcija,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(toliau – Garantijos gavėjas) ne daugiau kaip _____ (__________________) per 5 darbo dienas, gavęs </w:t>
      </w:r>
    </w:p>
    <w:p w14:paraId="4FCC3911"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(suma žodžiais, valiutos pavadinimas)</w:t>
      </w:r>
    </w:p>
    <w:p w14:paraId="68B6214E"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E28AF43"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Klientas atsisako savo pasiūlymo arba jo dalies (pasiūlyme nurodyto pirkimo objekto, jo kiekio (apimties), siūlomų kainų, tiekimo ar mokėjimo terminų, kitų pasiūlyme nurodytų sąlygų), nors pasiūlymo galiojimo terminas dar nebus pasibaigęs;</w:t>
      </w:r>
    </w:p>
    <w:p w14:paraId="69D875D4"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Klientas, per Garantijos gavėjo nustatytą terminą, nepateikia neįprastai mažos kainos pagrindimo;</w:t>
      </w:r>
    </w:p>
    <w:p w14:paraId="302D33B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laimėjęs viešąjį pirkimą Klientas atsisako pasirašyti sutartį pagal pirkimo dokumentuose pateiktą sutarties projektą. Jei Garantijos gavėjo nurodytu laiku jis neatvyksta pasirašyti sutarties, laikoma, kad Klientas atsisakė pasirašyti sutartį;</w:t>
      </w:r>
    </w:p>
    <w:p w14:paraId="5125A3F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4. laimėjęs viešąjį pirkimą Klientas nepateikia sutarties sąlygų įvykdymo garantijos arba avansinio mokėjimo grąžinimo garantijos pirkimo dokumentuose nurodytomis sąlygomis;</w:t>
      </w:r>
    </w:p>
    <w:p w14:paraId="2C0FDBDA"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5. subteikėjas, kurio pajėgumais remiasi laimėjęs viešąjį pirkimą Klientas, atsisako bendradarbiauti su Klientu.</w:t>
      </w:r>
    </w:p>
    <w:p w14:paraId="7771F89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Šis įsipareigojimas privalomas Garantui ir jo teisių perėmėjams ir patvirtintas Garanto antspaudu 20__ m. _______________________ ____ d.</w:t>
      </w:r>
    </w:p>
    <w:p w14:paraId="6A5B5E46" w14:textId="77777777" w:rsidR="008613C0" w:rsidRDefault="00000000">
      <w:pPr>
        <w:spacing w:after="0" w:line="240" w:lineRule="auto"/>
        <w:ind w:firstLine="567"/>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t xml:space="preserve">        </w:t>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(garantijos išdavimo data)</w:t>
      </w:r>
    </w:p>
    <w:p w14:paraId="4E3C88F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kokius raštiškus pranešimus Garantijos gavėjas turi pateikti Garantui kartu su gautu savo banko patvirtinimu, kad parašai yra autentiški.</w:t>
      </w:r>
    </w:p>
    <w:p w14:paraId="035EFD91"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Garantas įsipareigoja tik Garantijos gavėjui, todėl ši garantija yra neperleistina ir neįkeistina.</w:t>
      </w:r>
    </w:p>
    <w:p w14:paraId="6E325FFE"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 xml:space="preserve">Ši garantija galioja iki </w:t>
      </w:r>
      <w:r>
        <w:rPr>
          <w:rFonts w:ascii="Calibri" w:eastAsia="Times New Roman" w:hAnsi="Calibri" w:cs="Calibri"/>
          <w:b/>
          <w:i/>
          <w:kern w:val="0"/>
          <w:sz w:val="22"/>
          <w:szCs w:val="22"/>
          <w:lang w:val="lt-LT"/>
          <w14:ligatures w14:val="none"/>
        </w:rPr>
        <w:t>20__ m. ________________ ____ d.</w:t>
      </w:r>
    </w:p>
    <w:p w14:paraId="1D997595" w14:textId="77777777" w:rsidR="008613C0" w:rsidRDefault="00000000">
      <w:pPr>
        <w:keepNext/>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Visi Garanto garantiniai įsipareigojimai Garantijos gavėjui pagal šią garantiją baigiasi, jeigu yra kuri nors iš šių sąlygų:</w:t>
      </w:r>
    </w:p>
    <w:p w14:paraId="23409498"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iki paskutinės garantijos galiojimo dienos imtinai Garantas aukščiau nurodytu adresu nebus gavęs Garantijos gavėjo raštiško reikalavimo mokėti (originalo) ir Garantijos gavėjo banko patvirtinimo, kad parašai yra autentiški;</w:t>
      </w:r>
    </w:p>
    <w:p w14:paraId="7F915F49"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Garantui yra grąžinamas garantijos originalas su Garantijos gavėjo prierašu, kad:</w:t>
      </w:r>
    </w:p>
    <w:p w14:paraId="07016C1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Garantijos gavėjas atsisako savo teisių pagal šią garantiją;</w:t>
      </w:r>
    </w:p>
    <w:p w14:paraId="5C9C1F2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arba</w:t>
      </w:r>
    </w:p>
    <w:p w14:paraId="6C63AD2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Klientas įvykdė šioje garantijoje nurodytus įsipareigojimus;</w:t>
      </w:r>
    </w:p>
    <w:p w14:paraId="46F67B6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Garantijos gavėjas raštu praneša Garantui, kad atsisako savo teisių pagal šią garantiją.</w:t>
      </w:r>
    </w:p>
    <w:p w14:paraId="78E9B85F"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kokie Garantijos gavėjo reikalavimai nebus vykdomi, jeigu jie bus gauti aukščiau nurodytu Garanto adresu pasibaigus garantijos galiojimo laikotarpiui.</w:t>
      </w:r>
    </w:p>
    <w:p w14:paraId="3953020F"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Šiai garantijai taikytina Lietuvos Respublikos teisė. Šalių ginčai sprendžiami Lietuvos Respublikos įstatymų nustatyta tvarka.</w:t>
      </w:r>
    </w:p>
    <w:p w14:paraId="4082C281"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 garantija turi būti grąžinta Garantui pasibaigus galiojimo laikotarpiui arba anksčiau, jei ji taptų nebereikalinga.</w:t>
      </w:r>
    </w:p>
    <w:p w14:paraId="736CAC85"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2B236C78"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0904FEB4"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1FAC0154"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24BBC75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52DBF813"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(įgalioto asmens pareigos)</w:t>
      </w:r>
      <w:r>
        <w:rPr>
          <w:rFonts w:ascii="Calibri" w:eastAsia="Times New Roman" w:hAnsi="Calibri" w:cs="Calibri"/>
          <w:i/>
          <w:kern w:val="0"/>
          <w:sz w:val="22"/>
          <w:szCs w:val="22"/>
          <w:vertAlign w:val="superscript"/>
          <w:lang w:val="lt-LT"/>
          <w14:ligatures w14:val="none"/>
        </w:rPr>
        <w:tab/>
        <w:t xml:space="preserve">        (parašas)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(vardas ir pavardė)</w:t>
      </w:r>
    </w:p>
    <w:p w14:paraId="5BC8E112" w14:textId="77777777" w:rsidR="008613C0" w:rsidRDefault="008613C0">
      <w:pPr>
        <w:spacing w:after="0" w:line="240" w:lineRule="auto"/>
        <w:jc w:val="center"/>
        <w:rPr>
          <w:rFonts w:ascii="Calibri" w:eastAsia="Calibri" w:hAnsi="Calibri" w:cs="Calibri"/>
          <w:kern w:val="0"/>
          <w:sz w:val="20"/>
          <w:szCs w:val="20"/>
          <w:lang w:val="lt-LT" w:eastAsia="lt-LT"/>
          <w14:ligatures w14:val="none"/>
        </w:rPr>
      </w:pPr>
    </w:p>
    <w:p w14:paraId="446F4628"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7BE34578" w14:textId="77777777" w:rsidR="008613C0"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br w:type="page"/>
      </w:r>
    </w:p>
    <w:p w14:paraId="58ECFDBC"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105" w:name="_Toc166153150"/>
      <w:r>
        <w:rPr>
          <w:rFonts w:ascii="Calibri" w:eastAsia="Calibri Light" w:hAnsi="Calibri" w:cs="Calibri"/>
          <w:color w:val="262626"/>
          <w:kern w:val="0"/>
          <w:sz w:val="20"/>
          <w:szCs w:val="20"/>
          <w:lang w:val="lt-LT" w:eastAsia="lt-LT"/>
          <w14:ligatures w14:val="none"/>
        </w:rPr>
        <w:t>Pirkimo sąlygų 14 priedas „Sutarties įvykdymo užtikrinimo forma“</w:t>
      </w:r>
      <w:bookmarkEnd w:id="105"/>
    </w:p>
    <w:p w14:paraId="16CEF9EE"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1D56D0C4"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2693B69D"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Vidaus vandens kelių direkcija</w:t>
      </w:r>
    </w:p>
    <w:p w14:paraId="0BD15C7C"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79D5C467" w14:textId="77777777" w:rsidR="008613C0" w:rsidRDefault="008613C0">
      <w:pPr>
        <w:spacing w:after="0" w:line="240" w:lineRule="auto"/>
        <w:jc w:val="center"/>
        <w:rPr>
          <w:rFonts w:ascii="Calibri" w:eastAsia="Calibri" w:hAnsi="Calibri" w:cs="Calibri"/>
          <w:kern w:val="0"/>
          <w:sz w:val="20"/>
          <w:szCs w:val="20"/>
          <w:lang w:val="lt-LT" w:eastAsia="lt-LT"/>
          <w14:ligatures w14:val="none"/>
        </w:rPr>
      </w:pPr>
    </w:p>
    <w:p w14:paraId="18DCAEF0"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SUTARTIES SĄLYGŲ ĮVYKDYMO</w:t>
      </w:r>
    </w:p>
    <w:p w14:paraId="652FE90E"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GARANTIJOS FORMA</w:t>
      </w:r>
    </w:p>
    <w:p w14:paraId="7A0C9CF1" w14:textId="77777777" w:rsidR="008613C0" w:rsidRDefault="008613C0">
      <w:pPr>
        <w:spacing w:after="0" w:line="240" w:lineRule="auto"/>
        <w:jc w:val="center"/>
        <w:rPr>
          <w:rFonts w:ascii="Calibri" w:eastAsia="Times New Roman" w:hAnsi="Calibri" w:cs="Calibri"/>
          <w:b/>
          <w:kern w:val="0"/>
          <w:sz w:val="22"/>
          <w:szCs w:val="22"/>
          <w:lang w:val="lt-LT"/>
          <w14:ligatures w14:val="none"/>
        </w:rPr>
      </w:pPr>
    </w:p>
    <w:p w14:paraId="50EDC81B"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 m. _____________ ____ d. Nr. ____________</w:t>
      </w:r>
    </w:p>
    <w:p w14:paraId="4D2285B4"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407038AF" w14:textId="77777777" w:rsidR="008613C0"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(miesto pavadinimas)</w:t>
      </w:r>
    </w:p>
    <w:p w14:paraId="2C3B79CD" w14:textId="77777777" w:rsidR="008613C0" w:rsidRDefault="008613C0">
      <w:pPr>
        <w:spacing w:after="0" w:line="240" w:lineRule="auto"/>
        <w:rPr>
          <w:rFonts w:ascii="Calibri" w:eastAsia="Times New Roman" w:hAnsi="Calibri" w:cs="Calibri"/>
          <w:kern w:val="0"/>
          <w:sz w:val="22"/>
          <w:szCs w:val="22"/>
          <w:lang w:val="lt-LT"/>
          <w14:ligatures w14:val="none"/>
        </w:rPr>
      </w:pPr>
    </w:p>
    <w:p w14:paraId="00BC7A5A" w14:textId="77777777" w:rsidR="008613C0" w:rsidRDefault="008613C0">
      <w:pPr>
        <w:spacing w:after="0" w:line="240" w:lineRule="auto"/>
        <w:rPr>
          <w:rFonts w:ascii="Calibri" w:eastAsia="Times New Roman" w:hAnsi="Calibri" w:cs="Calibri"/>
          <w:kern w:val="0"/>
          <w:sz w:val="22"/>
          <w:szCs w:val="22"/>
          <w:lang w:val="lt-LT"/>
          <w14:ligatures w14:val="none"/>
        </w:rPr>
      </w:pPr>
    </w:p>
    <w:p w14:paraId="59AE901B"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(toliau – Klientas) pranešė, kad laimėjo </w:t>
      </w:r>
    </w:p>
    <w:p w14:paraId="18DB4B9B"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(kliento pavadinimas, adresas)</w:t>
      </w:r>
    </w:p>
    <w:p w14:paraId="2FF0388D"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akcinės bendrovės </w:t>
      </w:r>
      <w:r>
        <w:rPr>
          <w:rFonts w:ascii="Calibri" w:eastAsia="Calibri" w:hAnsi="Calibri" w:cs="Calibri"/>
          <w:color w:val="000000"/>
          <w:kern w:val="0"/>
          <w:sz w:val="22"/>
          <w:szCs w:val="22"/>
          <w:lang w:val="lt-LT"/>
          <w14:ligatures w14:val="none"/>
        </w:rPr>
        <w:t>Vidaus vandens kelių direkcija</w:t>
      </w:r>
      <w:r>
        <w:rPr>
          <w:rFonts w:ascii="Calibri" w:eastAsia="Times New Roman" w:hAnsi="Calibri" w:cs="Calibri"/>
          <w:kern w:val="0"/>
          <w:sz w:val="22"/>
          <w:szCs w:val="22"/>
          <w:lang w:val="lt-LT"/>
          <w14:ligatures w14:val="none"/>
        </w:rPr>
        <w:t xml:space="preserv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(toliau – Garantijos gavėjas) ________________________ pirkimą ir 202_ m. __________ d. sudarė </w:t>
      </w:r>
      <w:r>
        <w:rPr>
          <w:rFonts w:ascii="Calibri" w:eastAsia="Times New Roman" w:hAnsi="Calibri" w:cs="Calibri"/>
          <w:kern w:val="0"/>
          <w:sz w:val="22"/>
          <w:szCs w:val="22"/>
          <w:lang w:val="lt-LT"/>
          <w14:ligatures w14:val="none"/>
        </w:rPr>
        <w:tab/>
      </w:r>
    </w:p>
    <w:p w14:paraId="2DB63863"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(pirkimo pavadinimas)</w:t>
      </w:r>
    </w:p>
    <w:p w14:paraId="429E0C86" w14:textId="77777777" w:rsidR="008613C0"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pirkimo- pardavimo sutartį Nr. _______ dėl _________________________  (toliau – Sutartis).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(aprašyti sutarties objektą)</w:t>
      </w:r>
    </w:p>
    <w:p w14:paraId="4453535C"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bankas, atstovaujamas ____________________ filialo, </w:t>
      </w:r>
    </w:p>
    <w:p w14:paraId="4BB1D2BA" w14:textId="77777777" w:rsidR="008613C0"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(pavadinimas)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(banko filialo pavadinimas)</w:t>
      </w:r>
    </w:p>
    <w:p w14:paraId="7FEE0F65" w14:textId="77777777" w:rsidR="008613C0"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_____________________(toliau – Bankas), šioje garantijoje nustatytomis sąlygomis </w:t>
      </w:r>
    </w:p>
    <w:p w14:paraId="6AD1901F" w14:textId="77777777" w:rsidR="008613C0" w:rsidRDefault="00000000">
      <w:pPr>
        <w:spacing w:after="0" w:line="240" w:lineRule="auto"/>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 xml:space="preserve">        (adresas)</w:t>
      </w:r>
    </w:p>
    <w:p w14:paraId="0492EDFA" w14:textId="77777777" w:rsidR="008613C0"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neatšaukiamai įsipareigoja sumokėti Garantijos gavėjui ne daugiau nei ____ (____________) eurų </w:t>
      </w:r>
    </w:p>
    <w:p w14:paraId="13C034EA" w14:textId="77777777" w:rsidR="008613C0"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(suma skaičiais ir žodžiais)</w:t>
      </w:r>
    </w:p>
    <w:p w14:paraId="4FBAA51C" w14:textId="77777777" w:rsidR="008613C0" w:rsidRDefault="00000000">
      <w:pPr>
        <w:spacing w:after="0" w:line="276"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sąlygų nevykdymo.</w:t>
      </w:r>
    </w:p>
    <w:p w14:paraId="465D148A"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Šis įsipareigojimas privalomas Bankui ir jo teisių perėmėjams.</w:t>
      </w:r>
    </w:p>
    <w:p w14:paraId="7BE9C52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23D4CE6" w14:textId="77777777" w:rsidR="008613C0" w:rsidRDefault="00000000">
      <w:pPr>
        <w:suppressAutoHyphens/>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Bankas įsipareigoja tik Garantijos gavėjui, todėl ši garantija yra neperleistina ir neįkeistina.</w:t>
      </w:r>
    </w:p>
    <w:p w14:paraId="14BBE468"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Šioje garantijoje nurodyta suma atitinkamai sumažės po kiekvieno Banko mokėjimo pagal šią garantiją.</w:t>
      </w:r>
    </w:p>
    <w:p w14:paraId="07361CE3"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Ši garantija galioja iki </w:t>
      </w:r>
      <w:r>
        <w:rPr>
          <w:rFonts w:ascii="Calibri" w:eastAsia="Times New Roman" w:hAnsi="Calibri" w:cs="Calibri"/>
          <w:b/>
          <w:kern w:val="0"/>
          <w:sz w:val="22"/>
          <w:szCs w:val="22"/>
          <w:lang w:val="lt-LT"/>
          <w14:ligatures w14:val="none"/>
        </w:rPr>
        <w:t>20__ m. ________________ ____ d.</w:t>
      </w:r>
    </w:p>
    <w:p w14:paraId="41FEDF4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Visi Banko garantiniai įsipareigojimai Garantijos gavėjui pagal šią garantiją baigiasi, jeigu yra kuri nors iš šių sąlygų:</w:t>
      </w:r>
    </w:p>
    <w:p w14:paraId="69C92E3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1. sueina garantijoje nustatytas terminas; </w:t>
      </w:r>
    </w:p>
    <w:p w14:paraId="65FFCCE0"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Garantijos gavėjas raštu praneša Bankui, kad:</w:t>
      </w:r>
    </w:p>
    <w:p w14:paraId="21638AB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2.1. atsisako savo teisių pagal šią garantiją;</w:t>
      </w:r>
    </w:p>
    <w:p w14:paraId="02CE3494"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Klientas įvykdė šioje garantijoje nurodytus įsipareigojimus.</w:t>
      </w:r>
    </w:p>
    <w:p w14:paraId="3BC3C2EB"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Bet kokie Garantijos gavėjo reikalavimai nebus vykdomi, jeigu jie bus gauti aukščiau nurodytu Banko adresu pasibaigus garantijos galiojimo laikotarpiui.</w:t>
      </w:r>
    </w:p>
    <w:p w14:paraId="6019913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FE474F2"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Šiai garantijai taikytina Lietuvos Respublikos teisė. Šalių ginčai sprendžiami Lietuvos Respublikos įstatymų nustatyta tvarka.</w:t>
      </w:r>
    </w:p>
    <w:p w14:paraId="0A6747D3"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373B3050"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74B92B8D"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7EC8ACCA"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7399C93A"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6DC99C0C" w14:textId="77777777" w:rsidR="008613C0" w:rsidRDefault="00000000">
      <w:pPr>
        <w:spacing w:after="0" w:line="240" w:lineRule="auto"/>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(įgalioto asmens pareigos)</w:t>
      </w:r>
      <w:r>
        <w:rPr>
          <w:rFonts w:ascii="Calibri" w:eastAsia="Times New Roman" w:hAnsi="Calibri" w:cs="Calibri"/>
          <w:i/>
          <w:kern w:val="0"/>
          <w:sz w:val="22"/>
          <w:szCs w:val="22"/>
          <w:vertAlign w:val="superscript"/>
          <w:lang w:val="lt-LT"/>
          <w14:ligatures w14:val="none"/>
        </w:rPr>
        <w:tab/>
        <w:t xml:space="preserve">         (parašas)</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(vardas ir pavardė)</w:t>
      </w:r>
    </w:p>
    <w:p w14:paraId="6A745A70"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p w14:paraId="0CBE720D"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012A1DC4" w14:textId="77777777" w:rsidR="008613C0" w:rsidRDefault="008613C0">
      <w:pPr>
        <w:spacing w:line="276" w:lineRule="auto"/>
        <w:rPr>
          <w:rFonts w:ascii="Calibri" w:eastAsia="Calibri" w:hAnsi="Calibri" w:cs="Calibri"/>
          <w:kern w:val="0"/>
          <w:sz w:val="22"/>
          <w:szCs w:val="22"/>
          <w:lang w:val="lt-LT" w:eastAsia="lt-LT"/>
          <w14:ligatures w14:val="none"/>
        </w:rPr>
      </w:pPr>
    </w:p>
    <w:p w14:paraId="47C48ECB" w14:textId="77777777" w:rsidR="008613C0" w:rsidRDefault="008613C0">
      <w:pPr>
        <w:spacing w:line="276" w:lineRule="auto"/>
        <w:rPr>
          <w:rFonts w:ascii="Calibri" w:eastAsia="Calibri" w:hAnsi="Calibri" w:cs="Calibri"/>
          <w:kern w:val="0"/>
          <w:sz w:val="22"/>
          <w:szCs w:val="22"/>
          <w:lang w:val="lt-LT" w:eastAsia="lt-LT"/>
          <w14:ligatures w14:val="none"/>
        </w:rPr>
      </w:pPr>
    </w:p>
    <w:p w14:paraId="19801F57" w14:textId="09493A04" w:rsidR="00AE045E" w:rsidRDefault="00AE045E">
      <w:pPr>
        <w:spacing w:after="0" w:line="240" w:lineRule="auto"/>
        <w:rPr>
          <w:rFonts w:ascii="Calibri" w:eastAsia="Calibri" w:hAnsi="Calibri" w:cs="Calibri"/>
          <w:kern w:val="0"/>
          <w:sz w:val="22"/>
          <w:szCs w:val="22"/>
          <w:lang w:val="lt-LT" w:eastAsia="lt-LT"/>
          <w14:ligatures w14:val="none"/>
        </w:rPr>
      </w:pPr>
    </w:p>
    <w:p w14:paraId="74B17297" w14:textId="77777777" w:rsidR="008613C0" w:rsidRDefault="008613C0">
      <w:pPr>
        <w:rPr>
          <w:lang w:val="fr-FR"/>
        </w:rPr>
      </w:pPr>
    </w:p>
    <w:sectPr w:rsidR="008613C0">
      <w:footerReference w:type="first" r:id="rId15"/>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EB4D" w14:textId="77777777" w:rsidR="00F542F2" w:rsidRDefault="00F542F2">
      <w:pPr>
        <w:spacing w:line="240" w:lineRule="auto"/>
      </w:pPr>
      <w:r>
        <w:separator/>
      </w:r>
    </w:p>
  </w:endnote>
  <w:endnote w:type="continuationSeparator" w:id="0">
    <w:p w14:paraId="7509573B" w14:textId="77777777" w:rsidR="00F542F2" w:rsidRDefault="00F54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14:paraId="6A4C3026" w14:textId="77777777" w:rsidR="008613C0" w:rsidRDefault="00000000">
        <w:pPr>
          <w:pStyle w:val="Footer"/>
          <w:jc w:val="right"/>
        </w:pPr>
        <w:r>
          <w:fldChar w:fldCharType="begin"/>
        </w:r>
        <w:r>
          <w:instrText>PAGE   \* MERGEFORMAT</w:instrText>
        </w:r>
        <w:r>
          <w:fldChar w:fldCharType="separate"/>
        </w:r>
        <w:r>
          <w:t>2</w:t>
        </w:r>
        <w:r>
          <w:fldChar w:fldCharType="end"/>
        </w:r>
      </w:p>
    </w:sdtContent>
  </w:sdt>
  <w:p w14:paraId="07E018CB" w14:textId="77777777" w:rsidR="008613C0" w:rsidRDefault="008613C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D9E4" w14:textId="77777777" w:rsidR="008613C0" w:rsidRDefault="008613C0">
    <w:pPr>
      <w:pStyle w:val="Footer"/>
      <w:jc w:val="right"/>
    </w:pPr>
  </w:p>
  <w:p w14:paraId="221AECB3" w14:textId="77777777" w:rsidR="008613C0" w:rsidRDefault="0086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14:paraId="1711A33D" w14:textId="77777777" w:rsidR="008613C0" w:rsidRDefault="00000000">
        <w:pPr>
          <w:pStyle w:val="Footer"/>
          <w:jc w:val="right"/>
        </w:pPr>
        <w:r>
          <w:fldChar w:fldCharType="begin"/>
        </w:r>
        <w:r>
          <w:instrText>PAGE   \* MERGEFORMAT</w:instrText>
        </w:r>
        <w:r>
          <w:fldChar w:fldCharType="separate"/>
        </w:r>
        <w:r>
          <w:t>2</w:t>
        </w:r>
        <w:r>
          <w:fldChar w:fldCharType="end"/>
        </w:r>
      </w:p>
    </w:sdtContent>
  </w:sdt>
  <w:p w14:paraId="1AB01156" w14:textId="77777777" w:rsidR="008613C0" w:rsidRDefault="008613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3943" w14:textId="77777777" w:rsidR="00F542F2" w:rsidRDefault="00F542F2">
      <w:pPr>
        <w:spacing w:after="0"/>
      </w:pPr>
      <w:r>
        <w:separator/>
      </w:r>
    </w:p>
  </w:footnote>
  <w:footnote w:type="continuationSeparator" w:id="0">
    <w:p w14:paraId="7FE4A7C3" w14:textId="77777777" w:rsidR="00F542F2" w:rsidRDefault="00F542F2">
      <w:pPr>
        <w:spacing w:after="0"/>
      </w:pPr>
      <w:r>
        <w:continuationSeparator/>
      </w:r>
    </w:p>
  </w:footnote>
  <w:footnote w:id="1">
    <w:p w14:paraId="12212429" w14:textId="77777777" w:rsidR="008613C0" w:rsidRDefault="00000000">
      <w:pPr>
        <w:pStyle w:val="FootnoteText"/>
      </w:pPr>
      <w:r>
        <w:rPr>
          <w:rStyle w:val="FootnoteReference"/>
        </w:rPr>
        <w:footnoteRef/>
      </w:r>
      <w:r>
        <w:t xml:space="preserve"> </w:t>
      </w:r>
      <w:hyperlink r:id="rId1" w:history="1">
        <w:r w:rsidR="008613C0">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2266" w14:textId="77777777" w:rsidR="008613C0" w:rsidRDefault="008613C0">
    <w:pPr>
      <w:pStyle w:val="Header"/>
      <w:jc w:val="center"/>
    </w:pPr>
  </w:p>
  <w:p w14:paraId="49B94F56" w14:textId="77777777" w:rsidR="008613C0" w:rsidRDefault="00861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8348A"/>
    <w:multiLevelType w:val="multilevel"/>
    <w:tmpl w:val="FD28348A"/>
    <w:lvl w:ilvl="0">
      <w:start w:val="3"/>
      <w:numFmt w:val="decimal"/>
      <w:lvlText w:val="%1"/>
      <w:lvlJc w:val="left"/>
      <w:pPr>
        <w:ind w:left="360" w:hanging="360"/>
      </w:pPr>
      <w:rPr>
        <w:rFonts w:cs="Calibri"/>
        <w:sz w:val="22"/>
      </w:rPr>
    </w:lvl>
    <w:lvl w:ilvl="1">
      <w:start w:val="1"/>
      <w:numFmt w:val="decimal"/>
      <w:lvlText w:val="%1.%2"/>
      <w:lvlJc w:val="left"/>
      <w:pPr>
        <w:ind w:left="960" w:hanging="360"/>
      </w:pPr>
      <w:rPr>
        <w:rFonts w:cs="Calibri"/>
        <w:sz w:val="22"/>
      </w:rPr>
    </w:lvl>
    <w:lvl w:ilvl="2">
      <w:start w:val="1"/>
      <w:numFmt w:val="decimal"/>
      <w:lvlText w:val="%1.%2.%3"/>
      <w:lvlJc w:val="left"/>
      <w:pPr>
        <w:ind w:left="1940" w:hanging="720"/>
      </w:pPr>
      <w:rPr>
        <w:rFonts w:cs="Calibri"/>
        <w:sz w:val="22"/>
      </w:rPr>
    </w:lvl>
    <w:lvl w:ilvl="3">
      <w:start w:val="1"/>
      <w:numFmt w:val="decimal"/>
      <w:lvlText w:val="%1.%2.%3.%4"/>
      <w:lvlJc w:val="left"/>
      <w:pPr>
        <w:ind w:left="2560" w:hanging="720"/>
      </w:pPr>
      <w:rPr>
        <w:rFonts w:cs="Calibri"/>
        <w:sz w:val="22"/>
      </w:rPr>
    </w:lvl>
    <w:lvl w:ilvl="4">
      <w:start w:val="1"/>
      <w:numFmt w:val="decimal"/>
      <w:lvlText w:val="%1.%2.%3.%4.%5"/>
      <w:lvlJc w:val="left"/>
      <w:pPr>
        <w:ind w:left="3540" w:hanging="1080"/>
      </w:pPr>
      <w:rPr>
        <w:rFonts w:cs="Calibri"/>
        <w:sz w:val="22"/>
      </w:rPr>
    </w:lvl>
    <w:lvl w:ilvl="5">
      <w:start w:val="1"/>
      <w:numFmt w:val="decimal"/>
      <w:lvlText w:val="%1.%2.%3.%4.%5.%6"/>
      <w:lvlJc w:val="left"/>
      <w:pPr>
        <w:ind w:left="4140" w:hanging="1080"/>
      </w:pPr>
      <w:rPr>
        <w:rFonts w:cs="Calibri"/>
        <w:sz w:val="22"/>
      </w:rPr>
    </w:lvl>
    <w:lvl w:ilvl="6">
      <w:start w:val="1"/>
      <w:numFmt w:val="decimal"/>
      <w:lvlText w:val="%1.%2.%3.%4.%5.%6.%7"/>
      <w:lvlJc w:val="left"/>
      <w:pPr>
        <w:ind w:left="4760" w:hanging="1080"/>
      </w:pPr>
      <w:rPr>
        <w:rFonts w:cs="Calibri"/>
        <w:sz w:val="22"/>
      </w:rPr>
    </w:lvl>
    <w:lvl w:ilvl="7">
      <w:start w:val="1"/>
      <w:numFmt w:val="decimal"/>
      <w:lvlText w:val="%1.%2.%3.%4.%5.%6.%7.%8"/>
      <w:lvlJc w:val="left"/>
      <w:pPr>
        <w:ind w:left="5740" w:hanging="1440"/>
      </w:pPr>
      <w:rPr>
        <w:rFonts w:cs="Calibri"/>
        <w:sz w:val="22"/>
      </w:rPr>
    </w:lvl>
    <w:lvl w:ilvl="8">
      <w:start w:val="1"/>
      <w:numFmt w:val="decimal"/>
      <w:lvlText w:val="%1.%2.%3.%4.%5.%6.%7.%8.%9"/>
      <w:lvlJc w:val="left"/>
      <w:pPr>
        <w:ind w:left="6360" w:hanging="1440"/>
      </w:pPr>
      <w:rPr>
        <w:rFonts w:cs="Calibri"/>
        <w:sz w:val="22"/>
      </w:rPr>
    </w:lvl>
  </w:abstractNum>
  <w:abstractNum w:abstractNumId="1"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A3667"/>
    <w:multiLevelType w:val="hybridMultilevel"/>
    <w:tmpl w:val="0DF6E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7E40A78"/>
    <w:multiLevelType w:val="multilevel"/>
    <w:tmpl w:val="8E2814E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2" w15:restartNumberingAfterBreak="0">
    <w:nsid w:val="3DD4415B"/>
    <w:multiLevelType w:val="hybridMultilevel"/>
    <w:tmpl w:val="F55A22FE"/>
    <w:lvl w:ilvl="0" w:tplc="74380FFE">
      <w:start w:val="3"/>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2" w15:restartNumberingAfterBreak="0">
    <w:nsid w:val="69F8481A"/>
    <w:multiLevelType w:val="multilevel"/>
    <w:tmpl w:val="69F8481A"/>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80" w:hanging="420"/>
      </w:pPr>
    </w:lvl>
    <w:lvl w:ilvl="2">
      <w:start w:val="1"/>
      <w:numFmt w:val="decimal"/>
      <w:lvlText w:val="%1.%2.%3."/>
      <w:lvlJc w:val="left"/>
      <w:pPr>
        <w:ind w:left="1220" w:hanging="500"/>
      </w:pPr>
    </w:lvl>
    <w:lvl w:ilvl="3">
      <w:start w:val="1"/>
      <w:numFmt w:val="decimal"/>
      <w:lvlText w:val="%1.%2.%3.%4."/>
      <w:lvlJc w:val="left"/>
      <w:pPr>
        <w:ind w:left="1720" w:hanging="640"/>
      </w:pPr>
    </w:lvl>
    <w:lvl w:ilvl="4">
      <w:start w:val="1"/>
      <w:numFmt w:val="decimal"/>
      <w:lvlText w:val="%1.%2.%3.%4.%5."/>
      <w:lvlJc w:val="left"/>
      <w:pPr>
        <w:ind w:left="2220" w:hanging="780"/>
      </w:pPr>
    </w:lvl>
    <w:lvl w:ilvl="5">
      <w:start w:val="1"/>
      <w:numFmt w:val="decimal"/>
      <w:lvlText w:val="%1.%2.%3.%4.%5.%6."/>
      <w:lvlJc w:val="left"/>
      <w:pPr>
        <w:ind w:left="2720" w:hanging="920"/>
      </w:pPr>
    </w:lvl>
    <w:lvl w:ilvl="6">
      <w:start w:val="1"/>
      <w:numFmt w:val="decimal"/>
      <w:lvlText w:val="%1.%2.%3.%4.%5.%6.%7."/>
      <w:lvlJc w:val="left"/>
      <w:pPr>
        <w:ind w:left="3240" w:hanging="1080"/>
      </w:pPr>
    </w:lvl>
    <w:lvl w:ilvl="7">
      <w:start w:val="1"/>
      <w:numFmt w:val="decimal"/>
      <w:lvlText w:val="%1.%2.%3.%4.%5.%6.%7.%8."/>
      <w:lvlJc w:val="left"/>
      <w:pPr>
        <w:ind w:left="3740" w:hanging="1220"/>
      </w:pPr>
    </w:lvl>
    <w:lvl w:ilvl="8">
      <w:start w:val="1"/>
      <w:numFmt w:val="decimal"/>
      <w:lvlText w:val="%1.%2.%3.%4.%5.%6.%7.%8.%9."/>
      <w:lvlJc w:val="left"/>
      <w:pPr>
        <w:ind w:left="4320" w:hanging="1440"/>
      </w:pPr>
    </w:lvl>
  </w:abstractNum>
  <w:abstractNum w:abstractNumId="23"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F1411A"/>
    <w:multiLevelType w:val="hybridMultilevel"/>
    <w:tmpl w:val="97C4D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2388394">
    <w:abstractNumId w:val="21"/>
  </w:num>
  <w:num w:numId="2" w16cid:durableId="1260597710">
    <w:abstractNumId w:val="28"/>
  </w:num>
  <w:num w:numId="3" w16cid:durableId="567034312">
    <w:abstractNumId w:val="9"/>
  </w:num>
  <w:num w:numId="4" w16cid:durableId="2130469170">
    <w:abstractNumId w:val="16"/>
  </w:num>
  <w:num w:numId="5" w16cid:durableId="1352758865">
    <w:abstractNumId w:val="1"/>
  </w:num>
  <w:num w:numId="6" w16cid:durableId="1545017722">
    <w:abstractNumId w:val="19"/>
  </w:num>
  <w:num w:numId="7" w16cid:durableId="1170945937">
    <w:abstractNumId w:val="13"/>
  </w:num>
  <w:num w:numId="8" w16cid:durableId="1470631675">
    <w:abstractNumId w:val="23"/>
  </w:num>
  <w:num w:numId="9" w16cid:durableId="317147852">
    <w:abstractNumId w:val="15"/>
  </w:num>
  <w:num w:numId="10" w16cid:durableId="198396475">
    <w:abstractNumId w:val="3"/>
  </w:num>
  <w:num w:numId="11" w16cid:durableId="181482441">
    <w:abstractNumId w:val="27"/>
  </w:num>
  <w:num w:numId="12" w16cid:durableId="1023551947">
    <w:abstractNumId w:val="18"/>
  </w:num>
  <w:num w:numId="13" w16cid:durableId="987711144">
    <w:abstractNumId w:val="29"/>
  </w:num>
  <w:num w:numId="14" w16cid:durableId="1349671905">
    <w:abstractNumId w:val="26"/>
  </w:num>
  <w:num w:numId="15" w16cid:durableId="2070882700">
    <w:abstractNumId w:val="14"/>
  </w:num>
  <w:num w:numId="16" w16cid:durableId="753093859">
    <w:abstractNumId w:val="4"/>
  </w:num>
  <w:num w:numId="17" w16cid:durableId="1917664702">
    <w:abstractNumId w:val="20"/>
  </w:num>
  <w:num w:numId="18" w16cid:durableId="1526363680">
    <w:abstractNumId w:val="10"/>
  </w:num>
  <w:num w:numId="19" w16cid:durableId="174349924">
    <w:abstractNumId w:val="17"/>
  </w:num>
  <w:num w:numId="20" w16cid:durableId="1654140537">
    <w:abstractNumId w:val="7"/>
  </w:num>
  <w:num w:numId="21" w16cid:durableId="82382015">
    <w:abstractNumId w:val="24"/>
  </w:num>
  <w:num w:numId="22" w16cid:durableId="2113477123">
    <w:abstractNumId w:val="2"/>
  </w:num>
  <w:num w:numId="23" w16cid:durableId="1562716527">
    <w:abstractNumId w:val="11"/>
  </w:num>
  <w:num w:numId="24" w16cid:durableId="66071935">
    <w:abstractNumId w:val="25"/>
  </w:num>
  <w:num w:numId="25" w16cid:durableId="1566405336">
    <w:abstractNumId w:val="5"/>
  </w:num>
  <w:num w:numId="26" w16cid:durableId="1607419205">
    <w:abstractNumId w:val="22"/>
  </w:num>
  <w:num w:numId="27" w16cid:durableId="1439910666">
    <w:abstractNumId w:val="0"/>
  </w:num>
  <w:num w:numId="28" w16cid:durableId="1093627791">
    <w:abstractNumId w:val="6"/>
  </w:num>
  <w:num w:numId="29" w16cid:durableId="66803847">
    <w:abstractNumId w:val="30"/>
  </w:num>
  <w:num w:numId="30" w16cid:durableId="131794947">
    <w:abstractNumId w:val="12"/>
  </w:num>
  <w:num w:numId="31" w16cid:durableId="5325707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66DED"/>
    <w:rsid w:val="00076EF4"/>
    <w:rsid w:val="000A2C5B"/>
    <w:rsid w:val="000B38A8"/>
    <w:rsid w:val="000C4DCB"/>
    <w:rsid w:val="000C7B50"/>
    <w:rsid w:val="000E55E0"/>
    <w:rsid w:val="000E7B8C"/>
    <w:rsid w:val="000F00DB"/>
    <w:rsid w:val="000F6563"/>
    <w:rsid w:val="00105889"/>
    <w:rsid w:val="00113E9A"/>
    <w:rsid w:val="0012492E"/>
    <w:rsid w:val="00127ECB"/>
    <w:rsid w:val="00130141"/>
    <w:rsid w:val="00170246"/>
    <w:rsid w:val="00171D26"/>
    <w:rsid w:val="001817DD"/>
    <w:rsid w:val="00182FD9"/>
    <w:rsid w:val="001C063C"/>
    <w:rsid w:val="001D12C5"/>
    <w:rsid w:val="001F1FB4"/>
    <w:rsid w:val="00207CC5"/>
    <w:rsid w:val="002128E8"/>
    <w:rsid w:val="00226942"/>
    <w:rsid w:val="00241BEC"/>
    <w:rsid w:val="00244012"/>
    <w:rsid w:val="002508CD"/>
    <w:rsid w:val="00287EB7"/>
    <w:rsid w:val="002910CE"/>
    <w:rsid w:val="002B79C1"/>
    <w:rsid w:val="002D10EF"/>
    <w:rsid w:val="00300A1C"/>
    <w:rsid w:val="0032494D"/>
    <w:rsid w:val="0034717D"/>
    <w:rsid w:val="00352539"/>
    <w:rsid w:val="00353242"/>
    <w:rsid w:val="00381D48"/>
    <w:rsid w:val="0038327B"/>
    <w:rsid w:val="00383B5D"/>
    <w:rsid w:val="003A4BD1"/>
    <w:rsid w:val="003B2A8D"/>
    <w:rsid w:val="003B3C54"/>
    <w:rsid w:val="003C1C2B"/>
    <w:rsid w:val="003C5779"/>
    <w:rsid w:val="003D783D"/>
    <w:rsid w:val="003F45EC"/>
    <w:rsid w:val="004039F3"/>
    <w:rsid w:val="004223C3"/>
    <w:rsid w:val="00437143"/>
    <w:rsid w:val="004921F0"/>
    <w:rsid w:val="00494DAB"/>
    <w:rsid w:val="004A4DDD"/>
    <w:rsid w:val="004B5958"/>
    <w:rsid w:val="004B6DCA"/>
    <w:rsid w:val="004C1840"/>
    <w:rsid w:val="004C69F7"/>
    <w:rsid w:val="004D144C"/>
    <w:rsid w:val="004D3230"/>
    <w:rsid w:val="004D67C8"/>
    <w:rsid w:val="004E469C"/>
    <w:rsid w:val="004F7EEE"/>
    <w:rsid w:val="005135A4"/>
    <w:rsid w:val="00524162"/>
    <w:rsid w:val="005409EA"/>
    <w:rsid w:val="00543EF2"/>
    <w:rsid w:val="0056672A"/>
    <w:rsid w:val="0058558C"/>
    <w:rsid w:val="00587075"/>
    <w:rsid w:val="005942F3"/>
    <w:rsid w:val="005A56A6"/>
    <w:rsid w:val="005B4B66"/>
    <w:rsid w:val="005C20E8"/>
    <w:rsid w:val="005D4608"/>
    <w:rsid w:val="005E11D2"/>
    <w:rsid w:val="006254FC"/>
    <w:rsid w:val="0063108C"/>
    <w:rsid w:val="00634146"/>
    <w:rsid w:val="006539EB"/>
    <w:rsid w:val="00655CA3"/>
    <w:rsid w:val="00666A56"/>
    <w:rsid w:val="0067213A"/>
    <w:rsid w:val="006B4B98"/>
    <w:rsid w:val="006F12F2"/>
    <w:rsid w:val="0070222A"/>
    <w:rsid w:val="00703512"/>
    <w:rsid w:val="00714EC7"/>
    <w:rsid w:val="0073070C"/>
    <w:rsid w:val="00746A6D"/>
    <w:rsid w:val="00764E68"/>
    <w:rsid w:val="00783C2D"/>
    <w:rsid w:val="0078778D"/>
    <w:rsid w:val="007927E4"/>
    <w:rsid w:val="007A2407"/>
    <w:rsid w:val="007B6B41"/>
    <w:rsid w:val="007D28A8"/>
    <w:rsid w:val="007F595F"/>
    <w:rsid w:val="00803DD7"/>
    <w:rsid w:val="008076A9"/>
    <w:rsid w:val="0083199C"/>
    <w:rsid w:val="00860DE0"/>
    <w:rsid w:val="008613C0"/>
    <w:rsid w:val="0087477E"/>
    <w:rsid w:val="008833AE"/>
    <w:rsid w:val="00892DFD"/>
    <w:rsid w:val="0089461C"/>
    <w:rsid w:val="008976F8"/>
    <w:rsid w:val="008A06A2"/>
    <w:rsid w:val="008A67BF"/>
    <w:rsid w:val="008B1DAC"/>
    <w:rsid w:val="008B4BFB"/>
    <w:rsid w:val="008E1AEF"/>
    <w:rsid w:val="00910D83"/>
    <w:rsid w:val="00950926"/>
    <w:rsid w:val="0095145B"/>
    <w:rsid w:val="00963F33"/>
    <w:rsid w:val="009753D3"/>
    <w:rsid w:val="009B4ACC"/>
    <w:rsid w:val="009C555E"/>
    <w:rsid w:val="009E0FB8"/>
    <w:rsid w:val="009F476D"/>
    <w:rsid w:val="00A00F88"/>
    <w:rsid w:val="00A220F6"/>
    <w:rsid w:val="00A245E4"/>
    <w:rsid w:val="00A3683B"/>
    <w:rsid w:val="00A41A77"/>
    <w:rsid w:val="00A46B3C"/>
    <w:rsid w:val="00A5239B"/>
    <w:rsid w:val="00A5577B"/>
    <w:rsid w:val="00A5699B"/>
    <w:rsid w:val="00A5770F"/>
    <w:rsid w:val="00A577D6"/>
    <w:rsid w:val="00A57907"/>
    <w:rsid w:val="00A70F2C"/>
    <w:rsid w:val="00A915C5"/>
    <w:rsid w:val="00A949B9"/>
    <w:rsid w:val="00AE045E"/>
    <w:rsid w:val="00AE41A6"/>
    <w:rsid w:val="00AF1BB9"/>
    <w:rsid w:val="00AF478B"/>
    <w:rsid w:val="00B01B8C"/>
    <w:rsid w:val="00B0200B"/>
    <w:rsid w:val="00B129C2"/>
    <w:rsid w:val="00B44070"/>
    <w:rsid w:val="00B55822"/>
    <w:rsid w:val="00B6204D"/>
    <w:rsid w:val="00B639E2"/>
    <w:rsid w:val="00B8564C"/>
    <w:rsid w:val="00B96CC8"/>
    <w:rsid w:val="00BA5547"/>
    <w:rsid w:val="00BB0DF6"/>
    <w:rsid w:val="00BD7A3A"/>
    <w:rsid w:val="00BF2C67"/>
    <w:rsid w:val="00C014DD"/>
    <w:rsid w:val="00C17812"/>
    <w:rsid w:val="00C476FA"/>
    <w:rsid w:val="00C5142E"/>
    <w:rsid w:val="00C52DEF"/>
    <w:rsid w:val="00C56180"/>
    <w:rsid w:val="00C65A87"/>
    <w:rsid w:val="00C914AC"/>
    <w:rsid w:val="00CB0AAC"/>
    <w:rsid w:val="00CB5AE9"/>
    <w:rsid w:val="00CC5BA6"/>
    <w:rsid w:val="00CD1F50"/>
    <w:rsid w:val="00CD30BE"/>
    <w:rsid w:val="00CE1064"/>
    <w:rsid w:val="00D046AD"/>
    <w:rsid w:val="00D12846"/>
    <w:rsid w:val="00D169DF"/>
    <w:rsid w:val="00D25563"/>
    <w:rsid w:val="00D40322"/>
    <w:rsid w:val="00D4627B"/>
    <w:rsid w:val="00D62EFB"/>
    <w:rsid w:val="00D64E15"/>
    <w:rsid w:val="00DD1D58"/>
    <w:rsid w:val="00DF5E38"/>
    <w:rsid w:val="00DF6CB2"/>
    <w:rsid w:val="00E07D74"/>
    <w:rsid w:val="00E11E7E"/>
    <w:rsid w:val="00E20828"/>
    <w:rsid w:val="00E30B86"/>
    <w:rsid w:val="00E41F9C"/>
    <w:rsid w:val="00E42CBD"/>
    <w:rsid w:val="00E718F6"/>
    <w:rsid w:val="00E726EA"/>
    <w:rsid w:val="00E82E26"/>
    <w:rsid w:val="00EA543D"/>
    <w:rsid w:val="00ED161E"/>
    <w:rsid w:val="00ED2F93"/>
    <w:rsid w:val="00EF5796"/>
    <w:rsid w:val="00F126FB"/>
    <w:rsid w:val="00F25F69"/>
    <w:rsid w:val="00F34A18"/>
    <w:rsid w:val="00F46E02"/>
    <w:rsid w:val="00F5429B"/>
    <w:rsid w:val="00F542F2"/>
    <w:rsid w:val="00F6487B"/>
    <w:rsid w:val="00F72B67"/>
    <w:rsid w:val="00F74F7D"/>
    <w:rsid w:val="00F82594"/>
    <w:rsid w:val="00F9677F"/>
    <w:rsid w:val="00FA5325"/>
    <w:rsid w:val="00FA7BF0"/>
    <w:rsid w:val="00FB7054"/>
    <w:rsid w:val="00FC4DD6"/>
    <w:rsid w:val="00FD5E45"/>
    <w:rsid w:val="00FD71DB"/>
    <w:rsid w:val="00FE4AB8"/>
    <w:rsid w:val="00FF0BDC"/>
    <w:rsid w:val="00FF30B0"/>
    <w:rsid w:val="010975C0"/>
    <w:rsid w:val="07663DD7"/>
    <w:rsid w:val="485B16E0"/>
    <w:rsid w:val="4A497462"/>
    <w:rsid w:val="582D271D"/>
    <w:rsid w:val="5BEF4734"/>
    <w:rsid w:val="7CCE24D0"/>
    <w:rsid w:val="7E984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CF3BEE"/>
  <w15:docId w15:val="{E85E1C26-8438-4DEA-8800-74A37E0F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qFormat/>
    <w:rPr>
      <w:rFonts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qFormat/>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eastAsia="Calibri" w:hAnsiTheme="minorHAnsi" w:cstheme="minorBid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asciiTheme="minorHAnsi" w:eastAsia="Calibri" w:hAnsiTheme="minorHAnsi" w:cstheme="minorBid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eastAsia="Arial Unicode MS"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eastAsia="Arial Unicode MS"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eastAsia="Calibri"/>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customStyle="1" w:styleId="msolistparagraph0">
    <w:name w:val="msolistparagraph"/>
    <w:pPr>
      <w:spacing w:after="160" w:line="256" w:lineRule="auto"/>
      <w:ind w:left="720"/>
      <w:contextualSpacing/>
    </w:pPr>
    <w:rPr>
      <w:rFonts w:ascii="Calibri" w:eastAsia="Calibri" w:hAnsi="Calibri" w:hint="eastAsia"/>
      <w:lang w:eastAsia="zh-CN"/>
    </w:rPr>
  </w:style>
  <w:style w:type="paragraph" w:styleId="Revision">
    <w:name w:val="Revision"/>
    <w:hidden/>
    <w:uiPriority w:val="99"/>
    <w:unhideWhenUsed/>
    <w:rsid w:val="00494DAB"/>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15567</Words>
  <Characters>88737</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Artisiuk</dc:creator>
  <cp:lastModifiedBy>Rita Kavaliauskienė</cp:lastModifiedBy>
  <cp:revision>2</cp:revision>
  <dcterms:created xsi:type="dcterms:W3CDTF">2025-02-03T09:19:00Z</dcterms:created>
  <dcterms:modified xsi:type="dcterms:W3CDTF">2025-02-03T09:19:00Z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ies>
</file>