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EC1AF" w14:textId="0F2DD4B8" w:rsidR="00991497" w:rsidRDefault="00991497" w:rsidP="007334EA">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39735C75" w:rsidR="00360A21" w:rsidRDefault="00360A21" w:rsidP="007334EA">
          <w:pPr>
            <w:spacing w:after="120"/>
            <w:ind w:left="567" w:firstLine="0"/>
            <w:contextualSpacing/>
            <w:jc w:val="center"/>
            <w:rPr>
              <w:rFonts w:ascii="Arial" w:hAnsi="Arial" w:cs="Arial"/>
              <w:b/>
              <w:bCs/>
            </w:rPr>
          </w:pPr>
        </w:p>
        <w:p w14:paraId="5E578E90" w14:textId="1D779BBA" w:rsidR="005F13F0" w:rsidRPr="0087489F" w:rsidRDefault="00277882" w:rsidP="001912E2">
          <w:pPr>
            <w:spacing w:after="120" w:line="240" w:lineRule="auto"/>
            <w:ind w:left="567" w:firstLine="0"/>
            <w:contextualSpacing/>
            <w:jc w:val="center"/>
            <w:rPr>
              <w:rFonts w:cstheme="minorHAnsi"/>
              <w:b/>
              <w:bCs/>
              <w:color w:val="000000" w:themeColor="text1"/>
              <w:sz w:val="28"/>
              <w:szCs w:val="28"/>
            </w:rPr>
          </w:pPr>
          <w:r w:rsidRPr="0087489F">
            <w:rPr>
              <w:rFonts w:cstheme="minorHAnsi"/>
              <w:b/>
              <w:bCs/>
              <w:color w:val="000000" w:themeColor="text1"/>
              <w:sz w:val="28"/>
              <w:szCs w:val="28"/>
            </w:rPr>
            <w:t>UŽDAROJI AKCINĖ BENDROVĖ „VISAGINO BŪSTAS“</w:t>
          </w:r>
        </w:p>
        <w:p w14:paraId="2721BB57" w14:textId="19A158AC" w:rsidR="00D526C8" w:rsidRPr="0087489F" w:rsidRDefault="00277882" w:rsidP="001912E2">
          <w:pPr>
            <w:spacing w:after="120" w:line="240" w:lineRule="auto"/>
            <w:ind w:left="567" w:firstLine="0"/>
            <w:contextualSpacing/>
            <w:jc w:val="center"/>
            <w:rPr>
              <w:rFonts w:cstheme="minorHAnsi"/>
              <w:color w:val="000000" w:themeColor="text1"/>
              <w:sz w:val="28"/>
              <w:szCs w:val="28"/>
            </w:rPr>
          </w:pPr>
          <w:r w:rsidRPr="0087489F">
            <w:rPr>
              <w:rFonts w:cstheme="minorHAnsi"/>
              <w:color w:val="000000" w:themeColor="text1"/>
              <w:sz w:val="28"/>
              <w:szCs w:val="28"/>
            </w:rPr>
            <w:t>Įmonės kodas 155498117</w:t>
          </w:r>
        </w:p>
        <w:p w14:paraId="1382BD35" w14:textId="158B07BD" w:rsidR="00277882" w:rsidRPr="0087489F" w:rsidRDefault="00277882" w:rsidP="001912E2">
          <w:pPr>
            <w:spacing w:after="120" w:line="240" w:lineRule="auto"/>
            <w:ind w:left="567" w:firstLine="0"/>
            <w:contextualSpacing/>
            <w:jc w:val="center"/>
            <w:rPr>
              <w:rFonts w:cstheme="minorHAnsi"/>
              <w:color w:val="000000" w:themeColor="text1"/>
              <w:sz w:val="28"/>
              <w:szCs w:val="28"/>
            </w:rPr>
          </w:pPr>
          <w:r w:rsidRPr="0087489F">
            <w:rPr>
              <w:rFonts w:cstheme="minorHAnsi"/>
              <w:color w:val="000000" w:themeColor="text1"/>
              <w:sz w:val="28"/>
              <w:szCs w:val="28"/>
            </w:rPr>
            <w:t>PVM Mokėtojo kodas LT554981113</w:t>
          </w:r>
        </w:p>
        <w:p w14:paraId="5DD37DB9" w14:textId="25E607D5" w:rsidR="00277882" w:rsidRPr="0087489F" w:rsidRDefault="00277882" w:rsidP="001912E2">
          <w:pPr>
            <w:spacing w:after="120" w:line="240" w:lineRule="auto"/>
            <w:ind w:left="567" w:firstLine="0"/>
            <w:contextualSpacing/>
            <w:jc w:val="center"/>
            <w:rPr>
              <w:rFonts w:cstheme="minorHAnsi"/>
              <w:color w:val="000000" w:themeColor="text1"/>
              <w:sz w:val="28"/>
              <w:szCs w:val="28"/>
            </w:rPr>
          </w:pPr>
          <w:r w:rsidRPr="0087489F">
            <w:rPr>
              <w:rFonts w:cstheme="minorHAnsi"/>
              <w:color w:val="000000" w:themeColor="text1"/>
              <w:sz w:val="28"/>
              <w:szCs w:val="28"/>
            </w:rPr>
            <w:t>Statybi</w:t>
          </w:r>
          <w:r w:rsidR="00922E8D" w:rsidRPr="0087489F">
            <w:rPr>
              <w:rFonts w:cstheme="minorHAnsi"/>
              <w:color w:val="000000" w:themeColor="text1"/>
              <w:sz w:val="28"/>
              <w:szCs w:val="28"/>
            </w:rPr>
            <w:t>ninkų g. 24, Visaginas LT-31205</w:t>
          </w:r>
        </w:p>
        <w:p w14:paraId="53595A32" w14:textId="37907AD0" w:rsidR="00922E8D" w:rsidRPr="0087489F" w:rsidRDefault="00922E8D" w:rsidP="001912E2">
          <w:pPr>
            <w:spacing w:after="120" w:line="240" w:lineRule="auto"/>
            <w:ind w:left="567" w:firstLine="0"/>
            <w:contextualSpacing/>
            <w:jc w:val="center"/>
            <w:rPr>
              <w:rFonts w:cstheme="minorHAnsi"/>
              <w:color w:val="000000" w:themeColor="text1"/>
              <w:sz w:val="28"/>
              <w:szCs w:val="28"/>
            </w:rPr>
          </w:pPr>
          <w:r w:rsidRPr="0087489F">
            <w:rPr>
              <w:rFonts w:cstheme="minorHAnsi"/>
              <w:color w:val="000000" w:themeColor="text1"/>
              <w:sz w:val="28"/>
              <w:szCs w:val="28"/>
            </w:rPr>
            <w:t>Tel. +370 386 70262, el. p. v_bustas@visaginobustas.lt</w:t>
          </w:r>
        </w:p>
        <w:p w14:paraId="5EB01CE7" w14:textId="5A6043F3" w:rsidR="00C32E53" w:rsidRPr="0087489F" w:rsidRDefault="00C32E53" w:rsidP="00922E8D">
          <w:pPr>
            <w:spacing w:after="120" w:line="240" w:lineRule="auto"/>
            <w:contextualSpacing/>
            <w:rPr>
              <w:rFonts w:cstheme="minorHAnsi"/>
              <w:color w:val="000000" w:themeColor="text1"/>
              <w:sz w:val="28"/>
              <w:szCs w:val="28"/>
            </w:rPr>
          </w:pPr>
        </w:p>
        <w:p w14:paraId="4B92F888" w14:textId="77777777" w:rsidR="00C32E53" w:rsidRPr="0087489F" w:rsidRDefault="00C32E53" w:rsidP="007334EA">
          <w:pPr>
            <w:spacing w:after="120"/>
            <w:ind w:left="567" w:firstLine="0"/>
            <w:contextualSpacing/>
            <w:jc w:val="center"/>
            <w:rPr>
              <w:rFonts w:ascii="Arial" w:hAnsi="Arial" w:cs="Arial"/>
              <w:color w:val="000000" w:themeColor="text1"/>
            </w:rPr>
          </w:pPr>
        </w:p>
        <w:p w14:paraId="47B8E29B" w14:textId="1ADA2B87" w:rsidR="00D526C8" w:rsidRPr="0087489F" w:rsidRDefault="00D526C8" w:rsidP="007334EA">
          <w:pPr>
            <w:spacing w:after="120"/>
            <w:ind w:left="567" w:firstLine="0"/>
            <w:contextualSpacing/>
            <w:jc w:val="center"/>
            <w:rPr>
              <w:rFonts w:ascii="Arial" w:hAnsi="Arial" w:cs="Arial"/>
              <w:color w:val="000000" w:themeColor="text1"/>
            </w:rPr>
          </w:pPr>
        </w:p>
        <w:p w14:paraId="47EF0C37" w14:textId="19126F9D" w:rsidR="00D526C8" w:rsidRPr="0087489F" w:rsidRDefault="00D526C8" w:rsidP="007334EA">
          <w:pPr>
            <w:spacing w:after="120"/>
            <w:ind w:left="567" w:firstLine="0"/>
            <w:contextualSpacing/>
            <w:jc w:val="center"/>
            <w:rPr>
              <w:rFonts w:cstheme="minorHAnsi"/>
              <w:color w:val="000000" w:themeColor="text1"/>
              <w:sz w:val="28"/>
              <w:szCs w:val="28"/>
            </w:rPr>
          </w:pPr>
        </w:p>
        <w:p w14:paraId="7350A7E2" w14:textId="78457EBC" w:rsidR="00D526C8" w:rsidRPr="0087489F" w:rsidRDefault="00D526C8" w:rsidP="007334EA">
          <w:pPr>
            <w:spacing w:after="120"/>
            <w:ind w:left="567" w:firstLine="0"/>
            <w:contextualSpacing/>
            <w:jc w:val="center"/>
            <w:rPr>
              <w:rFonts w:cstheme="minorHAnsi"/>
              <w:color w:val="000000" w:themeColor="text1"/>
              <w:sz w:val="28"/>
              <w:szCs w:val="28"/>
            </w:rPr>
          </w:pPr>
        </w:p>
        <w:p w14:paraId="1D1BF965" w14:textId="1B9EB7B8" w:rsidR="00D526C8" w:rsidRPr="0087489F" w:rsidRDefault="00C006CB" w:rsidP="001A2892">
          <w:pPr>
            <w:spacing w:after="120" w:line="240" w:lineRule="auto"/>
            <w:ind w:left="567" w:firstLine="0"/>
            <w:contextualSpacing/>
            <w:jc w:val="center"/>
            <w:rPr>
              <w:rFonts w:cstheme="minorHAnsi"/>
              <w:b/>
              <w:bCs/>
              <w:color w:val="000000" w:themeColor="text1"/>
              <w:sz w:val="28"/>
              <w:szCs w:val="28"/>
            </w:rPr>
          </w:pPr>
          <w:r w:rsidRPr="0087489F">
            <w:rPr>
              <w:rFonts w:cstheme="minorHAnsi"/>
              <w:b/>
              <w:bCs/>
              <w:color w:val="000000" w:themeColor="text1"/>
              <w:sz w:val="28"/>
              <w:szCs w:val="28"/>
            </w:rPr>
            <w:t xml:space="preserve">MAŽOS VERTĖS </w:t>
          </w:r>
          <w:r w:rsidR="00D526C8" w:rsidRPr="0087489F">
            <w:rPr>
              <w:rFonts w:cstheme="minorHAnsi"/>
              <w:b/>
              <w:bCs/>
              <w:color w:val="000000" w:themeColor="text1"/>
              <w:sz w:val="28"/>
              <w:szCs w:val="28"/>
            </w:rPr>
            <w:t>VIEŠOJO PIRKIMO „</w:t>
          </w:r>
          <w:r w:rsidR="00922E8D" w:rsidRPr="0087489F">
            <w:rPr>
              <w:rFonts w:cstheme="minorHAnsi"/>
              <w:b/>
              <w:bCs/>
              <w:color w:val="000000" w:themeColor="text1"/>
              <w:sz w:val="28"/>
              <w:szCs w:val="28"/>
            </w:rPr>
            <w:t>ATLIEKŲ KONTEINERIŲ IŠTUŠTINIMO INFORMACINĖS SISTEMOS PROGRAMINĖS ĮRANGOS ADMINISTRAVIMO IR PRIEŽIŪROS PASLAUGOS BEI ŠIOS SISTEMOS VEIKIMUI REIKALINGOS ĮRANGOS IR PRIEMONIŲ PIRKIMAS</w:t>
          </w:r>
          <w:r w:rsidR="00D526C8" w:rsidRPr="0087489F">
            <w:rPr>
              <w:rFonts w:cstheme="minorHAnsi"/>
              <w:b/>
              <w:bCs/>
              <w:color w:val="000000" w:themeColor="text1"/>
              <w:sz w:val="28"/>
              <w:szCs w:val="28"/>
            </w:rPr>
            <w:t>“</w:t>
          </w:r>
        </w:p>
        <w:p w14:paraId="18ACC6AD" w14:textId="0170D24C" w:rsidR="00D526C8" w:rsidRPr="0087489F" w:rsidRDefault="00DF1318" w:rsidP="001A2892">
          <w:pPr>
            <w:spacing w:after="120" w:line="240" w:lineRule="auto"/>
            <w:ind w:left="567" w:firstLine="0"/>
            <w:contextualSpacing/>
            <w:jc w:val="center"/>
            <w:rPr>
              <w:rFonts w:cstheme="minorHAnsi"/>
              <w:b/>
              <w:bCs/>
              <w:color w:val="000000" w:themeColor="text1"/>
              <w:sz w:val="28"/>
              <w:szCs w:val="28"/>
            </w:rPr>
          </w:pPr>
          <w:r w:rsidRPr="0087489F">
            <w:rPr>
              <w:rFonts w:cstheme="minorHAnsi"/>
              <w:b/>
              <w:bCs/>
              <w:color w:val="000000" w:themeColor="text1"/>
              <w:sz w:val="28"/>
              <w:szCs w:val="28"/>
            </w:rPr>
            <w:t>SKELBIAM</w:t>
          </w:r>
          <w:r w:rsidR="0019623B" w:rsidRPr="0087489F">
            <w:rPr>
              <w:rFonts w:cstheme="minorHAnsi"/>
              <w:b/>
              <w:bCs/>
              <w:color w:val="000000" w:themeColor="text1"/>
              <w:sz w:val="28"/>
              <w:szCs w:val="28"/>
            </w:rPr>
            <w:t>OS APKLAUSOS</w:t>
          </w:r>
          <w:r w:rsidR="00D526C8" w:rsidRPr="0087489F">
            <w:rPr>
              <w:rFonts w:cstheme="minorHAnsi"/>
              <w:b/>
              <w:bCs/>
              <w:color w:val="000000" w:themeColor="text1"/>
              <w:sz w:val="28"/>
              <w:szCs w:val="28"/>
            </w:rPr>
            <w:t xml:space="preserve"> </w:t>
          </w:r>
          <w:r w:rsidR="00E861F5" w:rsidRPr="0087489F">
            <w:rPr>
              <w:rFonts w:cstheme="minorHAnsi"/>
              <w:b/>
              <w:bCs/>
              <w:color w:val="000000" w:themeColor="text1"/>
              <w:sz w:val="28"/>
              <w:szCs w:val="28"/>
            </w:rPr>
            <w:t xml:space="preserve">SPECIALIOSIOS </w:t>
          </w:r>
          <w:r w:rsidR="00D526C8" w:rsidRPr="0087489F">
            <w:rPr>
              <w:rFonts w:cstheme="minorHAnsi"/>
              <w:b/>
              <w:bCs/>
              <w:color w:val="000000" w:themeColor="text1"/>
              <w:sz w:val="28"/>
              <w:szCs w:val="28"/>
            </w:rPr>
            <w:t>SĄLYGOS</w:t>
          </w:r>
        </w:p>
        <w:p w14:paraId="517C01D9" w14:textId="27326778" w:rsidR="001C24BC" w:rsidRDefault="00D53BF4" w:rsidP="001A2892">
          <w:pPr>
            <w:spacing w:after="120" w:line="240" w:lineRule="auto"/>
            <w:ind w:left="567" w:firstLine="0"/>
            <w:contextualSpacing/>
            <w:jc w:val="center"/>
            <w:rPr>
              <w:rFonts w:ascii="Arial" w:hAnsi="Arial" w:cs="Arial"/>
            </w:rPr>
          </w:pPr>
          <w:r w:rsidRPr="0087489F">
            <w:rPr>
              <w:rFonts w:cstheme="minorHAnsi"/>
              <w:b/>
              <w:bCs/>
              <w:color w:val="000000" w:themeColor="text1"/>
              <w:sz w:val="28"/>
              <w:szCs w:val="28"/>
            </w:rPr>
            <w:t>V</w:t>
          </w:r>
          <w:r w:rsidR="00755F3B" w:rsidRPr="0087489F">
            <w:rPr>
              <w:rFonts w:cstheme="minorHAnsi"/>
              <w:b/>
              <w:bCs/>
              <w:color w:val="000000" w:themeColor="text1"/>
              <w:sz w:val="28"/>
              <w:szCs w:val="28"/>
            </w:rPr>
            <w:t>ersija</w:t>
          </w:r>
          <w:r w:rsidRPr="0087489F">
            <w:rPr>
              <w:rFonts w:cstheme="minorHAnsi"/>
              <w:b/>
              <w:bCs/>
              <w:color w:val="000000" w:themeColor="text1"/>
              <w:sz w:val="28"/>
              <w:szCs w:val="28"/>
            </w:rPr>
            <w:t xml:space="preserve"> Nr. </w:t>
          </w:r>
          <w:r w:rsidR="00277882" w:rsidRPr="0087489F">
            <w:rPr>
              <w:rFonts w:cstheme="minorHAnsi"/>
              <w:b/>
              <w:bCs/>
              <w:color w:val="000000" w:themeColor="text1"/>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5E272E">
                  <w:rPr>
                    <w:noProof/>
                    <w:webHidden/>
                  </w:rPr>
                  <w:t>2</w:t>
                </w:r>
                <w:r w:rsidR="00E76E1F">
                  <w:rPr>
                    <w:noProof/>
                    <w:webHidden/>
                  </w:rPr>
                  <w:fldChar w:fldCharType="end"/>
                </w:r>
              </w:hyperlink>
            </w:p>
            <w:p w14:paraId="29E46CFF" w14:textId="6CAD7D0E" w:rsidR="00E76E1F" w:rsidRDefault="001605A5">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5E272E">
                  <w:rPr>
                    <w:noProof/>
                    <w:webHidden/>
                  </w:rPr>
                  <w:t>2</w:t>
                </w:r>
                <w:r w:rsidR="00E76E1F">
                  <w:rPr>
                    <w:noProof/>
                    <w:webHidden/>
                  </w:rPr>
                  <w:fldChar w:fldCharType="end"/>
                </w:r>
              </w:hyperlink>
            </w:p>
            <w:p w14:paraId="3B364848" w14:textId="414CEFE5" w:rsidR="00E76E1F" w:rsidRDefault="001605A5">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5E272E">
                  <w:rPr>
                    <w:noProof/>
                    <w:webHidden/>
                  </w:rPr>
                  <w:t>3</w:t>
                </w:r>
                <w:r w:rsidR="00E76E1F">
                  <w:rPr>
                    <w:noProof/>
                    <w:webHidden/>
                  </w:rPr>
                  <w:fldChar w:fldCharType="end"/>
                </w:r>
              </w:hyperlink>
            </w:p>
            <w:p w14:paraId="2C7FBD3C" w14:textId="00C3156F" w:rsidR="00E76E1F" w:rsidRDefault="001605A5">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5E272E">
                  <w:rPr>
                    <w:noProof/>
                    <w:webHidden/>
                  </w:rPr>
                  <w:t>3</w:t>
                </w:r>
                <w:r w:rsidR="00E76E1F">
                  <w:rPr>
                    <w:noProof/>
                    <w:webHidden/>
                  </w:rPr>
                  <w:fldChar w:fldCharType="end"/>
                </w:r>
              </w:hyperlink>
            </w:p>
            <w:p w14:paraId="3B8B80C9" w14:textId="381608A5" w:rsidR="00E76E1F" w:rsidRDefault="001605A5">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5E272E">
                  <w:rPr>
                    <w:noProof/>
                    <w:webHidden/>
                  </w:rPr>
                  <w:t>5</w:t>
                </w:r>
                <w:r w:rsidR="00E76E1F">
                  <w:rPr>
                    <w:noProof/>
                    <w:webHidden/>
                  </w:rPr>
                  <w:fldChar w:fldCharType="end"/>
                </w:r>
              </w:hyperlink>
            </w:p>
            <w:p w14:paraId="71D87EA0" w14:textId="2889473E" w:rsidR="00E76E1F" w:rsidRDefault="001605A5">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5E272E">
                  <w:rPr>
                    <w:noProof/>
                    <w:webHidden/>
                  </w:rPr>
                  <w:t>6</w:t>
                </w:r>
                <w:r w:rsidR="00E76E1F">
                  <w:rPr>
                    <w:noProof/>
                    <w:webHidden/>
                  </w:rPr>
                  <w:fldChar w:fldCharType="end"/>
                </w:r>
              </w:hyperlink>
            </w:p>
            <w:p w14:paraId="197EB7A3" w14:textId="5DD375B4" w:rsidR="00E76E1F" w:rsidRDefault="001605A5">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5E272E">
                  <w:rPr>
                    <w:noProof/>
                    <w:webHidden/>
                  </w:rPr>
                  <w:t>6</w:t>
                </w:r>
                <w:r w:rsidR="00E76E1F">
                  <w:rPr>
                    <w:noProof/>
                    <w:webHidden/>
                  </w:rPr>
                  <w:fldChar w:fldCharType="end"/>
                </w:r>
              </w:hyperlink>
            </w:p>
            <w:p w14:paraId="2D57B744" w14:textId="21FB4291" w:rsidR="00E76E1F" w:rsidRDefault="001605A5">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5E272E">
                  <w:rPr>
                    <w:noProof/>
                    <w:webHidden/>
                  </w:rPr>
                  <w:t>6</w:t>
                </w:r>
                <w:r w:rsidR="00E76E1F">
                  <w:rPr>
                    <w:noProof/>
                    <w:webHidden/>
                  </w:rPr>
                  <w:fldChar w:fldCharType="end"/>
                </w:r>
              </w:hyperlink>
            </w:p>
            <w:p w14:paraId="191E7762" w14:textId="41112BF6" w:rsidR="00E76E1F" w:rsidRDefault="001605A5">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5E272E">
                  <w:rPr>
                    <w:noProof/>
                    <w:webHidden/>
                  </w:rPr>
                  <w:t>6</w:t>
                </w:r>
                <w:r w:rsidR="00E76E1F">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2F205330" w14:textId="0533AB92" w:rsidR="0051611C" w:rsidRPr="00986C81" w:rsidRDefault="001605A5" w:rsidP="00986C81">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4D1673" w:rsidRDefault="00C31EC9" w:rsidP="00E41260">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Pr="00015FDD" w:rsidRDefault="00746BAF" w:rsidP="00746BAF">
      <w:pPr>
        <w:ind w:firstLine="0"/>
        <w:rPr>
          <w:color w:val="000000" w:themeColor="text1"/>
        </w:rPr>
      </w:pPr>
    </w:p>
    <w:p w14:paraId="3C2B83DD" w14:textId="3F94729D" w:rsidR="00FB3C75" w:rsidRPr="00015FDD" w:rsidRDefault="002902C1" w:rsidP="00F77A5D">
      <w:pPr>
        <w:spacing w:line="240" w:lineRule="auto"/>
        <w:rPr>
          <w:rFonts w:cstheme="minorHAnsi"/>
          <w:color w:val="000000" w:themeColor="text1"/>
        </w:rPr>
      </w:pPr>
      <w:r w:rsidRPr="00015FDD">
        <w:rPr>
          <w:rFonts w:cstheme="minorHAnsi"/>
          <w:color w:val="000000" w:themeColor="text1"/>
        </w:rPr>
        <w:t xml:space="preserve">1.1. </w:t>
      </w:r>
      <w:r w:rsidR="639AD35A" w:rsidRPr="00015FDD">
        <w:rPr>
          <w:rFonts w:cstheme="minorHAnsi"/>
          <w:color w:val="000000" w:themeColor="text1"/>
        </w:rPr>
        <w:t>P</w:t>
      </w:r>
      <w:r w:rsidR="00B312C4" w:rsidRPr="00015FDD">
        <w:rPr>
          <w:rFonts w:cstheme="minorHAnsi"/>
          <w:color w:val="000000" w:themeColor="text1"/>
        </w:rPr>
        <w:t>erkančioji organizacija</w:t>
      </w:r>
      <w:r w:rsidR="00291EAC" w:rsidRPr="00015FDD">
        <w:rPr>
          <w:rFonts w:cstheme="minorHAnsi"/>
          <w:color w:val="000000" w:themeColor="text1"/>
        </w:rPr>
        <w:t xml:space="preserve"> </w:t>
      </w:r>
      <w:r w:rsidR="00FB3C75" w:rsidRPr="00015FDD">
        <w:rPr>
          <w:rFonts w:cstheme="minorHAnsi"/>
          <w:color w:val="000000" w:themeColor="text1"/>
        </w:rPr>
        <w:t xml:space="preserve">– </w:t>
      </w:r>
      <w:r w:rsidR="00986C81" w:rsidRPr="00015FDD">
        <w:rPr>
          <w:rFonts w:cstheme="minorHAnsi"/>
          <w:color w:val="000000" w:themeColor="text1"/>
        </w:rPr>
        <w:t>UAB „Visagino būstas“</w:t>
      </w:r>
      <w:r w:rsidR="00FB3C75" w:rsidRPr="00015FDD">
        <w:rPr>
          <w:rFonts w:cstheme="minorHAnsi"/>
          <w:color w:val="000000" w:themeColor="text1"/>
        </w:rPr>
        <w:t xml:space="preserve">, juridinio asmens kodas </w:t>
      </w:r>
      <w:r w:rsidR="00986C81" w:rsidRPr="00015FDD">
        <w:rPr>
          <w:rFonts w:cstheme="minorHAnsi"/>
          <w:color w:val="000000" w:themeColor="text1"/>
        </w:rPr>
        <w:t xml:space="preserve">155498117, </w:t>
      </w:r>
      <w:r w:rsidR="00FB3C75" w:rsidRPr="00015FDD">
        <w:rPr>
          <w:rFonts w:cstheme="minorHAnsi"/>
          <w:color w:val="000000" w:themeColor="text1"/>
        </w:rPr>
        <w:t xml:space="preserve">adresas </w:t>
      </w:r>
      <w:r w:rsidR="00986C81" w:rsidRPr="00015FDD">
        <w:rPr>
          <w:rFonts w:cstheme="minorHAnsi"/>
          <w:color w:val="000000" w:themeColor="text1"/>
        </w:rPr>
        <w:t xml:space="preserve">Statybininkų g.24, Visaginas LT-31205, </w:t>
      </w:r>
      <w:r w:rsidR="00FB3C75" w:rsidRPr="00015FDD">
        <w:rPr>
          <w:rFonts w:cstheme="minorHAnsi"/>
          <w:color w:val="000000" w:themeColor="text1"/>
        </w:rPr>
        <w:t xml:space="preserve">darbo laikas </w:t>
      </w:r>
      <w:r w:rsidR="00986C81" w:rsidRPr="00015FDD">
        <w:rPr>
          <w:rFonts w:cstheme="minorHAnsi"/>
          <w:color w:val="000000" w:themeColor="text1"/>
        </w:rPr>
        <w:t>7.30 :16.30.</w:t>
      </w:r>
      <w:r w:rsidR="4A61FFE7" w:rsidRPr="00015FDD">
        <w:rPr>
          <w:rFonts w:cstheme="minorHAnsi"/>
          <w:color w:val="000000" w:themeColor="text1"/>
        </w:rPr>
        <w:t>P</w:t>
      </w:r>
      <w:r w:rsidR="00020176" w:rsidRPr="00015FDD">
        <w:rPr>
          <w:rFonts w:cstheme="minorHAnsi"/>
          <w:color w:val="000000" w:themeColor="text1"/>
        </w:rPr>
        <w:t>erkančioji organizacija</w:t>
      </w:r>
      <w:r w:rsidR="00FB3C75" w:rsidRPr="00015FDD">
        <w:rPr>
          <w:rFonts w:cstheme="minorHAnsi"/>
          <w:color w:val="000000" w:themeColor="text1"/>
        </w:rPr>
        <w:t xml:space="preserve"> yra PVM mokėtoja.</w:t>
      </w:r>
    </w:p>
    <w:p w14:paraId="7689543A" w14:textId="65F84A2E" w:rsidR="00D11DF1" w:rsidRPr="00015FDD" w:rsidRDefault="00CA0CC5" w:rsidP="00E41260">
      <w:pPr>
        <w:pStyle w:val="Sraopastraipa"/>
        <w:numPr>
          <w:ilvl w:val="1"/>
          <w:numId w:val="8"/>
        </w:numPr>
        <w:spacing w:line="240" w:lineRule="auto"/>
        <w:ind w:left="0" w:firstLine="709"/>
        <w:rPr>
          <w:rFonts w:cstheme="minorHAnsi"/>
          <w:color w:val="000000" w:themeColor="text1"/>
        </w:rPr>
      </w:pPr>
      <w:r w:rsidRPr="00015FDD">
        <w:rPr>
          <w:rFonts w:cstheme="minorHAnsi"/>
          <w:color w:val="000000" w:themeColor="text1"/>
        </w:rPr>
        <w:t xml:space="preserve">Pirkimas neatliekamas naudojantis centralizuotų pirkimų katalogu, nes </w:t>
      </w:r>
      <w:r w:rsidR="00D11DF1" w:rsidRPr="00015FDD">
        <w:rPr>
          <w:rFonts w:cstheme="minorHAnsi"/>
          <w:color w:val="000000" w:themeColor="text1"/>
        </w:rPr>
        <w:t xml:space="preserve">išanalizavus Centrinės perkančiosios organizacijos elektroniniame kataloge esančią prekių pasiūlą, nustatyta, kad tokių </w:t>
      </w:r>
      <w:r w:rsidR="00D11DF1" w:rsidRPr="00207594">
        <w:rPr>
          <w:rFonts w:cstheme="minorHAnsi"/>
          <w:bCs/>
          <w:color w:val="000000" w:themeColor="text1"/>
        </w:rPr>
        <w:t>p</w:t>
      </w:r>
      <w:r w:rsidR="00207594" w:rsidRPr="00207594">
        <w:rPr>
          <w:rFonts w:cstheme="minorHAnsi"/>
          <w:bCs/>
          <w:color w:val="000000" w:themeColor="text1"/>
        </w:rPr>
        <w:t>rekių</w:t>
      </w:r>
      <w:r w:rsidR="00D11DF1" w:rsidRPr="00015FDD">
        <w:rPr>
          <w:rFonts w:cstheme="minorHAnsi"/>
          <w:color w:val="000000" w:themeColor="text1"/>
        </w:rPr>
        <w:t>, atitinkančių keliamus reikalavimus, nėra.</w:t>
      </w:r>
    </w:p>
    <w:p w14:paraId="52EA068B" w14:textId="5E9ADFD2" w:rsidR="00C71C6F" w:rsidRPr="00015FDD" w:rsidRDefault="00503A5B" w:rsidP="00E41260">
      <w:pPr>
        <w:pStyle w:val="Sraopastraipa"/>
        <w:numPr>
          <w:ilvl w:val="1"/>
          <w:numId w:val="8"/>
        </w:numPr>
        <w:spacing w:line="240" w:lineRule="auto"/>
        <w:ind w:left="697" w:firstLine="0"/>
        <w:rPr>
          <w:rFonts w:cstheme="minorHAnsi"/>
          <w:color w:val="000000" w:themeColor="text1"/>
        </w:rPr>
      </w:pPr>
      <w:r w:rsidRPr="00015FDD">
        <w:rPr>
          <w:rFonts w:cstheme="minorHAnsi"/>
          <w:color w:val="000000" w:themeColor="text1"/>
        </w:rPr>
        <w:t>1.</w:t>
      </w:r>
      <w:r w:rsidR="00C4509B" w:rsidRPr="00015FDD">
        <w:rPr>
          <w:rFonts w:cstheme="minorHAnsi"/>
          <w:color w:val="000000" w:themeColor="text1"/>
        </w:rPr>
        <w:t>3</w:t>
      </w:r>
      <w:r w:rsidRPr="00015FDD">
        <w:rPr>
          <w:rFonts w:cstheme="minorHAnsi"/>
          <w:color w:val="000000" w:themeColor="text1"/>
        </w:rPr>
        <w:t xml:space="preserve">. </w:t>
      </w:r>
      <w:r w:rsidR="00091F01" w:rsidRPr="00015FDD">
        <w:rPr>
          <w:rFonts w:cstheme="minorHAnsi"/>
          <w:color w:val="000000" w:themeColor="text1"/>
        </w:rPr>
        <w:t xml:space="preserve">Pirkimo Komisija </w:t>
      </w:r>
      <w:sdt>
        <w:sdtPr>
          <w:rPr>
            <w:color w:val="000000" w:themeColor="text1"/>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86C81" w:rsidRPr="00015FDD">
            <w:rPr>
              <w:color w:val="000000" w:themeColor="text1"/>
            </w:rPr>
            <w:t>nėra</w:t>
          </w:r>
        </w:sdtContent>
      </w:sdt>
      <w:r w:rsidR="00A100C8" w:rsidRPr="00015FDD" w:rsidDel="00A100C8">
        <w:rPr>
          <w:rFonts w:cstheme="minorHAnsi"/>
          <w:color w:val="000000" w:themeColor="text1"/>
        </w:rPr>
        <w:t xml:space="preserve"> </w:t>
      </w:r>
      <w:r w:rsidR="00091F01" w:rsidRPr="00015FDD">
        <w:rPr>
          <w:rFonts w:cstheme="minorHAnsi"/>
          <w:color w:val="000000" w:themeColor="text1"/>
        </w:rPr>
        <w:t xml:space="preserve">sudaroma. </w:t>
      </w:r>
    </w:p>
    <w:p w14:paraId="16DB9CE8" w14:textId="57E68127" w:rsidR="001045C0" w:rsidRPr="00015FDD" w:rsidRDefault="00C4509B" w:rsidP="007A6EAB">
      <w:pPr>
        <w:pStyle w:val="Sraopastraipa"/>
        <w:spacing w:line="240" w:lineRule="auto"/>
        <w:ind w:left="0" w:firstLine="709"/>
        <w:rPr>
          <w:color w:val="000000" w:themeColor="text1"/>
        </w:rPr>
      </w:pPr>
      <w:r w:rsidRPr="00015FDD">
        <w:rPr>
          <w:color w:val="000000" w:themeColor="text1"/>
        </w:rPr>
        <w:t>1.4</w:t>
      </w:r>
      <w:r w:rsidR="004F6423" w:rsidRPr="00015FDD">
        <w:rPr>
          <w:color w:val="000000" w:themeColor="text1"/>
        </w:rPr>
        <w:t>.</w:t>
      </w:r>
      <w:r w:rsidR="004F6423" w:rsidRPr="00015FDD">
        <w:rPr>
          <w:i/>
          <w:iCs/>
          <w:color w:val="000000" w:themeColor="text1"/>
        </w:rPr>
        <w:t xml:space="preserve"> </w:t>
      </w:r>
      <w:r w:rsidR="00D459E3" w:rsidRPr="00015FDD">
        <w:rPr>
          <w:color w:val="000000" w:themeColor="text1"/>
        </w:rPr>
        <w:t xml:space="preserve">Atliekamas žaliasis pirkimas. Pirkimas vykdomas vadovaujantis </w:t>
      </w:r>
      <w:hyperlink r:id="rId11" w:history="1">
        <w:r w:rsidR="009B66AB" w:rsidRPr="00015FDD">
          <w:rPr>
            <w:rStyle w:val="Hipersaitas"/>
            <w:rFonts w:cstheme="minorHAnsi"/>
            <w:color w:val="000000" w:themeColor="text1"/>
            <w:sz w:val="20"/>
            <w:szCs w:val="20"/>
          </w:rPr>
          <w:t>Lietuvos Respublikos aplinkos ministro 2011 m. birželio 28 d. įsakymu Nr. D1-508 „Dėl aplinkos apsaugos kriterijų taikymo, vykdant žaliuosius pirkimus, tvarkos aprašo patvirtinimo“</w:t>
        </w:r>
      </w:hyperlink>
      <w:r w:rsidR="009B66AB" w:rsidRPr="00015FDD">
        <w:rPr>
          <w:color w:val="000000" w:themeColor="text1"/>
        </w:rPr>
        <w:t xml:space="preserve"> </w:t>
      </w:r>
      <w:r w:rsidR="002E4679" w:rsidRPr="00015FDD">
        <w:rPr>
          <w:rFonts w:cstheme="minorHAnsi"/>
          <w:color w:val="000000" w:themeColor="text1"/>
          <w:sz w:val="20"/>
          <w:szCs w:val="20"/>
        </w:rPr>
        <w:t xml:space="preserve">4 punkto </w:t>
      </w:r>
      <w:r w:rsidR="00986C81" w:rsidRPr="00015FDD">
        <w:rPr>
          <w:color w:val="000000" w:themeColor="text1"/>
        </w:rPr>
        <w:t>4.4.3.</w:t>
      </w:r>
      <w:r w:rsidR="00D459E3" w:rsidRPr="00015FDD">
        <w:rPr>
          <w:color w:val="000000" w:themeColor="text1"/>
        </w:rPr>
        <w:t xml:space="preserve"> </w:t>
      </w:r>
      <w:r w:rsidR="00D8621D" w:rsidRPr="00015FDD">
        <w:rPr>
          <w:color w:val="000000" w:themeColor="text1"/>
        </w:rPr>
        <w:t xml:space="preserve">papunkčiu </w:t>
      </w:r>
      <w:r w:rsidR="00D459E3" w:rsidRPr="00015FDD">
        <w:rPr>
          <w:color w:val="000000" w:themeColor="text1"/>
        </w:rPr>
        <w:t>(-</w:t>
      </w:r>
      <w:proofErr w:type="spellStart"/>
      <w:r w:rsidR="00D8621D" w:rsidRPr="00015FDD">
        <w:rPr>
          <w:color w:val="000000" w:themeColor="text1"/>
        </w:rPr>
        <w:t>i</w:t>
      </w:r>
      <w:r w:rsidR="00015FDD">
        <w:rPr>
          <w:color w:val="000000" w:themeColor="text1"/>
        </w:rPr>
        <w:t>ais</w:t>
      </w:r>
      <w:proofErr w:type="spellEnd"/>
      <w:r w:rsidR="00015FDD">
        <w:rPr>
          <w:color w:val="000000" w:themeColor="text1"/>
        </w:rPr>
        <w:t>)</w:t>
      </w:r>
      <w:r w:rsidR="00D11DF1" w:rsidRPr="00015FDD">
        <w:rPr>
          <w:color w:val="000000" w:themeColor="text1"/>
        </w:rPr>
        <w:t>.</w:t>
      </w:r>
    </w:p>
    <w:p w14:paraId="15179C0E" w14:textId="5CD062F6" w:rsidR="00257685" w:rsidRPr="00015FDD" w:rsidRDefault="00C4509B" w:rsidP="007A6EAB">
      <w:pPr>
        <w:spacing w:line="240" w:lineRule="auto"/>
        <w:ind w:firstLine="567"/>
        <w:rPr>
          <w:rFonts w:cstheme="minorHAnsi"/>
          <w:color w:val="000000" w:themeColor="text1"/>
        </w:rPr>
      </w:pPr>
      <w:r w:rsidRPr="00015FDD">
        <w:rPr>
          <w:rFonts w:eastAsia="Arial" w:cstheme="minorHAnsi"/>
          <w:color w:val="000000" w:themeColor="text1"/>
        </w:rPr>
        <w:t>1.5</w:t>
      </w:r>
      <w:r w:rsidR="003D3DF5" w:rsidRPr="00015FDD">
        <w:rPr>
          <w:rFonts w:eastAsia="Arial" w:cstheme="minorHAnsi"/>
          <w:color w:val="000000" w:themeColor="text1"/>
        </w:rPr>
        <w:t>.</w:t>
      </w:r>
      <w:r w:rsidR="00CA1A1C" w:rsidRPr="00015FDD">
        <w:rPr>
          <w:rFonts w:eastAsia="Arial" w:cstheme="minorHAnsi"/>
          <w:color w:val="000000" w:themeColor="text1"/>
        </w:rPr>
        <w:t xml:space="preserve"> </w:t>
      </w:r>
      <w:r w:rsidR="4B7098B6" w:rsidRPr="00015FDD">
        <w:rPr>
          <w:rFonts w:eastAsia="Arial" w:cstheme="minorHAnsi"/>
          <w:color w:val="000000" w:themeColor="text1"/>
        </w:rPr>
        <w:t>Bendrosios</w:t>
      </w:r>
      <w:r w:rsidR="00931CA2" w:rsidRPr="00015FDD">
        <w:rPr>
          <w:rFonts w:eastAsia="Arial" w:cstheme="minorHAnsi"/>
          <w:color w:val="000000" w:themeColor="text1"/>
        </w:rPr>
        <w:t xml:space="preserve"> pirkimo</w:t>
      </w:r>
      <w:r w:rsidR="4B7098B6" w:rsidRPr="00015FDD">
        <w:rPr>
          <w:rFonts w:eastAsia="Arial" w:cstheme="minorHAnsi"/>
          <w:color w:val="000000" w:themeColor="text1"/>
        </w:rPr>
        <w:t xml:space="preserve"> sąlygos yra neatskiriama ši</w:t>
      </w:r>
      <w:r w:rsidR="00931CA2" w:rsidRPr="00015FDD">
        <w:rPr>
          <w:rFonts w:eastAsia="Arial" w:cstheme="minorHAnsi"/>
          <w:color w:val="000000" w:themeColor="text1"/>
        </w:rPr>
        <w:t>ų</w:t>
      </w:r>
      <w:r w:rsidR="4B7098B6" w:rsidRPr="00015FDD">
        <w:rPr>
          <w:rFonts w:eastAsia="Arial" w:cstheme="minorHAnsi"/>
          <w:color w:val="000000" w:themeColor="text1"/>
        </w:rPr>
        <w:t xml:space="preserve"> pirkimo sąlygų dalis.</w:t>
      </w:r>
    </w:p>
    <w:p w14:paraId="4ED932F3" w14:textId="2CE07367" w:rsidR="00FB3C75" w:rsidRPr="00244994" w:rsidRDefault="00244994" w:rsidP="00E41260">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0AC0574" w:rsidR="00FB3C75" w:rsidRPr="00244994" w:rsidRDefault="4A330118" w:rsidP="00E41260">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D11DF1">
        <w:rPr>
          <w:rFonts w:eastAsia="Calibri" w:cstheme="minorHAnsi"/>
          <w:color w:val="000000" w:themeColor="text1"/>
        </w:rPr>
        <w:t>numato įsigyti</w:t>
      </w:r>
      <w:r w:rsidR="0025601F">
        <w:rPr>
          <w:rFonts w:eastAsia="Calibri" w:cstheme="minorHAnsi"/>
          <w:color w:val="000000" w:themeColor="text1"/>
        </w:rPr>
        <w:t xml:space="preserve"> </w:t>
      </w:r>
      <w:r w:rsidR="0025601F" w:rsidRPr="00207594">
        <w:rPr>
          <w:rFonts w:eastAsia="Calibri" w:cstheme="minorHAnsi"/>
          <w:b/>
          <w:color w:val="000000" w:themeColor="text1"/>
        </w:rPr>
        <w:t>Atliekų konteinerių ištuštinimo informacinės sistemos programinės įrangos administravimo</w:t>
      </w:r>
      <w:r w:rsidR="00207594">
        <w:rPr>
          <w:rFonts w:eastAsia="Calibri" w:cstheme="minorHAnsi"/>
          <w:b/>
          <w:color w:val="000000" w:themeColor="text1"/>
        </w:rPr>
        <w:t xml:space="preserve"> ir priežiūros paslaugas</w:t>
      </w:r>
      <w:r w:rsidR="00207594" w:rsidRPr="00207594">
        <w:rPr>
          <w:rFonts w:eastAsia="Calibri" w:cstheme="minorHAnsi"/>
          <w:b/>
          <w:color w:val="000000" w:themeColor="text1"/>
        </w:rPr>
        <w:t xml:space="preserve"> bei </w:t>
      </w:r>
      <w:r w:rsidR="00207594">
        <w:rPr>
          <w:rFonts w:eastAsia="Calibri" w:cstheme="minorHAnsi"/>
          <w:b/>
          <w:color w:val="000000" w:themeColor="text1"/>
        </w:rPr>
        <w:t xml:space="preserve">šios sistemos veikimui </w:t>
      </w:r>
      <w:proofErr w:type="spellStart"/>
      <w:r w:rsidR="00207594">
        <w:rPr>
          <w:rFonts w:eastAsia="Calibri" w:cstheme="minorHAnsi"/>
          <w:b/>
          <w:color w:val="000000" w:themeColor="text1"/>
        </w:rPr>
        <w:t>reikaliną</w:t>
      </w:r>
      <w:proofErr w:type="spellEnd"/>
      <w:r w:rsidR="00207594">
        <w:rPr>
          <w:rFonts w:eastAsia="Calibri" w:cstheme="minorHAnsi"/>
          <w:b/>
          <w:color w:val="000000" w:themeColor="text1"/>
        </w:rPr>
        <w:t xml:space="preserve"> įrangą ir priemones. </w:t>
      </w:r>
      <w:r w:rsidR="00207594" w:rsidRPr="00207594">
        <w:rPr>
          <w:rFonts w:eastAsia="Calibri" w:cstheme="minorHAnsi"/>
          <w:color w:val="000000" w:themeColor="text1"/>
        </w:rPr>
        <w:t>(</w:t>
      </w:r>
      <w:r w:rsidR="00C6025E" w:rsidRPr="00207594">
        <w:rPr>
          <w:rFonts w:eastAsia="Calibri" w:cstheme="minorHAnsi"/>
          <w:color w:val="000000" w:themeColor="text1"/>
        </w:rPr>
        <w:t>techninės įrangos, priemonių, reikalingų automatizuotai komunalinių atliekų konteinerių ištuštinimo kontrolei ir apskaitai vykdyti bei techninės įrangos ir programinės įrangos administravimo ir priežiūros paslauga</w:t>
      </w:r>
      <w:r w:rsidR="00D11DF1" w:rsidRPr="00207594">
        <w:rPr>
          <w:rFonts w:eastAsia="Calibri" w:cstheme="minorHAnsi"/>
          <w:color w:val="000000" w:themeColor="text1"/>
        </w:rPr>
        <w:t>s (serverio, kuriame patalpinta konteinerių ištuštinimo administravimo IS, techninė priežiūra ir į užsakovo sistemą įvestų duomenų saugojimas)</w:t>
      </w:r>
      <w:r w:rsidR="00207594">
        <w:rPr>
          <w:rFonts w:eastAsia="Calibri" w:cstheme="minorHAnsi"/>
          <w:b/>
          <w:color w:val="000000" w:themeColor="text1"/>
        </w:rPr>
        <w:t>)</w:t>
      </w:r>
      <w:r w:rsidR="00C6025E">
        <w:rPr>
          <w:rFonts w:eastAsia="Calibri" w:cstheme="minorHAnsi"/>
          <w:color w:val="000000" w:themeColor="text1"/>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770EF9">
        <w:rPr>
          <w:rFonts w:cstheme="minorHAnsi"/>
        </w:rPr>
        <w:t>sąlygų</w:t>
      </w:r>
      <w:r w:rsidR="00AE2AEF" w:rsidRPr="00770EF9">
        <w:rPr>
          <w:rFonts w:cstheme="minorHAnsi"/>
          <w:color w:val="000000" w:themeColor="text1"/>
        </w:rPr>
        <w:t xml:space="preserve"> </w:t>
      </w:r>
      <w:r w:rsidR="00173CE0" w:rsidRPr="00770EF9">
        <w:rPr>
          <w:rFonts w:cstheme="minorHAnsi"/>
          <w:color w:val="000000" w:themeColor="text1"/>
        </w:rPr>
        <w:t>4</w:t>
      </w:r>
      <w:r w:rsidR="00AE2AEF" w:rsidRPr="00770EF9">
        <w:rPr>
          <w:rFonts w:cstheme="minorHAnsi"/>
          <w:color w:val="000000" w:themeColor="text1"/>
        </w:rPr>
        <w:t xml:space="preserve"> </w:t>
      </w:r>
      <w:r w:rsidR="00AE2AEF" w:rsidRPr="00770EF9">
        <w:rPr>
          <w:rFonts w:cstheme="minorHAnsi"/>
        </w:rPr>
        <w:t>priede.</w:t>
      </w:r>
    </w:p>
    <w:p w14:paraId="326CC732" w14:textId="6F357C49" w:rsidR="00FB3C75" w:rsidRPr="00C314B2" w:rsidRDefault="002C41AA" w:rsidP="00F77A5D">
      <w:pPr>
        <w:pStyle w:val="Betarp"/>
        <w:ind w:firstLine="709"/>
        <w:contextualSpacing/>
        <w:rPr>
          <w:rFonts w:cstheme="minorHAnsi"/>
        </w:rPr>
      </w:pPr>
      <w:r w:rsidRPr="00244994">
        <w:rPr>
          <w:rFonts w:cstheme="minorHAnsi"/>
        </w:rPr>
        <w:t>2.2.</w:t>
      </w:r>
      <w:r w:rsidR="002C4B0F">
        <w:rPr>
          <w:rFonts w:cstheme="minorHAnsi"/>
        </w:rPr>
        <w:t xml:space="preserve"> </w:t>
      </w:r>
      <w:r w:rsidR="00FB3C75" w:rsidRPr="00244994">
        <w:rPr>
          <w:rFonts w:cstheme="minorHAnsi"/>
        </w:rPr>
        <w:t xml:space="preserve">Pirkimo objektas </w:t>
      </w:r>
      <w:r w:rsidR="00826B2C">
        <w:rPr>
          <w:rFonts w:cstheme="minorHAnsi"/>
        </w:rPr>
        <w:t xml:space="preserve">į dalis neskaidomas. Pirkimo </w:t>
      </w:r>
      <w:r w:rsidR="00FB3C75" w:rsidRPr="00244994">
        <w:rPr>
          <w:rFonts w:cstheme="minorHAnsi"/>
        </w:rPr>
        <w:t xml:space="preserve">apimtys, reikalavimai </w:t>
      </w:r>
      <w:r w:rsidR="00702B7B" w:rsidRPr="00244994">
        <w:rPr>
          <w:rFonts w:cstheme="minorHAnsi"/>
        </w:rPr>
        <w:t xml:space="preserve">ir techninė specifikacija </w:t>
      </w:r>
      <w:r w:rsidR="00FB3C75" w:rsidRPr="00244994">
        <w:rPr>
          <w:rFonts w:cstheme="minorHAnsi"/>
        </w:rPr>
        <w:t xml:space="preserve">apibrėžti </w:t>
      </w:r>
      <w:r w:rsidR="005D30B4">
        <w:rPr>
          <w:rFonts w:cstheme="minorHAnsi"/>
        </w:rPr>
        <w:t>s</w:t>
      </w:r>
      <w:r w:rsidR="005C3941" w:rsidRPr="00244994">
        <w:rPr>
          <w:rFonts w:cstheme="minorHAnsi"/>
        </w:rPr>
        <w:t>pecialiųjų p</w:t>
      </w:r>
      <w:r w:rsidR="00FB3C75" w:rsidRPr="00244994">
        <w:rPr>
          <w:rFonts w:cstheme="minorHAnsi"/>
        </w:rPr>
        <w:t xml:space="preserve">irkimo </w:t>
      </w:r>
      <w:r w:rsidR="00FB3C75" w:rsidRPr="00770EF9">
        <w:rPr>
          <w:rFonts w:cstheme="minorHAnsi"/>
        </w:rPr>
        <w:t xml:space="preserve">sąlygų </w:t>
      </w:r>
      <w:r w:rsidR="00173CE0" w:rsidRPr="00770EF9">
        <w:rPr>
          <w:rFonts w:cstheme="minorHAnsi"/>
          <w:color w:val="000000" w:themeColor="text1"/>
        </w:rPr>
        <w:t>4</w:t>
      </w:r>
      <w:r w:rsidR="00FB3C75" w:rsidRPr="00770EF9">
        <w:rPr>
          <w:rFonts w:cstheme="minorHAnsi"/>
          <w:color w:val="000000" w:themeColor="text1"/>
        </w:rPr>
        <w:t xml:space="preserve"> </w:t>
      </w:r>
      <w:r w:rsidR="00FB3C75" w:rsidRPr="00770EF9">
        <w:rPr>
          <w:rFonts w:cstheme="minorHAnsi"/>
        </w:rPr>
        <w:t>priede</w:t>
      </w:r>
      <w:r w:rsidR="006A539D"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41260">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9023685" w:rsidR="00AA5F07" w:rsidRPr="00134741" w:rsidRDefault="005D280D" w:rsidP="00E41260">
      <w:pPr>
        <w:pStyle w:val="Sraopastraipa"/>
        <w:numPr>
          <w:ilvl w:val="1"/>
          <w:numId w:val="7"/>
        </w:numPr>
        <w:spacing w:line="240" w:lineRule="auto"/>
        <w:ind w:left="0" w:firstLine="709"/>
        <w:rPr>
          <w:rFonts w:cstheme="minorHAnsi"/>
          <w:i/>
          <w:iCs/>
        </w:rPr>
      </w:pPr>
      <w:r w:rsidRPr="00134741">
        <w:rPr>
          <w:rFonts w:cstheme="minorHAnsi"/>
        </w:rPr>
        <w:lastRenderedPageBreak/>
        <w:t>Reikalavimai dėl tiekėjo ir</w:t>
      </w:r>
      <w:r w:rsidR="00F17EDA" w:rsidRPr="00134741">
        <w:rPr>
          <w:rFonts w:cstheme="minorHAnsi"/>
        </w:rPr>
        <w:t xml:space="preserve"> </w:t>
      </w:r>
      <w:r w:rsidRPr="00134741">
        <w:rPr>
          <w:rFonts w:cstheme="minorHAnsi"/>
        </w:rPr>
        <w:t>subtiekėjų</w:t>
      </w:r>
      <w:r w:rsidR="00DF6485" w:rsidRPr="00134741">
        <w:rPr>
          <w:rFonts w:cstheme="minorHAnsi"/>
        </w:rPr>
        <w:t xml:space="preserve"> (jeigu taikoma)</w:t>
      </w:r>
      <w:r w:rsidR="00A857C4" w:rsidRPr="00134741">
        <w:rPr>
          <w:rFonts w:cstheme="minorHAnsi"/>
        </w:rPr>
        <w:t xml:space="preserve">, ūkio subjektų, kurių </w:t>
      </w:r>
      <w:proofErr w:type="spellStart"/>
      <w:r w:rsidR="00A857C4" w:rsidRPr="00134741">
        <w:rPr>
          <w:rFonts w:cstheme="minorHAnsi"/>
        </w:rPr>
        <w:t>pajėgumais</w:t>
      </w:r>
      <w:proofErr w:type="spellEnd"/>
      <w:r w:rsidR="00A857C4" w:rsidRPr="00134741">
        <w:rPr>
          <w:rFonts w:cstheme="minorHAnsi"/>
        </w:rPr>
        <w:t xml:space="preserve"> </w:t>
      </w:r>
      <w:r w:rsidR="00CF1B69" w:rsidRPr="00134741">
        <w:rPr>
          <w:rFonts w:cstheme="minorHAnsi"/>
        </w:rPr>
        <w:t>tiekėjas remiasi,</w:t>
      </w:r>
      <w:r w:rsidR="00FB4B5E" w:rsidRPr="00134741">
        <w:rPr>
          <w:rFonts w:cstheme="minorHAnsi"/>
        </w:rPr>
        <w:t xml:space="preserve"> </w:t>
      </w:r>
      <w:r w:rsidRPr="00134741">
        <w:rPr>
          <w:rFonts w:cstheme="minorHAnsi"/>
        </w:rPr>
        <w:t>pašalinimo pagrindų nebuvimo</w:t>
      </w:r>
      <w:r w:rsidR="004A415C" w:rsidRPr="00134741">
        <w:rPr>
          <w:rFonts w:cstheme="minorHAnsi"/>
        </w:rPr>
        <w:t xml:space="preserve"> </w:t>
      </w:r>
      <w:r w:rsidRPr="00134741">
        <w:rPr>
          <w:rFonts w:cstheme="minorHAnsi"/>
        </w:rPr>
        <w:t xml:space="preserve">bei jų nebuvimą patvirtinantys dokumentai nurodyti </w:t>
      </w:r>
      <w:r w:rsidR="00CF1B69" w:rsidRPr="00134741">
        <w:rPr>
          <w:rFonts w:cstheme="minorHAnsi"/>
        </w:rPr>
        <w:t>s</w:t>
      </w:r>
      <w:r w:rsidR="0035091B" w:rsidRPr="00134741">
        <w:rPr>
          <w:rFonts w:cstheme="minorHAnsi"/>
        </w:rPr>
        <w:t>pecialiųjų p</w:t>
      </w:r>
      <w:r w:rsidRPr="00134741">
        <w:rPr>
          <w:rFonts w:cstheme="minorHAnsi"/>
        </w:rPr>
        <w:t xml:space="preserve">irkimo </w:t>
      </w:r>
      <w:r w:rsidRPr="00770EF9">
        <w:rPr>
          <w:rFonts w:cstheme="minorHAnsi"/>
        </w:rPr>
        <w:t xml:space="preserve">sąlygų </w:t>
      </w:r>
      <w:r w:rsidR="00134741" w:rsidRPr="00770EF9">
        <w:rPr>
          <w:rFonts w:cstheme="minorHAnsi"/>
          <w:color w:val="000000" w:themeColor="text1"/>
        </w:rPr>
        <w:t>1</w:t>
      </w:r>
      <w:r w:rsidR="00770EF9" w:rsidRPr="00770EF9">
        <w:rPr>
          <w:rFonts w:cstheme="minorHAnsi"/>
          <w:color w:val="000000" w:themeColor="text1"/>
        </w:rPr>
        <w:t xml:space="preserve"> ir 2</w:t>
      </w:r>
      <w:r w:rsidRPr="00770EF9">
        <w:rPr>
          <w:rFonts w:cstheme="minorHAnsi"/>
          <w:color w:val="000000" w:themeColor="text1"/>
        </w:rPr>
        <w:t xml:space="preserve"> </w:t>
      </w:r>
      <w:r w:rsidRPr="00134741">
        <w:rPr>
          <w:rFonts w:cstheme="minorHAnsi"/>
        </w:rPr>
        <w:t xml:space="preserve">priede. </w:t>
      </w:r>
    </w:p>
    <w:p w14:paraId="317A11F7" w14:textId="3BB8DA28"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w:t>
      </w:r>
      <w:r w:rsidRPr="00783587">
        <w:rPr>
          <w:rFonts w:cstheme="minorHAnsi"/>
          <w:b/>
        </w:rPr>
        <w:t>kvalifikacijos reikalavimai</w:t>
      </w:r>
      <w:r w:rsidRPr="00817AB9">
        <w:rPr>
          <w:rFonts w:cstheme="minorHAnsi"/>
        </w:rPr>
        <w:t>,</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w:t>
      </w:r>
      <w:r w:rsidRPr="00C9350B">
        <w:rPr>
          <w:rFonts w:cstheme="minorHAnsi"/>
        </w:rPr>
        <w:t xml:space="preserve">nurodyti </w:t>
      </w:r>
      <w:r w:rsidR="00703983" w:rsidRPr="00C9350B">
        <w:rPr>
          <w:rFonts w:cstheme="minorHAnsi"/>
        </w:rPr>
        <w:t>s</w:t>
      </w:r>
      <w:r w:rsidR="006E42EC" w:rsidRPr="00C9350B">
        <w:rPr>
          <w:rFonts w:cstheme="minorHAnsi"/>
        </w:rPr>
        <w:t>pecialiųjų p</w:t>
      </w:r>
      <w:r w:rsidRPr="00C9350B">
        <w:rPr>
          <w:rFonts w:cstheme="minorHAnsi"/>
        </w:rPr>
        <w:t xml:space="preserve">irkimo sąlygų </w:t>
      </w:r>
      <w:r w:rsidR="00C31FFB" w:rsidRPr="00C9350B">
        <w:rPr>
          <w:rFonts w:cstheme="minorHAnsi"/>
          <w:color w:val="000000" w:themeColor="text1"/>
        </w:rPr>
        <w:t>2</w:t>
      </w:r>
      <w:r w:rsidRPr="00C9350B">
        <w:rPr>
          <w:rFonts w:cstheme="minorHAnsi"/>
          <w:color w:val="000000" w:themeColor="text1"/>
        </w:rPr>
        <w:t xml:space="preserve"> </w:t>
      </w:r>
      <w:r w:rsidRPr="00C9350B">
        <w:rPr>
          <w:rFonts w:cstheme="minorHAnsi"/>
        </w:rPr>
        <w:t>pri</w:t>
      </w:r>
      <w:r w:rsidRPr="00817AB9">
        <w:rPr>
          <w:rFonts w:cstheme="minorHAnsi"/>
        </w:rPr>
        <w:t>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36EE600A" w14:textId="5DF5171B" w:rsidR="00251635" w:rsidRPr="00783587" w:rsidRDefault="009F7690" w:rsidP="00F77A5D">
      <w:pPr>
        <w:pStyle w:val="Sraopastraipa"/>
        <w:spacing w:line="240" w:lineRule="auto"/>
        <w:ind w:left="0"/>
        <w:rPr>
          <w:b/>
        </w:rPr>
      </w:pPr>
      <w:r w:rsidRPr="00817AB9">
        <w:rPr>
          <w:rFonts w:cstheme="minorHAnsi"/>
        </w:rPr>
        <w:t>3.</w:t>
      </w:r>
      <w:r w:rsidR="001B5CAB">
        <w:rPr>
          <w:rFonts w:cstheme="minorHAnsi"/>
        </w:rPr>
        <w:t xml:space="preserve">3. </w:t>
      </w:r>
      <w:r w:rsidR="00245C47" w:rsidRPr="00783587">
        <w:rPr>
          <w:rFonts w:eastAsia="Arial" w:cstheme="minorHAnsi"/>
          <w:b/>
        </w:rPr>
        <w:t xml:space="preserve">Tiekėjas teikdamas </w:t>
      </w:r>
      <w:r w:rsidR="003477AB" w:rsidRPr="00783587">
        <w:rPr>
          <w:rFonts w:eastAsia="Arial" w:cstheme="minorHAnsi"/>
          <w:b/>
        </w:rPr>
        <w:t>p</w:t>
      </w:r>
      <w:r w:rsidR="00245C47" w:rsidRPr="00783587">
        <w:rPr>
          <w:rFonts w:eastAsia="Arial" w:cstheme="minorHAnsi"/>
          <w:b/>
        </w:rPr>
        <w:t>asiūlymą turi pateikti laisvos formos deklaraciją</w:t>
      </w:r>
      <w:r w:rsidR="00251356" w:rsidRPr="00783587">
        <w:rPr>
          <w:rFonts w:eastAsia="Arial" w:cstheme="minorHAnsi"/>
          <w:b/>
        </w:rPr>
        <w:t xml:space="preserve"> dėl atitikties </w:t>
      </w:r>
      <w:r w:rsidR="003477AB" w:rsidRPr="00783587">
        <w:rPr>
          <w:rFonts w:eastAsia="Arial" w:cstheme="minorHAnsi"/>
          <w:b/>
        </w:rPr>
        <w:t>r</w:t>
      </w:r>
      <w:r w:rsidR="00251356" w:rsidRPr="00783587">
        <w:rPr>
          <w:rFonts w:eastAsia="Arial" w:cstheme="minorHAnsi"/>
          <w:b/>
        </w:rPr>
        <w:t>eikalavimams</w:t>
      </w:r>
      <w:r w:rsidR="002418CE" w:rsidRPr="00783587">
        <w:rPr>
          <w:rFonts w:eastAsia="Arial" w:cstheme="minorHAnsi"/>
          <w:b/>
        </w:rPr>
        <w:t xml:space="preserve">. </w:t>
      </w:r>
      <w:r w:rsidR="0088336F" w:rsidRPr="00783587">
        <w:rPr>
          <w:rFonts w:eastAsia="Arial" w:cstheme="minorHAnsi"/>
          <w:b/>
        </w:rPr>
        <w:t>Pažymų, patvirtinančių tiekėjo</w:t>
      </w:r>
      <w:r w:rsidR="00C9350B">
        <w:rPr>
          <w:rFonts w:eastAsia="Arial" w:cstheme="minorHAnsi"/>
          <w:b/>
        </w:rPr>
        <w:t xml:space="preserve"> kvalifi</w:t>
      </w:r>
      <w:r w:rsidR="00107598">
        <w:rPr>
          <w:rFonts w:eastAsia="Arial" w:cstheme="minorHAnsi"/>
          <w:b/>
        </w:rPr>
        <w:t xml:space="preserve">kaciją bus prašoma iš pirmoje pasiūlymų </w:t>
      </w:r>
      <w:r w:rsidR="00C9350B">
        <w:rPr>
          <w:rFonts w:eastAsia="Arial" w:cstheme="minorHAnsi"/>
          <w:b/>
        </w:rPr>
        <w:t>eilėje esančio tiekėjo, o pažymų patvirtinančių</w:t>
      </w:r>
      <w:r w:rsidR="0088336F" w:rsidRPr="00783587">
        <w:rPr>
          <w:rFonts w:eastAsia="Arial" w:cstheme="minorHAnsi"/>
          <w:b/>
        </w:rPr>
        <w:t xml:space="preserve"> pašalinimo pagrindų nebuvimą, nereikalaujama, išskyrus atvejus, kai kyla pagrįstų abejonių dėl tiekėjo patikimumo.</w:t>
      </w:r>
    </w:p>
    <w:p w14:paraId="69360CD7" w14:textId="6915587E" w:rsidR="00894FEF" w:rsidRPr="00817AB9" w:rsidRDefault="00817AB9" w:rsidP="00E41260">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5D969DA2" w:rsidR="0008378B" w:rsidRPr="00F8218F" w:rsidRDefault="00F84C15" w:rsidP="00200B47">
      <w:pPr>
        <w:spacing w:line="240" w:lineRule="auto"/>
        <w:ind w:firstLine="567"/>
        <w:rPr>
          <w:rFonts w:cstheme="minorHAnsi"/>
          <w:iCs/>
        </w:rPr>
      </w:pPr>
      <w:r w:rsidRPr="00F8218F">
        <w:rPr>
          <w:rFonts w:cstheme="minorHAnsi"/>
          <w:iCs/>
        </w:rPr>
        <w:t xml:space="preserve">4.1. </w:t>
      </w:r>
      <w:r w:rsidR="00783587">
        <w:rPr>
          <w:rFonts w:cstheme="minorHAnsi"/>
          <w:iCs/>
        </w:rPr>
        <w:t>Pirkimui reglamento nuostatos netaikomos</w:t>
      </w:r>
    </w:p>
    <w:p w14:paraId="562C2322" w14:textId="77777777" w:rsidR="009F29E7" w:rsidRPr="00B3691F" w:rsidRDefault="009F29E7" w:rsidP="00F77A5D">
      <w:pPr>
        <w:spacing w:line="240" w:lineRule="auto"/>
        <w:ind w:firstLine="567"/>
        <w:rPr>
          <w:rFonts w:cstheme="minorHAnsi"/>
          <w:i/>
          <w:iCs/>
          <w:szCs w:val="24"/>
        </w:rPr>
      </w:pPr>
    </w:p>
    <w:p w14:paraId="490591E3" w14:textId="4440F86E" w:rsidR="006D3202" w:rsidRPr="001B1CD4" w:rsidRDefault="003630A0" w:rsidP="00E4126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7"/>
      <w:bookmarkEnd w:id="8"/>
      <w:bookmarkEnd w:id="9"/>
      <w:bookmarkEnd w:id="13"/>
    </w:p>
    <w:p w14:paraId="0B879198" w14:textId="5631C9A0" w:rsidR="005E272E" w:rsidRPr="00060B51" w:rsidRDefault="000010DA" w:rsidP="005E272E">
      <w:pPr>
        <w:pStyle w:val="Sraopastraipa"/>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5E272E" w:rsidRPr="00060B51">
        <w:rPr>
          <w:rFonts w:cstheme="minorHAnsi"/>
        </w:rPr>
        <w:t>Pirkimo sąly</w:t>
      </w:r>
      <w:r w:rsidR="005E272E" w:rsidRPr="001C2251">
        <w:rPr>
          <w:rFonts w:cstheme="minorHAnsi"/>
        </w:rPr>
        <w:t>gų</w:t>
      </w:r>
      <w:r w:rsidR="005E272E" w:rsidRPr="001C2251">
        <w:rPr>
          <w:rFonts w:cstheme="minorHAnsi"/>
          <w:color w:val="000000" w:themeColor="text1"/>
        </w:rPr>
        <w:t xml:space="preserve"> </w:t>
      </w:r>
      <w:r w:rsidR="00107598">
        <w:rPr>
          <w:rFonts w:cstheme="minorHAnsi"/>
          <w:color w:val="000000" w:themeColor="text1"/>
          <w:shd w:val="clear" w:color="auto" w:fill="FFFFFF"/>
        </w:rPr>
        <w:t>5</w:t>
      </w:r>
      <w:r w:rsidR="005E272E" w:rsidRPr="001C2251">
        <w:rPr>
          <w:rFonts w:cstheme="minorHAnsi"/>
          <w:shd w:val="clear" w:color="auto" w:fill="FFFFFF"/>
        </w:rPr>
        <w:t xml:space="preserve"> </w:t>
      </w:r>
      <w:r w:rsidR="005E272E" w:rsidRPr="001C2251">
        <w:rPr>
          <w:rFonts w:cstheme="minorHAnsi"/>
        </w:rPr>
        <w:t>prie</w:t>
      </w:r>
      <w:r w:rsidR="005E272E" w:rsidRPr="00060B51">
        <w:rPr>
          <w:rFonts w:cstheme="minorHAnsi"/>
        </w:rPr>
        <w:t>das „Pasiūlymo forma“</w:t>
      </w:r>
    </w:p>
    <w:p w14:paraId="42752441" w14:textId="7F9F09F1" w:rsidR="008B12C0" w:rsidRPr="00F70558" w:rsidRDefault="005A5204" w:rsidP="009B4FB1">
      <w:pPr>
        <w:pStyle w:val="Sraopastraipa"/>
        <w:spacing w:line="240" w:lineRule="auto"/>
        <w:ind w:left="0" w:firstLine="709"/>
        <w:rPr>
          <w:rFonts w:cstheme="minorHAnsi"/>
        </w:rPr>
      </w:pPr>
      <w:r w:rsidRPr="00F70558">
        <w:rPr>
          <w:rFonts w:cstheme="minorHAnsi"/>
        </w:rPr>
        <w:fldChar w:fldCharType="end"/>
      </w:r>
      <w:r w:rsidR="008339CC">
        <w:rPr>
          <w:rFonts w:cstheme="minorHAnsi"/>
        </w:rPr>
        <w:t xml:space="preserve">priede </w:t>
      </w:r>
      <w:r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E1F7CC5"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451D1B">
        <w:rPr>
          <w:rFonts w:eastAsia="Arial" w:cstheme="minorHAnsi"/>
        </w:rPr>
        <w:t xml:space="preserve"> lietuvių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7D34D54"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00597931">
        <w:rPr>
          <w:rFonts w:eastAsia="Arial"/>
          <w:b/>
        </w:rPr>
        <w:t xml:space="preserve">dviejų </w:t>
      </w:r>
      <w:r w:rsidR="00EE7D60" w:rsidRPr="00597931">
        <w:rPr>
          <w:rFonts w:eastAsia="Arial"/>
          <w:b/>
        </w:rPr>
        <w:t>skaitmenų</w:t>
      </w:r>
      <w:r w:rsidR="006A6A5B" w:rsidRPr="00597931">
        <w:rPr>
          <w:rFonts w:eastAsia="Arial"/>
          <w:b/>
        </w:rPr>
        <w:t xml:space="preserve"> po kablelio tikslumu</w:t>
      </w:r>
      <w:r w:rsidR="006A6A5B" w:rsidRPr="127DD6E8">
        <w:rPr>
          <w:rFonts w:eastAsia="Arial"/>
        </w:rPr>
        <w:t xml:space="preserve">.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E41260">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1D7830F0"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w:t>
      </w:r>
      <w:r w:rsidR="00DE051B" w:rsidRPr="005250E1">
        <w:rPr>
          <w:rFonts w:eastAsia="Calibri" w:cstheme="minorHAnsi"/>
        </w:rPr>
        <w:t xml:space="preserve">sąlygų priede </w:t>
      </w:r>
      <w:r w:rsidR="005250E1" w:rsidRPr="005250E1">
        <w:rPr>
          <w:rFonts w:eastAsia="Calibri" w:cstheme="minorHAnsi"/>
          <w:color w:val="000000" w:themeColor="text1"/>
        </w:rPr>
        <w:t>5</w:t>
      </w:r>
      <w:r w:rsidR="00314EF4" w:rsidRPr="005250E1">
        <w:rPr>
          <w:rFonts w:eastAsia="Calibri" w:cstheme="minorHAnsi"/>
          <w:color w:val="000000" w:themeColor="text1"/>
        </w:rPr>
        <w:t>.</w:t>
      </w:r>
    </w:p>
    <w:p w14:paraId="69CC295B" w14:textId="50B9F5D6" w:rsidR="009C5AA9" w:rsidRDefault="00660FD8" w:rsidP="00F77A5D">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3C190968" w14:textId="5E639210" w:rsidR="00B4542E" w:rsidRPr="005250E1" w:rsidRDefault="00197711" w:rsidP="00F77A5D">
      <w:pPr>
        <w:pStyle w:val="Sraopastraipa"/>
        <w:spacing w:line="240" w:lineRule="auto"/>
        <w:ind w:left="0"/>
        <w:rPr>
          <w:rFonts w:cstheme="minorHAnsi"/>
          <w:b/>
        </w:rPr>
      </w:pPr>
      <w:r>
        <w:rPr>
          <w:rStyle w:val="cf01"/>
          <w:rFonts w:asciiTheme="minorHAnsi" w:hAnsiTheme="minorHAnsi" w:cstheme="minorHAnsi"/>
          <w:sz w:val="21"/>
          <w:szCs w:val="21"/>
        </w:rPr>
        <w:t>7.3</w:t>
      </w:r>
      <w:r w:rsidR="00B4542E" w:rsidRPr="005250E1">
        <w:rPr>
          <w:rStyle w:val="cf01"/>
          <w:rFonts w:asciiTheme="minorHAnsi" w:hAnsiTheme="minorHAnsi" w:cstheme="minorHAnsi"/>
          <w:b/>
          <w:sz w:val="21"/>
          <w:szCs w:val="21"/>
        </w:rPr>
        <w:t>. Perkančioji organizacija atmes tiekėjo pasiūlymą, jeigu kartu su pasiūlymu nebus pateikti šie pirkimo sąlygose reikalaujami pateikti dokumentai: deklaracija</w:t>
      </w:r>
      <w:r w:rsidR="00B869CF" w:rsidRPr="005250E1">
        <w:rPr>
          <w:rFonts w:cstheme="minorHAnsi"/>
          <w:b/>
          <w:bCs/>
        </w:rPr>
        <w:t xml:space="preserve">, </w:t>
      </w:r>
      <w:r w:rsidR="00B4542E" w:rsidRPr="005250E1">
        <w:rPr>
          <w:rFonts w:cstheme="minorHAnsi"/>
          <w:b/>
          <w:bCs/>
        </w:rPr>
        <w:t>kurių nepateikimas su pasiūlymu lemia jo atmetimą be galimybės kreiptis į tiekėją dėl jų pateikimo.</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76734B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C84628">
        <w:t>sąlygų</w:t>
      </w:r>
      <w:r w:rsidR="00D83C57" w:rsidRPr="00C84628">
        <w:rPr>
          <w:color w:val="000000" w:themeColor="text1"/>
        </w:rPr>
        <w:t xml:space="preserve"> </w:t>
      </w:r>
      <w:r w:rsidR="005250E1">
        <w:rPr>
          <w:rFonts w:cstheme="minorHAnsi"/>
          <w:color w:val="000000" w:themeColor="text1"/>
        </w:rPr>
        <w:t>7</w:t>
      </w:r>
      <w:r w:rsidR="004673FD" w:rsidRPr="00C84628">
        <w:rPr>
          <w:rFonts w:cstheme="minorHAnsi"/>
          <w:color w:val="000000" w:themeColor="text1"/>
        </w:rPr>
        <w:t xml:space="preserve"> </w:t>
      </w:r>
      <w:r w:rsidR="00F56579" w:rsidRPr="00C84628">
        <w:rPr>
          <w:rFonts w:cstheme="minorHAnsi"/>
        </w:rPr>
        <w:t>priede.</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1D94E1E8" w14:textId="77777777" w:rsidR="005450B5" w:rsidRDefault="005450B5" w:rsidP="00D07983">
      <w:pPr>
        <w:pStyle w:val="Betarp"/>
        <w:spacing w:line="276" w:lineRule="auto"/>
        <w:ind w:firstLine="0"/>
        <w:contextualSpacing/>
        <w:jc w:val="left"/>
        <w:rPr>
          <w:rFonts w:ascii="Arial" w:eastAsiaTheme="minorHAnsi" w:hAnsi="Arial" w:cs="Arial"/>
        </w:rPr>
      </w:pPr>
    </w:p>
    <w:p w14:paraId="4F901DA0" w14:textId="77777777" w:rsidR="005450B5" w:rsidRDefault="005450B5" w:rsidP="00F77A5D">
      <w:pPr>
        <w:pStyle w:val="Betarp"/>
        <w:spacing w:line="276" w:lineRule="auto"/>
        <w:contextualSpacing/>
        <w:jc w:val="left"/>
        <w:rPr>
          <w:rFonts w:ascii="Arial" w:eastAsiaTheme="minorHAnsi" w:hAnsi="Arial" w:cs="Arial"/>
        </w:rPr>
      </w:pPr>
    </w:p>
    <w:p w14:paraId="780EE5C1"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3FEBA2AB" w14:textId="2FB898D4" w:rsidR="00B4542E" w:rsidRPr="00A84437" w:rsidRDefault="00B4542E" w:rsidP="00E250DF">
      <w:pPr>
        <w:pStyle w:val="Betarp"/>
        <w:spacing w:line="300" w:lineRule="auto"/>
        <w:ind w:firstLine="0"/>
        <w:contextualSpacing/>
        <w:rPr>
          <w:rFonts w:eastAsiaTheme="minorHAnsi" w:cstheme="minorHAnsi"/>
        </w:rPr>
      </w:pPr>
      <w:r>
        <w:rPr>
          <w:rFonts w:eastAsiaTheme="minorHAnsi" w:cstheme="minorHAnsi"/>
        </w:rPr>
        <w:t>Netaikoma.</w:t>
      </w:r>
    </w:p>
    <w:p w14:paraId="52BA0CEF" w14:textId="60B2A187"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Pr="00C84628">
        <w:rPr>
          <w:rFonts w:cstheme="minorHAnsi"/>
        </w:rPr>
        <w:t>2 priedas</w:t>
      </w:r>
      <w:r w:rsidRPr="00AA05AD">
        <w:rPr>
          <w:rFonts w:cstheme="minorHAnsi"/>
        </w:rPr>
        <w:t xml:space="preserve">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5C39A97" w14:textId="77777777" w:rsidR="009A1F2B" w:rsidRDefault="009A1F2B" w:rsidP="009A1F2B">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3C0E48E1" w14:textId="77777777" w:rsidR="009A1F2B" w:rsidRDefault="009A1F2B" w:rsidP="009A1F2B">
      <w:pPr>
        <w:spacing w:line="240" w:lineRule="auto"/>
        <w:ind w:left="709" w:firstLine="567"/>
        <w:jc w:val="center"/>
        <w:rPr>
          <w:rFonts w:eastAsia="Arial" w:cstheme="minorHAnsi"/>
          <w:b/>
          <w:bCs/>
        </w:rPr>
      </w:pPr>
    </w:p>
    <w:p w14:paraId="0B0EB828" w14:textId="77777777" w:rsidR="009A1F2B" w:rsidRDefault="009A1F2B" w:rsidP="009A1F2B">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minimalius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423"/>
        <w:gridCol w:w="4365"/>
      </w:tblGrid>
      <w:tr w:rsidR="009A1F2B" w:rsidRPr="00193A49" w14:paraId="41477BCC" w14:textId="77777777" w:rsidTr="000153C9">
        <w:trPr>
          <w:jc w:val="center"/>
        </w:trPr>
        <w:tc>
          <w:tcPr>
            <w:tcW w:w="675" w:type="dxa"/>
            <w:tcBorders>
              <w:top w:val="single" w:sz="4" w:space="0" w:color="auto"/>
              <w:left w:val="single" w:sz="4" w:space="0" w:color="auto"/>
              <w:bottom w:val="single" w:sz="4" w:space="0" w:color="auto"/>
              <w:right w:val="single" w:sz="4" w:space="0" w:color="auto"/>
            </w:tcBorders>
            <w:hideMark/>
          </w:tcPr>
          <w:p w14:paraId="4EBB96E5" w14:textId="77777777" w:rsidR="009A1F2B" w:rsidRPr="00193A49" w:rsidRDefault="009A1F2B" w:rsidP="000153C9">
            <w:pPr>
              <w:tabs>
                <w:tab w:val="left" w:pos="568"/>
              </w:tabs>
              <w:spacing w:line="276" w:lineRule="auto"/>
              <w:ind w:firstLine="0"/>
              <w:jc w:val="center"/>
              <w:rPr>
                <w:rFonts w:cstheme="minorHAnsi"/>
                <w:b/>
              </w:rPr>
            </w:pPr>
            <w:r w:rsidRPr="00193A49">
              <w:rPr>
                <w:rFonts w:cstheme="minorHAnsi"/>
                <w:b/>
              </w:rPr>
              <w:t>Eil.</w:t>
            </w:r>
          </w:p>
          <w:p w14:paraId="0D98AA28" w14:textId="77777777" w:rsidR="009A1F2B" w:rsidRPr="00193A49" w:rsidRDefault="009A1F2B" w:rsidP="000153C9">
            <w:pPr>
              <w:tabs>
                <w:tab w:val="left" w:pos="568"/>
              </w:tabs>
              <w:spacing w:line="276" w:lineRule="auto"/>
              <w:ind w:firstLine="0"/>
              <w:jc w:val="center"/>
              <w:rPr>
                <w:rFonts w:cstheme="minorHAnsi"/>
                <w:b/>
              </w:rPr>
            </w:pPr>
            <w:r w:rsidRPr="00193A49">
              <w:rPr>
                <w:rFonts w:cstheme="minorHAnsi"/>
                <w:b/>
              </w:rPr>
              <w:t>Nr.</w:t>
            </w:r>
          </w:p>
        </w:tc>
        <w:tc>
          <w:tcPr>
            <w:tcW w:w="4423" w:type="dxa"/>
            <w:tcBorders>
              <w:top w:val="single" w:sz="4" w:space="0" w:color="auto"/>
              <w:left w:val="single" w:sz="4" w:space="0" w:color="auto"/>
              <w:bottom w:val="single" w:sz="4" w:space="0" w:color="auto"/>
              <w:right w:val="single" w:sz="4" w:space="0" w:color="auto"/>
            </w:tcBorders>
            <w:hideMark/>
          </w:tcPr>
          <w:p w14:paraId="34C487A4" w14:textId="77777777" w:rsidR="009A1F2B" w:rsidRPr="00193A49" w:rsidRDefault="009A1F2B" w:rsidP="000153C9">
            <w:pPr>
              <w:tabs>
                <w:tab w:val="left" w:pos="568"/>
              </w:tabs>
              <w:spacing w:line="276" w:lineRule="auto"/>
              <w:ind w:firstLine="0"/>
              <w:jc w:val="center"/>
              <w:rPr>
                <w:rFonts w:cstheme="minorHAnsi"/>
                <w:b/>
              </w:rPr>
            </w:pPr>
            <w:r w:rsidRPr="00193A49">
              <w:rPr>
                <w:rFonts w:cstheme="minorHAnsi"/>
                <w:b/>
              </w:rPr>
              <w:t>Kvalifikacijos reikalavimai</w:t>
            </w:r>
          </w:p>
        </w:tc>
        <w:tc>
          <w:tcPr>
            <w:tcW w:w="4365" w:type="dxa"/>
            <w:tcBorders>
              <w:top w:val="single" w:sz="4" w:space="0" w:color="auto"/>
              <w:left w:val="single" w:sz="4" w:space="0" w:color="auto"/>
              <w:bottom w:val="single" w:sz="4" w:space="0" w:color="auto"/>
              <w:right w:val="single" w:sz="4" w:space="0" w:color="auto"/>
            </w:tcBorders>
            <w:hideMark/>
          </w:tcPr>
          <w:p w14:paraId="72946083" w14:textId="77777777" w:rsidR="009A1F2B" w:rsidRPr="00193A49" w:rsidRDefault="009A1F2B" w:rsidP="000153C9">
            <w:pPr>
              <w:tabs>
                <w:tab w:val="left" w:pos="568"/>
              </w:tabs>
              <w:spacing w:line="276" w:lineRule="auto"/>
              <w:ind w:firstLine="0"/>
              <w:jc w:val="center"/>
              <w:rPr>
                <w:rFonts w:cstheme="minorHAnsi"/>
                <w:b/>
              </w:rPr>
            </w:pPr>
            <w:r w:rsidRPr="00193A49">
              <w:rPr>
                <w:rFonts w:cstheme="minorHAnsi"/>
                <w:b/>
              </w:rPr>
              <w:t>Kvalifikacijos reikalavimus įrodantys dokumentai</w:t>
            </w:r>
          </w:p>
        </w:tc>
      </w:tr>
      <w:tr w:rsidR="009A1F2B" w:rsidRPr="00193A49" w14:paraId="7BE8BCDE" w14:textId="77777777" w:rsidTr="000153C9">
        <w:trPr>
          <w:jc w:val="center"/>
        </w:trPr>
        <w:tc>
          <w:tcPr>
            <w:tcW w:w="675" w:type="dxa"/>
            <w:tcBorders>
              <w:top w:val="single" w:sz="4" w:space="0" w:color="auto"/>
              <w:left w:val="single" w:sz="4" w:space="0" w:color="auto"/>
              <w:bottom w:val="single" w:sz="4" w:space="0" w:color="auto"/>
              <w:right w:val="single" w:sz="4" w:space="0" w:color="auto"/>
            </w:tcBorders>
            <w:hideMark/>
          </w:tcPr>
          <w:p w14:paraId="6E6524D6" w14:textId="77777777" w:rsidR="009A1F2B" w:rsidRPr="00193A49" w:rsidRDefault="009A1F2B" w:rsidP="000153C9">
            <w:pPr>
              <w:tabs>
                <w:tab w:val="left" w:pos="568"/>
              </w:tabs>
              <w:spacing w:line="276" w:lineRule="auto"/>
              <w:ind w:firstLine="0"/>
              <w:jc w:val="center"/>
              <w:rPr>
                <w:rFonts w:cstheme="minorHAnsi"/>
                <w:b/>
              </w:rPr>
            </w:pPr>
            <w:r w:rsidRPr="00193A49">
              <w:rPr>
                <w:rFonts w:cstheme="minorHAnsi"/>
                <w:b/>
              </w:rPr>
              <w:t>1.</w:t>
            </w:r>
          </w:p>
        </w:tc>
        <w:tc>
          <w:tcPr>
            <w:tcW w:w="4423" w:type="dxa"/>
            <w:tcBorders>
              <w:top w:val="single" w:sz="4" w:space="0" w:color="auto"/>
              <w:left w:val="single" w:sz="4" w:space="0" w:color="auto"/>
              <w:bottom w:val="single" w:sz="4" w:space="0" w:color="auto"/>
              <w:right w:val="single" w:sz="4" w:space="0" w:color="auto"/>
            </w:tcBorders>
            <w:hideMark/>
          </w:tcPr>
          <w:p w14:paraId="39431CE1" w14:textId="17F78EB7" w:rsidR="009A1F2B" w:rsidRPr="00193A49" w:rsidRDefault="009A1F2B" w:rsidP="000153C9">
            <w:pPr>
              <w:tabs>
                <w:tab w:val="left" w:pos="568"/>
              </w:tabs>
              <w:spacing w:line="276" w:lineRule="auto"/>
              <w:ind w:firstLine="0"/>
              <w:rPr>
                <w:rFonts w:cstheme="minorHAnsi"/>
              </w:rPr>
            </w:pPr>
            <w:r w:rsidRPr="00193A49">
              <w:rPr>
                <w:rFonts w:cstheme="minorHAnsi"/>
              </w:rPr>
              <w:t>Tiekėjas per pastaruosius 3 metus arba per laiką nuo tiekėjo įregistravimo dienos (jeigu tiekėjas vykdė veiklą mažiau nei 3 metus) iki pasiūlymo pateikimo dienos turi būti įvykdęs ir (ar) vykdo bent vien</w:t>
            </w:r>
            <w:r w:rsidR="00A1702C">
              <w:rPr>
                <w:rFonts w:cstheme="minorHAnsi"/>
              </w:rPr>
              <w:t>ą ar daugiau panašias</w:t>
            </w:r>
            <w:r w:rsidRPr="00193A49">
              <w:rPr>
                <w:rFonts w:cstheme="minorHAnsi"/>
              </w:rPr>
              <w:t xml:space="preserve"> sutartis, kurių bendra vertė ne mažesnė kaip </w:t>
            </w:r>
            <w:r w:rsidR="00A1702C">
              <w:rPr>
                <w:rFonts w:cstheme="minorHAnsi"/>
              </w:rPr>
              <w:t>19 480,00</w:t>
            </w:r>
            <w:r w:rsidRPr="00193A49">
              <w:rPr>
                <w:rFonts w:cstheme="minorHAnsi"/>
              </w:rPr>
              <w:t xml:space="preserve"> </w:t>
            </w:r>
            <w:proofErr w:type="spellStart"/>
            <w:r w:rsidRPr="00193A49">
              <w:rPr>
                <w:rFonts w:cstheme="minorHAnsi"/>
              </w:rPr>
              <w:t>Eur</w:t>
            </w:r>
            <w:proofErr w:type="spellEnd"/>
            <w:r w:rsidRPr="00193A49">
              <w:rPr>
                <w:rFonts w:cstheme="minorHAnsi"/>
              </w:rPr>
              <w:t xml:space="preserve"> su PVM.</w:t>
            </w:r>
          </w:p>
          <w:p w14:paraId="5EB7B662" w14:textId="77777777" w:rsidR="009A1F2B" w:rsidRPr="00193A49" w:rsidRDefault="009A1F2B" w:rsidP="000153C9">
            <w:pPr>
              <w:tabs>
                <w:tab w:val="left" w:pos="568"/>
              </w:tabs>
              <w:spacing w:line="276" w:lineRule="auto"/>
              <w:ind w:firstLine="0"/>
              <w:rPr>
                <w:rFonts w:cstheme="minorHAnsi"/>
                <w:b/>
              </w:rPr>
            </w:pPr>
            <w:r w:rsidRPr="00193A49">
              <w:rPr>
                <w:rFonts w:cstheme="minorHAnsi"/>
              </w:rPr>
              <w:t>Pastaba: jei tiekėjas teikia informaciją apie vykdomą sutartį, laikoma, kad jo patirtis atitinka keliamą reikalavimą, jei vykdomos sutarties įvykdyta dalis yra ne mažesnė nei reikalavime nustatyta suma.</w:t>
            </w:r>
          </w:p>
        </w:tc>
        <w:tc>
          <w:tcPr>
            <w:tcW w:w="4365" w:type="dxa"/>
            <w:tcBorders>
              <w:top w:val="single" w:sz="4" w:space="0" w:color="auto"/>
              <w:left w:val="single" w:sz="4" w:space="0" w:color="auto"/>
              <w:bottom w:val="single" w:sz="4" w:space="0" w:color="auto"/>
              <w:right w:val="single" w:sz="4" w:space="0" w:color="auto"/>
            </w:tcBorders>
            <w:hideMark/>
          </w:tcPr>
          <w:p w14:paraId="48DCB4DA" w14:textId="77777777" w:rsidR="009A1F2B" w:rsidRDefault="009A1F2B" w:rsidP="000153C9">
            <w:pPr>
              <w:tabs>
                <w:tab w:val="left" w:pos="568"/>
              </w:tabs>
              <w:spacing w:line="276" w:lineRule="auto"/>
              <w:ind w:firstLine="0"/>
              <w:rPr>
                <w:rFonts w:cstheme="minorHAnsi"/>
                <w:i/>
                <w:iCs/>
              </w:rPr>
            </w:pPr>
            <w:r w:rsidRPr="00193A49">
              <w:rPr>
                <w:rFonts w:cstheme="minorHAnsi"/>
              </w:rPr>
              <w:t>Pateikiamas per pastaruosius 3 metus (jeigu tiekėjas vykdė veiklą mažiau nei 3 metus – per laikotarpį nuo tiekėjo įregistravimo dienos) suteiktų paslaugų sąrašas. Sąraše turi būti nurodytas paslaugų pavadinimas, suteikimo vertė, data ir vieta, užsakovo kontaktiniai duomenys.</w:t>
            </w:r>
            <w:r w:rsidRPr="00193A49">
              <w:rPr>
                <w:rFonts w:cstheme="minorHAnsi"/>
                <w:i/>
                <w:iCs/>
              </w:rPr>
              <w:t xml:space="preserve"> </w:t>
            </w:r>
          </w:p>
          <w:p w14:paraId="5612F493" w14:textId="77777777" w:rsidR="009A1F2B" w:rsidRDefault="009A1F2B" w:rsidP="000153C9">
            <w:pPr>
              <w:tabs>
                <w:tab w:val="left" w:pos="568"/>
              </w:tabs>
              <w:spacing w:line="276" w:lineRule="auto"/>
              <w:ind w:firstLine="0"/>
              <w:rPr>
                <w:rFonts w:cstheme="minorHAnsi"/>
                <w:i/>
                <w:iCs/>
              </w:rPr>
            </w:pPr>
          </w:p>
          <w:p w14:paraId="303D7C07" w14:textId="77777777" w:rsidR="009A1F2B" w:rsidRDefault="009A1F2B" w:rsidP="000153C9">
            <w:pPr>
              <w:tabs>
                <w:tab w:val="left" w:pos="568"/>
              </w:tabs>
              <w:spacing w:line="276" w:lineRule="auto"/>
              <w:ind w:firstLine="0"/>
              <w:rPr>
                <w:rFonts w:cstheme="minorHAnsi"/>
                <w:i/>
                <w:iCs/>
              </w:rPr>
            </w:pPr>
          </w:p>
          <w:p w14:paraId="41CBDD1A" w14:textId="77777777" w:rsidR="009A1F2B" w:rsidRPr="00193A49" w:rsidRDefault="009A1F2B" w:rsidP="000153C9">
            <w:pPr>
              <w:tabs>
                <w:tab w:val="left" w:pos="568"/>
              </w:tabs>
              <w:spacing w:line="276" w:lineRule="auto"/>
              <w:ind w:firstLine="0"/>
              <w:rPr>
                <w:rFonts w:cstheme="minorHAnsi"/>
                <w:i/>
                <w:iCs/>
              </w:rPr>
            </w:pPr>
          </w:p>
          <w:p w14:paraId="44EE1001" w14:textId="77777777" w:rsidR="009A1F2B" w:rsidRPr="00193A49" w:rsidRDefault="009A1F2B" w:rsidP="000153C9">
            <w:pPr>
              <w:tabs>
                <w:tab w:val="left" w:pos="568"/>
              </w:tabs>
              <w:spacing w:line="276" w:lineRule="auto"/>
              <w:ind w:firstLine="0"/>
              <w:rPr>
                <w:rFonts w:cstheme="minorHAnsi"/>
                <w:b/>
              </w:rPr>
            </w:pPr>
            <w:r w:rsidRPr="00193A49">
              <w:rPr>
                <w:rFonts w:cstheme="minorHAnsi"/>
                <w:i/>
              </w:rPr>
              <w:t>CVP IS priemonėmis pateikiam</w:t>
            </w:r>
            <w:r>
              <w:rPr>
                <w:rFonts w:cstheme="minorHAnsi"/>
                <w:i/>
              </w:rPr>
              <w:t>i</w:t>
            </w:r>
            <w:r w:rsidRPr="00193A49">
              <w:rPr>
                <w:rFonts w:cstheme="minorHAnsi"/>
                <w:i/>
              </w:rPr>
              <w:t xml:space="preserve"> skenuo</w:t>
            </w:r>
            <w:r>
              <w:rPr>
                <w:rFonts w:cstheme="minorHAnsi"/>
                <w:i/>
              </w:rPr>
              <w:t>ti</w:t>
            </w:r>
            <w:r w:rsidRPr="00193A49">
              <w:rPr>
                <w:rFonts w:cstheme="minorHAnsi"/>
                <w:i/>
              </w:rPr>
              <w:t xml:space="preserve"> dokument</w:t>
            </w:r>
            <w:r>
              <w:rPr>
                <w:rFonts w:cstheme="minorHAnsi"/>
                <w:i/>
              </w:rPr>
              <w:t>ai.</w:t>
            </w:r>
          </w:p>
        </w:tc>
      </w:tr>
    </w:tbl>
    <w:p w14:paraId="2AA28DEE" w14:textId="77777777" w:rsidR="009A1F2B" w:rsidRDefault="009A1F2B" w:rsidP="009A1F2B">
      <w:pPr>
        <w:spacing w:before="60" w:after="60" w:line="256" w:lineRule="auto"/>
        <w:ind w:firstLine="0"/>
        <w:jc w:val="left"/>
        <w:rPr>
          <w:rFonts w:eastAsiaTheme="minorHAnsi" w:cstheme="minorHAnsi"/>
          <w:b/>
          <w:bCs/>
        </w:rPr>
      </w:pPr>
    </w:p>
    <w:p w14:paraId="392BB1E9" w14:textId="77777777" w:rsidR="009A1F2B" w:rsidRPr="00C84628" w:rsidRDefault="009A1F2B" w:rsidP="009A1F2B">
      <w:pPr>
        <w:tabs>
          <w:tab w:val="left" w:pos="720"/>
        </w:tabs>
        <w:spacing w:line="240" w:lineRule="auto"/>
        <w:ind w:firstLine="567"/>
        <w:jc w:val="center"/>
        <w:rPr>
          <w:rFonts w:eastAsia="Calibri"/>
          <w:b/>
          <w:bCs/>
          <w:lang w:eastAsia="en-US"/>
        </w:rPr>
      </w:pPr>
      <w:r w:rsidRPr="00C84628">
        <w:rPr>
          <w:rFonts w:eastAsia="Calibri"/>
          <w:b/>
          <w:bCs/>
          <w:lang w:eastAsia="en-US"/>
        </w:rPr>
        <w:t>Tiekėjams keliami reikalavimai dėl kokybės vadybos sistemos ir (ar) aplinkos apsaugos vadybos sistemos standartų reikalavimai</w:t>
      </w:r>
    </w:p>
    <w:p w14:paraId="5C55184D" w14:textId="77777777" w:rsidR="009A1F2B" w:rsidRPr="00C84628" w:rsidRDefault="009A1F2B" w:rsidP="009A1F2B">
      <w:pPr>
        <w:tabs>
          <w:tab w:val="left" w:pos="720"/>
        </w:tabs>
        <w:spacing w:line="240" w:lineRule="auto"/>
        <w:ind w:firstLine="567"/>
        <w:rPr>
          <w:rFonts w:eastAsia="Calibri" w:cstheme="minorHAnsi"/>
          <w:i/>
          <w:iCs/>
          <w:color w:val="7030A0"/>
          <w:lang w:eastAsia="en-US"/>
        </w:rPr>
      </w:pPr>
    </w:p>
    <w:p w14:paraId="479227F3" w14:textId="77777777" w:rsidR="009A1F2B" w:rsidRPr="00D75609" w:rsidRDefault="009A1F2B" w:rsidP="009A1F2B">
      <w:pPr>
        <w:spacing w:line="240" w:lineRule="auto"/>
        <w:ind w:left="709"/>
        <w:rPr>
          <w:rFonts w:eastAsia="Arial" w:cstheme="minorHAnsi"/>
        </w:rPr>
      </w:pPr>
      <w:r w:rsidRPr="00C84628">
        <w:rPr>
          <w:rFonts w:eastAsia="Arial" w:cstheme="minorHAnsi"/>
        </w:rPr>
        <w:t>Perkančioji organizacija nereikalauja, kad tiekėjai laikytųsi kokybės vadybos sistemos ir (arba) aplinkos apsaugos vadybos sistemos standartų.</w:t>
      </w:r>
    </w:p>
    <w:p w14:paraId="4D137748" w14:textId="77777777" w:rsidR="009A1F2B" w:rsidRPr="006E50CA" w:rsidRDefault="009A1F2B" w:rsidP="009A1F2B">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Pr="006638AF">
        <w:rPr>
          <w:rFonts w:eastAsiaTheme="minorHAnsi" w:cstheme="minorHAnsi"/>
          <w:color w:val="7030A0"/>
          <w:lang w:eastAsia="en-US"/>
        </w:rPr>
        <w:t xml:space="preserve"> </w:t>
      </w: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44DAAEA5" w14:textId="48D4110A" w:rsidR="00D94720" w:rsidRPr="00132FC0" w:rsidRDefault="00E71E41" w:rsidP="00646D82">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pBdr>
          <w:bottom w:val="single" w:sz="12" w:space="1" w:color="auto"/>
        </w:pBdr>
        <w:jc w:val="center"/>
        <w:rPr>
          <w:rFonts w:ascii="Arial" w:eastAsia="Arial" w:hAnsi="Arial" w:cs="Arial"/>
        </w:rPr>
      </w:pPr>
    </w:p>
    <w:p w14:paraId="25C42159" w14:textId="77777777" w:rsidR="00C84628" w:rsidRDefault="00C84628" w:rsidP="00C84628">
      <w:pPr>
        <w:jc w:val="center"/>
        <w:rPr>
          <w:rFonts w:ascii="Arial" w:eastAsia="Arial" w:hAnsi="Arial" w:cs="Arial"/>
        </w:rPr>
      </w:pPr>
      <w:bookmarkStart w:id="23" w:name="ketvpriedas"/>
      <w:bookmarkStart w:id="24" w:name="_Toc85439812"/>
    </w:p>
    <w:p w14:paraId="3228718D" w14:textId="77777777" w:rsidR="00C84628" w:rsidRPr="00C84628" w:rsidRDefault="00C84628" w:rsidP="00C84628">
      <w:pPr>
        <w:jc w:val="center"/>
        <w:rPr>
          <w:rFonts w:ascii="Arial" w:eastAsia="Arial" w:hAnsi="Arial" w:cs="Arial"/>
        </w:rPr>
      </w:pPr>
    </w:p>
    <w:p w14:paraId="6147A0F2" w14:textId="25BA9D5E" w:rsidR="00112F92" w:rsidRPr="00272488" w:rsidRDefault="00112F92" w:rsidP="00112F92">
      <w:pPr>
        <w:spacing w:line="240" w:lineRule="auto"/>
        <w:ind w:left="7314" w:firstLine="0"/>
        <w:rPr>
          <w:rFonts w:cstheme="minorHAnsi"/>
        </w:rPr>
      </w:pPr>
      <w:r w:rsidRPr="00272488">
        <w:rPr>
          <w:rFonts w:cstheme="minorHAnsi"/>
        </w:rPr>
        <w:lastRenderedPageBreak/>
        <w:t xml:space="preserve">Pirkimo </w:t>
      </w:r>
      <w:r w:rsidRPr="00770EF9">
        <w:rPr>
          <w:rFonts w:cstheme="minorHAnsi"/>
        </w:rPr>
        <w:t>sąlygų 3 priedas</w:t>
      </w:r>
      <w:r w:rsidR="00770EF9">
        <w:rPr>
          <w:rFonts w:cstheme="minorHAnsi"/>
        </w:rPr>
        <w:t xml:space="preserve"> </w:t>
      </w:r>
      <w:r w:rsidRPr="00272488">
        <w:rPr>
          <w:rFonts w:cstheme="minorHAnsi"/>
        </w:rPr>
        <w:t>„EBVPD“ (XML formatu)“</w:t>
      </w:r>
    </w:p>
    <w:bookmarkEnd w:id="23"/>
    <w:bookmarkEnd w:id="24"/>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39FD4329"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w:t>
      </w:r>
      <w:r w:rsidR="008D176B">
        <w:rPr>
          <w:rFonts w:eastAsia="Arial" w:cstheme="minorHAnsi"/>
        </w:rPr>
        <w:t>neteikiamas.</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w:t>
      </w:r>
      <w:r w:rsidR="00CB5907" w:rsidRPr="00770EF9">
        <w:rPr>
          <w:rFonts w:cstheme="minorHAnsi"/>
        </w:rPr>
        <w:t>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p w14:paraId="05EFEAA2" w14:textId="77777777" w:rsidR="00B226A1" w:rsidRDefault="00B226A1" w:rsidP="00B226A1">
      <w:pPr>
        <w:jc w:val="cente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1"/>
      <w:bookmarkEnd w:id="32"/>
      <w:r>
        <w:rPr>
          <w:rFonts w:eastAsia="Calibri"/>
          <w:b/>
          <w:kern w:val="3"/>
          <w:szCs w:val="24"/>
          <w:lang w:eastAsia="en-US"/>
        </w:rPr>
        <w:t xml:space="preserve">ATLIEKŲ KONTEINERIŲ IŠTUŠTINIMO INFORMACINĖS SISTEMOS </w:t>
      </w:r>
      <w:r>
        <w:rPr>
          <w:rFonts w:eastAsia="Calibri"/>
          <w:b/>
          <w:szCs w:val="24"/>
          <w:lang w:eastAsia="en-US"/>
        </w:rPr>
        <w:t>PROGRAMINĖS ĮRANGOS ADMINISTRAVIMO IR PRIEŽIŪROS</w:t>
      </w:r>
      <w:r>
        <w:rPr>
          <w:rFonts w:eastAsia="Calibri"/>
          <w:b/>
          <w:szCs w:val="24"/>
          <w:lang w:val="en-US" w:eastAsia="en-US"/>
        </w:rPr>
        <w:t xml:space="preserve"> </w:t>
      </w:r>
      <w:r>
        <w:rPr>
          <w:rFonts w:eastAsia="Calibri"/>
          <w:b/>
          <w:szCs w:val="24"/>
          <w:shd w:val="clear" w:color="auto" w:fill="FFFFFF"/>
          <w:lang w:val="en-US" w:eastAsia="en-US"/>
        </w:rPr>
        <w:t xml:space="preserve">PASLAUGOS </w:t>
      </w:r>
      <w:r>
        <w:rPr>
          <w:rFonts w:eastAsia="Calibri"/>
          <w:b/>
          <w:kern w:val="3"/>
          <w:szCs w:val="24"/>
          <w:lang w:eastAsia="en-US"/>
        </w:rPr>
        <w:t>BEI ŠIOS SISTEMOS</w:t>
      </w:r>
    </w:p>
    <w:p w14:paraId="6008EB51" w14:textId="77777777" w:rsidR="00B226A1" w:rsidRDefault="00B226A1" w:rsidP="00B226A1">
      <w:pPr>
        <w:jc w:val="center"/>
      </w:pPr>
      <w:r>
        <w:rPr>
          <w:rFonts w:eastAsia="Calibri"/>
          <w:b/>
          <w:kern w:val="3"/>
          <w:szCs w:val="24"/>
          <w:lang w:eastAsia="en-US"/>
        </w:rPr>
        <w:t xml:space="preserve"> VEIKIMUI REIKALINGOS ĮRANGOS IR PRIEMONIŲ </w:t>
      </w:r>
      <w:r>
        <w:rPr>
          <w:b/>
          <w:szCs w:val="24"/>
        </w:rPr>
        <w:t xml:space="preserve">PIRKIMO </w:t>
      </w:r>
    </w:p>
    <w:p w14:paraId="5138718B" w14:textId="77777777" w:rsidR="00B226A1" w:rsidRDefault="00B226A1" w:rsidP="00B226A1">
      <w:pPr>
        <w:jc w:val="center"/>
      </w:pPr>
      <w:r>
        <w:rPr>
          <w:b/>
          <w:szCs w:val="24"/>
        </w:rPr>
        <w:t>TECHNINĖ SPECIFIKACIJA</w:t>
      </w:r>
    </w:p>
    <w:p w14:paraId="7D68C9A5" w14:textId="77777777" w:rsidR="00B226A1" w:rsidRDefault="00B226A1" w:rsidP="00B226A1">
      <w:pPr>
        <w:jc w:val="center"/>
        <w:rPr>
          <w:b/>
          <w:szCs w:val="24"/>
        </w:rPr>
      </w:pPr>
    </w:p>
    <w:p w14:paraId="380CAB37" w14:textId="77777777" w:rsidR="00B226A1" w:rsidRDefault="00B226A1" w:rsidP="00B226A1">
      <w:pPr>
        <w:rPr>
          <w:b/>
          <w:szCs w:val="24"/>
        </w:rPr>
      </w:pPr>
    </w:p>
    <w:p w14:paraId="59112296" w14:textId="77777777" w:rsidR="00B226A1" w:rsidRDefault="00B226A1" w:rsidP="00E41260">
      <w:pPr>
        <w:pStyle w:val="Sraopastraipa"/>
        <w:numPr>
          <w:ilvl w:val="0"/>
          <w:numId w:val="10"/>
        </w:numPr>
        <w:suppressAutoHyphens/>
        <w:autoSpaceDN w:val="0"/>
        <w:spacing w:line="240" w:lineRule="auto"/>
        <w:ind w:left="360"/>
        <w:contextualSpacing w:val="0"/>
        <w:rPr>
          <w:b/>
          <w:szCs w:val="24"/>
        </w:rPr>
      </w:pPr>
      <w:r>
        <w:rPr>
          <w:b/>
          <w:szCs w:val="24"/>
        </w:rPr>
        <w:t>PIRKIMO OBJEKTAS IR TIKSLAS</w:t>
      </w:r>
    </w:p>
    <w:p w14:paraId="0168CAE2" w14:textId="77777777" w:rsidR="00B226A1" w:rsidRDefault="00B226A1" w:rsidP="00B226A1">
      <w:pPr>
        <w:rPr>
          <w:szCs w:val="24"/>
        </w:rPr>
      </w:pPr>
    </w:p>
    <w:p w14:paraId="2C3BF347" w14:textId="77777777" w:rsidR="00B226A1" w:rsidRDefault="00B226A1" w:rsidP="00B226A1">
      <w:pPr>
        <w:ind w:firstLine="709"/>
        <w:rPr>
          <w:szCs w:val="20"/>
        </w:rPr>
      </w:pPr>
      <w:r>
        <w:rPr>
          <w:szCs w:val="24"/>
        </w:rPr>
        <w:t xml:space="preserve">UAB  „Visagino būstas“ (toliau – Užsakovas) pirkimo tikslas – išplėsti šiuo metu naudojamą automatizuotą komunalinių atliekų išvežimo kontrolės ir apskaitos spendimą, įsigyjant papildomas paslaugas. Šiuo metu Užsakovas naudoja ELTE GROUP techninio sprendimo pagrindu realizuotą automatizuotą komunalinių atliekų išvežimo kontrolės ir apskaitos spendimą, kuris yra įgyvendintas naudojant bevielio ryšio RFID (angl. </w:t>
      </w:r>
      <w:proofErr w:type="spellStart"/>
      <w:r>
        <w:rPr>
          <w:szCs w:val="24"/>
        </w:rPr>
        <w:t>radio</w:t>
      </w:r>
      <w:proofErr w:type="spellEnd"/>
      <w:r>
        <w:rPr>
          <w:szCs w:val="24"/>
        </w:rPr>
        <w:t xml:space="preserve"> </w:t>
      </w:r>
      <w:proofErr w:type="spellStart"/>
      <w:r>
        <w:rPr>
          <w:szCs w:val="24"/>
        </w:rPr>
        <w:t>frequency</w:t>
      </w:r>
      <w:proofErr w:type="spellEnd"/>
      <w:r>
        <w:rPr>
          <w:szCs w:val="24"/>
        </w:rPr>
        <w:t xml:space="preserve"> </w:t>
      </w:r>
      <w:proofErr w:type="spellStart"/>
      <w:r>
        <w:rPr>
          <w:szCs w:val="24"/>
        </w:rPr>
        <w:t>identification</w:t>
      </w:r>
      <w:proofErr w:type="spellEnd"/>
      <w:r>
        <w:rPr>
          <w:szCs w:val="24"/>
        </w:rPr>
        <w:t>) technologiją: komunalinių atliekų konteineriai yra sužymėti specialiomis RFID žymėmis (žymių tipas FDX ir HDX), į šiukšliavežius yra sumontuota visa reikalinga techninė ir programinė įranga, reikalinga tinkamam sprendimo veikimui.</w:t>
      </w:r>
    </w:p>
    <w:p w14:paraId="12F0C6F6" w14:textId="77777777" w:rsidR="00B226A1" w:rsidRDefault="00B226A1" w:rsidP="00B226A1">
      <w:pPr>
        <w:ind w:firstLine="709"/>
      </w:pPr>
      <w:r>
        <w:rPr>
          <w:szCs w:val="24"/>
        </w:rPr>
        <w:t xml:space="preserve">Užsakovo naudojama komunalinių atliekų konteinerių ištuštinimo administravimo informacinė sistema turi integracinę sąsaja su Visagino savivaldybės administruojama vietinės rinkliavos už komunalinių atliekų tvarkymą administravimo sistema (toliau – ATRIS). </w:t>
      </w:r>
    </w:p>
    <w:p w14:paraId="3A0D7404" w14:textId="77777777" w:rsidR="00B226A1" w:rsidRDefault="00B226A1" w:rsidP="00B226A1">
      <w:pPr>
        <w:rPr>
          <w:szCs w:val="24"/>
        </w:rPr>
      </w:pPr>
    </w:p>
    <w:p w14:paraId="312898D4" w14:textId="77777777" w:rsidR="00B226A1" w:rsidRDefault="00B226A1" w:rsidP="00B226A1">
      <w:pPr>
        <w:rPr>
          <w:szCs w:val="24"/>
        </w:rPr>
      </w:pPr>
      <w:r>
        <w:rPr>
          <w:szCs w:val="24"/>
        </w:rPr>
        <w:t>Šio pirkimo apimtyje yra perkamos šiuo metu Užsakovo naudojamo automatizuoto komunalinių atliekų išvežimo kontrolės ir apskaitos spendimo papildomos paslaugos ir jų suteikimui reikalinga papildoma įranga:</w:t>
      </w:r>
    </w:p>
    <w:p w14:paraId="7D7BD73A" w14:textId="77777777" w:rsidR="00B226A1" w:rsidRDefault="00B226A1" w:rsidP="00B226A1">
      <w:pPr>
        <w:rPr>
          <w:szCs w:val="24"/>
        </w:rPr>
      </w:pPr>
    </w:p>
    <w:tbl>
      <w:tblPr>
        <w:tblW w:w="9918" w:type="dxa"/>
        <w:tblCellMar>
          <w:left w:w="10" w:type="dxa"/>
          <w:right w:w="10" w:type="dxa"/>
        </w:tblCellMar>
        <w:tblLook w:val="04A0" w:firstRow="1" w:lastRow="0" w:firstColumn="1" w:lastColumn="0" w:noHBand="0" w:noVBand="1"/>
      </w:tblPr>
      <w:tblGrid>
        <w:gridCol w:w="5209"/>
        <w:gridCol w:w="1913"/>
        <w:gridCol w:w="2796"/>
      </w:tblGrid>
      <w:tr w:rsidR="00B226A1" w14:paraId="462B733A" w14:textId="77777777" w:rsidTr="00B226A1">
        <w:trPr>
          <w:trHeight w:val="320"/>
        </w:trPr>
        <w:tc>
          <w:tcPr>
            <w:tcW w:w="53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CC096" w14:textId="77777777" w:rsidR="00B226A1" w:rsidRDefault="00B226A1">
            <w:pPr>
              <w:rPr>
                <w:b/>
                <w:bCs/>
                <w:szCs w:val="24"/>
                <w:lang w:eastAsia="en-US"/>
              </w:rPr>
            </w:pPr>
            <w:r>
              <w:rPr>
                <w:b/>
                <w:bCs/>
                <w:szCs w:val="24"/>
                <w:lang w:eastAsia="en-US"/>
              </w:rPr>
              <w:t>Prekės/paslaugos pavadinimas</w:t>
            </w:r>
          </w:p>
        </w:tc>
        <w:tc>
          <w:tcPr>
            <w:tcW w:w="17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4FF5B" w14:textId="77777777" w:rsidR="00B226A1" w:rsidRDefault="00B226A1">
            <w:pPr>
              <w:rPr>
                <w:b/>
                <w:bCs/>
                <w:szCs w:val="24"/>
                <w:lang w:eastAsia="en-US"/>
              </w:rPr>
            </w:pPr>
            <w:r>
              <w:rPr>
                <w:b/>
                <w:bCs/>
                <w:szCs w:val="24"/>
                <w:lang w:eastAsia="en-US"/>
              </w:rPr>
              <w:t>Mato vnt.</w:t>
            </w:r>
          </w:p>
        </w:tc>
        <w:tc>
          <w:tcPr>
            <w:tcW w:w="28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4F6C2" w14:textId="77777777" w:rsidR="00B226A1" w:rsidRDefault="00B226A1">
            <w:pPr>
              <w:rPr>
                <w:b/>
                <w:bCs/>
                <w:szCs w:val="24"/>
                <w:lang w:eastAsia="en-US"/>
              </w:rPr>
            </w:pPr>
            <w:r>
              <w:rPr>
                <w:b/>
                <w:bCs/>
                <w:szCs w:val="24"/>
                <w:lang w:eastAsia="en-US"/>
              </w:rPr>
              <w:t>Kiekis</w:t>
            </w:r>
          </w:p>
        </w:tc>
      </w:tr>
      <w:tr w:rsidR="00B226A1" w14:paraId="058A3981" w14:textId="77777777" w:rsidTr="00B226A1">
        <w:trPr>
          <w:trHeight w:val="3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F05090" w14:textId="77777777" w:rsidR="00B226A1" w:rsidRDefault="00B226A1">
            <w:pPr>
              <w:jc w:val="left"/>
              <w:rPr>
                <w:b/>
                <w:bCs/>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4F6BA6" w14:textId="77777777" w:rsidR="00B226A1" w:rsidRDefault="00B226A1">
            <w:pPr>
              <w:jc w:val="left"/>
              <w:rPr>
                <w:b/>
                <w:bCs/>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E16FC9" w14:textId="77777777" w:rsidR="00B226A1" w:rsidRDefault="00B226A1">
            <w:pPr>
              <w:jc w:val="left"/>
              <w:rPr>
                <w:b/>
                <w:bCs/>
                <w:sz w:val="24"/>
                <w:szCs w:val="24"/>
                <w:lang w:eastAsia="en-US"/>
              </w:rPr>
            </w:pPr>
          </w:p>
        </w:tc>
      </w:tr>
      <w:tr w:rsidR="00B226A1" w14:paraId="7C53A3E6" w14:textId="77777777" w:rsidTr="00B226A1">
        <w:trPr>
          <w:trHeight w:val="315"/>
        </w:trPr>
        <w:tc>
          <w:tcPr>
            <w:tcW w:w="5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CC848" w14:textId="77777777" w:rsidR="00B226A1" w:rsidRDefault="00B226A1">
            <w:pPr>
              <w:jc w:val="center"/>
              <w:rPr>
                <w:szCs w:val="24"/>
                <w:lang w:eastAsia="en-US"/>
              </w:rPr>
            </w:pPr>
            <w:r>
              <w:rPr>
                <w:szCs w:val="24"/>
                <w:lang w:eastAsia="en-US"/>
              </w:rPr>
              <w:t>1</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C3166" w14:textId="77777777" w:rsidR="00B226A1" w:rsidRDefault="00B226A1">
            <w:pPr>
              <w:jc w:val="center"/>
              <w:rPr>
                <w:szCs w:val="24"/>
                <w:lang w:eastAsia="en-US"/>
              </w:rPr>
            </w:pPr>
            <w:r>
              <w:rPr>
                <w:szCs w:val="24"/>
                <w:lang w:eastAsia="en-US"/>
              </w:rPr>
              <w:t>2</w:t>
            </w:r>
          </w:p>
        </w:tc>
        <w:tc>
          <w:tcPr>
            <w:tcW w:w="2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FD539" w14:textId="77777777" w:rsidR="00B226A1" w:rsidRDefault="00B226A1">
            <w:pPr>
              <w:jc w:val="center"/>
              <w:rPr>
                <w:szCs w:val="24"/>
                <w:lang w:eastAsia="en-US"/>
              </w:rPr>
            </w:pPr>
            <w:r>
              <w:rPr>
                <w:szCs w:val="24"/>
                <w:lang w:eastAsia="en-US"/>
              </w:rPr>
              <w:t>3</w:t>
            </w:r>
          </w:p>
        </w:tc>
      </w:tr>
      <w:tr w:rsidR="00B226A1" w14:paraId="02674AF8" w14:textId="77777777" w:rsidTr="00B226A1">
        <w:trPr>
          <w:trHeight w:val="315"/>
        </w:trPr>
        <w:tc>
          <w:tcPr>
            <w:tcW w:w="9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3B79A" w14:textId="77777777" w:rsidR="00B226A1" w:rsidRDefault="00B226A1">
            <w:pPr>
              <w:rPr>
                <w:b/>
                <w:bCs/>
                <w:szCs w:val="24"/>
                <w:lang w:eastAsia="en-US"/>
              </w:rPr>
            </w:pPr>
            <w:r>
              <w:rPr>
                <w:b/>
                <w:bCs/>
                <w:szCs w:val="24"/>
                <w:lang w:eastAsia="en-US"/>
              </w:rPr>
              <w:t>Komunalinių atliekų konteinerių duomenų įvedimo į IS priemonės (2 automobiliams)</w:t>
            </w:r>
          </w:p>
        </w:tc>
      </w:tr>
      <w:tr w:rsidR="00B226A1" w14:paraId="3CED5D3C" w14:textId="77777777" w:rsidTr="00B226A1">
        <w:trPr>
          <w:trHeight w:val="315"/>
        </w:trPr>
        <w:tc>
          <w:tcPr>
            <w:tcW w:w="5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3AC2A" w14:textId="77777777" w:rsidR="00B226A1" w:rsidRDefault="00B226A1">
            <w:pPr>
              <w:rPr>
                <w:szCs w:val="24"/>
                <w:lang w:eastAsia="en-US"/>
              </w:rPr>
            </w:pPr>
            <w:r>
              <w:rPr>
                <w:szCs w:val="24"/>
                <w:lang w:eastAsia="en-US"/>
              </w:rPr>
              <w:t>Rankinis RFID žymių skaitytuvas</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09736" w14:textId="77777777" w:rsidR="00B226A1" w:rsidRDefault="00B226A1">
            <w:pPr>
              <w:rPr>
                <w:szCs w:val="24"/>
                <w:lang w:eastAsia="en-US"/>
              </w:rPr>
            </w:pPr>
            <w:r>
              <w:rPr>
                <w:szCs w:val="24"/>
                <w:lang w:eastAsia="en-US"/>
              </w:rPr>
              <w:t>Komplektas</w:t>
            </w:r>
          </w:p>
        </w:tc>
        <w:tc>
          <w:tcPr>
            <w:tcW w:w="2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5B5D4" w14:textId="77777777" w:rsidR="00B226A1" w:rsidRDefault="00B226A1">
            <w:pPr>
              <w:jc w:val="center"/>
              <w:rPr>
                <w:szCs w:val="24"/>
                <w:lang w:eastAsia="en-US"/>
              </w:rPr>
            </w:pPr>
            <w:r>
              <w:rPr>
                <w:szCs w:val="24"/>
                <w:lang w:eastAsia="en-US"/>
              </w:rPr>
              <w:t>1</w:t>
            </w:r>
          </w:p>
        </w:tc>
      </w:tr>
      <w:tr w:rsidR="00B226A1" w14:paraId="23BE04A7" w14:textId="77777777" w:rsidTr="00B226A1">
        <w:trPr>
          <w:trHeight w:val="315"/>
        </w:trPr>
        <w:tc>
          <w:tcPr>
            <w:tcW w:w="9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E8AC1" w14:textId="77777777" w:rsidR="00B226A1" w:rsidRDefault="00B226A1">
            <w:pPr>
              <w:rPr>
                <w:b/>
                <w:bCs/>
                <w:szCs w:val="24"/>
                <w:lang w:eastAsia="en-US"/>
              </w:rPr>
            </w:pPr>
            <w:r>
              <w:rPr>
                <w:b/>
                <w:bCs/>
                <w:szCs w:val="24"/>
                <w:lang w:eastAsia="en-US"/>
              </w:rPr>
              <w:t>Šiukšliavežiuose montuojama techninė įranga (</w:t>
            </w:r>
            <w:proofErr w:type="spellStart"/>
            <w:r>
              <w:rPr>
                <w:b/>
                <w:bCs/>
                <w:szCs w:val="24"/>
                <w:lang w:eastAsia="en-US"/>
              </w:rPr>
              <w:t>šiukšliavežis</w:t>
            </w:r>
            <w:proofErr w:type="spellEnd"/>
            <w:r>
              <w:rPr>
                <w:b/>
                <w:bCs/>
                <w:szCs w:val="24"/>
                <w:lang w:eastAsia="en-US"/>
              </w:rPr>
              <w:t xml:space="preserve"> su konteinerių pakėlimu per galą) (2 automobiliams)</w:t>
            </w:r>
          </w:p>
        </w:tc>
      </w:tr>
      <w:tr w:rsidR="00B226A1" w14:paraId="006CAFA3" w14:textId="77777777" w:rsidTr="00B226A1">
        <w:trPr>
          <w:trHeight w:val="315"/>
        </w:trPr>
        <w:tc>
          <w:tcPr>
            <w:tcW w:w="5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53BEE" w14:textId="77777777" w:rsidR="00B226A1" w:rsidRDefault="00B226A1">
            <w:pPr>
              <w:rPr>
                <w:szCs w:val="24"/>
                <w:lang w:eastAsia="en-US"/>
              </w:rPr>
            </w:pPr>
            <w:r>
              <w:rPr>
                <w:szCs w:val="24"/>
                <w:lang w:eastAsia="en-US"/>
              </w:rPr>
              <w:t>Šiukšliavežyje montuojama techninė įranga (GPS kontroleris, žemo dažnio RFID sistema, PDA terminalas, kabeliai, laikikliai ir kitos techninės įrangos montavimui būtinos medžiagos ir priemonės)</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8FB51" w14:textId="77777777" w:rsidR="00B226A1" w:rsidRDefault="00B226A1">
            <w:pPr>
              <w:rPr>
                <w:szCs w:val="24"/>
                <w:lang w:eastAsia="en-US"/>
              </w:rPr>
            </w:pPr>
            <w:r>
              <w:rPr>
                <w:szCs w:val="24"/>
                <w:lang w:eastAsia="en-US"/>
              </w:rPr>
              <w:t>Komplektas</w:t>
            </w:r>
          </w:p>
        </w:tc>
        <w:tc>
          <w:tcPr>
            <w:tcW w:w="2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E34CE" w14:textId="77777777" w:rsidR="00B226A1" w:rsidRDefault="00B226A1">
            <w:pPr>
              <w:jc w:val="center"/>
              <w:rPr>
                <w:szCs w:val="24"/>
                <w:lang w:eastAsia="en-US"/>
              </w:rPr>
            </w:pPr>
            <w:r>
              <w:rPr>
                <w:szCs w:val="24"/>
                <w:lang w:eastAsia="en-US"/>
              </w:rPr>
              <w:t>2</w:t>
            </w:r>
          </w:p>
        </w:tc>
      </w:tr>
      <w:tr w:rsidR="00B226A1" w14:paraId="5ED67781" w14:textId="77777777" w:rsidTr="00B226A1">
        <w:trPr>
          <w:trHeight w:val="315"/>
        </w:trPr>
        <w:tc>
          <w:tcPr>
            <w:tcW w:w="5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AA9CC" w14:textId="77777777" w:rsidR="00B226A1" w:rsidRDefault="00B226A1">
            <w:pPr>
              <w:rPr>
                <w:szCs w:val="24"/>
                <w:lang w:eastAsia="en-US"/>
              </w:rPr>
            </w:pPr>
            <w:r>
              <w:rPr>
                <w:szCs w:val="24"/>
                <w:lang w:eastAsia="en-US"/>
              </w:rPr>
              <w:t>Techninės įrangos montavimo paslaugos</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0F00C" w14:textId="77777777" w:rsidR="00B226A1" w:rsidRDefault="00B226A1">
            <w:pPr>
              <w:rPr>
                <w:szCs w:val="24"/>
                <w:lang w:eastAsia="en-US"/>
              </w:rPr>
            </w:pPr>
            <w:r>
              <w:rPr>
                <w:szCs w:val="24"/>
                <w:lang w:eastAsia="en-US"/>
              </w:rPr>
              <w:t>Komplektas</w:t>
            </w:r>
          </w:p>
        </w:tc>
        <w:tc>
          <w:tcPr>
            <w:tcW w:w="2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5C1BE" w14:textId="77777777" w:rsidR="00B226A1" w:rsidRDefault="00B226A1">
            <w:pPr>
              <w:jc w:val="center"/>
              <w:rPr>
                <w:szCs w:val="24"/>
                <w:lang w:eastAsia="en-US"/>
              </w:rPr>
            </w:pPr>
            <w:r>
              <w:rPr>
                <w:szCs w:val="24"/>
                <w:lang w:eastAsia="en-US"/>
              </w:rPr>
              <w:t>2</w:t>
            </w:r>
          </w:p>
        </w:tc>
      </w:tr>
      <w:tr w:rsidR="00B226A1" w14:paraId="1A9D5CC4" w14:textId="77777777" w:rsidTr="00B226A1">
        <w:trPr>
          <w:trHeight w:val="315"/>
        </w:trPr>
        <w:tc>
          <w:tcPr>
            <w:tcW w:w="5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375C4" w14:textId="77777777" w:rsidR="00B226A1" w:rsidRDefault="00B226A1">
            <w:pPr>
              <w:rPr>
                <w:szCs w:val="24"/>
                <w:lang w:eastAsia="en-US"/>
              </w:rPr>
            </w:pPr>
            <w:r>
              <w:rPr>
                <w:szCs w:val="24"/>
                <w:lang w:eastAsia="en-US"/>
              </w:rPr>
              <w:t>Programinės įrangos į techninę įrangą diegimo, adaptavimo, derinimo, testavimo paslaugos</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9BB3D" w14:textId="77777777" w:rsidR="00B226A1" w:rsidRDefault="00B226A1">
            <w:pPr>
              <w:rPr>
                <w:szCs w:val="24"/>
                <w:lang w:eastAsia="en-US"/>
              </w:rPr>
            </w:pPr>
            <w:r>
              <w:rPr>
                <w:szCs w:val="24"/>
                <w:lang w:eastAsia="en-US"/>
              </w:rPr>
              <w:t>Komplektas</w:t>
            </w:r>
          </w:p>
        </w:tc>
        <w:tc>
          <w:tcPr>
            <w:tcW w:w="2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1079A" w14:textId="77777777" w:rsidR="00B226A1" w:rsidRDefault="00B226A1">
            <w:pPr>
              <w:jc w:val="center"/>
              <w:rPr>
                <w:szCs w:val="24"/>
                <w:lang w:eastAsia="en-US"/>
              </w:rPr>
            </w:pPr>
            <w:r>
              <w:rPr>
                <w:szCs w:val="24"/>
                <w:lang w:eastAsia="en-US"/>
              </w:rPr>
              <w:t>2</w:t>
            </w:r>
          </w:p>
        </w:tc>
      </w:tr>
      <w:tr w:rsidR="00B226A1" w14:paraId="6DBD1494" w14:textId="77777777" w:rsidTr="00B226A1">
        <w:trPr>
          <w:trHeight w:val="315"/>
        </w:trPr>
        <w:tc>
          <w:tcPr>
            <w:tcW w:w="9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C7910" w14:textId="77777777" w:rsidR="00B226A1" w:rsidRDefault="00B226A1">
            <w:pPr>
              <w:rPr>
                <w:b/>
                <w:bCs/>
                <w:szCs w:val="24"/>
                <w:lang w:eastAsia="en-US"/>
              </w:rPr>
            </w:pPr>
            <w:r>
              <w:rPr>
                <w:b/>
                <w:bCs/>
                <w:szCs w:val="24"/>
                <w:lang w:eastAsia="en-US"/>
              </w:rPr>
              <w:t>Sunkvežimiuose  montuojama techninė įranga be konteinerių pakėlimu apskaitos (tik padėties nustatymas ir atvaizdavimas SEPAN) (2 automobiliams)</w:t>
            </w:r>
          </w:p>
        </w:tc>
      </w:tr>
      <w:tr w:rsidR="00B226A1" w14:paraId="30003DE4" w14:textId="77777777" w:rsidTr="00B226A1">
        <w:trPr>
          <w:trHeight w:val="315"/>
        </w:trPr>
        <w:tc>
          <w:tcPr>
            <w:tcW w:w="5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B73B2" w14:textId="77777777" w:rsidR="00B226A1" w:rsidRDefault="00B226A1">
            <w:pPr>
              <w:rPr>
                <w:szCs w:val="24"/>
                <w:lang w:eastAsia="en-US"/>
              </w:rPr>
            </w:pPr>
            <w:r>
              <w:rPr>
                <w:szCs w:val="24"/>
                <w:lang w:eastAsia="en-US"/>
              </w:rPr>
              <w:lastRenderedPageBreak/>
              <w:t>Sunkvežimyje montuojama techninė įranga (GPS kontroleris, kabeliai  ir kitos techninės įrangos montavimui būtinos medžiagos ir priemonės)</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225F1" w14:textId="77777777" w:rsidR="00B226A1" w:rsidRDefault="00B226A1">
            <w:pPr>
              <w:rPr>
                <w:szCs w:val="24"/>
                <w:lang w:eastAsia="en-US"/>
              </w:rPr>
            </w:pPr>
            <w:r>
              <w:rPr>
                <w:szCs w:val="24"/>
                <w:lang w:eastAsia="en-US"/>
              </w:rPr>
              <w:t>Komplektas</w:t>
            </w:r>
          </w:p>
        </w:tc>
        <w:tc>
          <w:tcPr>
            <w:tcW w:w="2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663D3" w14:textId="77777777" w:rsidR="00B226A1" w:rsidRDefault="00B226A1">
            <w:pPr>
              <w:jc w:val="center"/>
              <w:rPr>
                <w:szCs w:val="24"/>
                <w:lang w:eastAsia="en-US"/>
              </w:rPr>
            </w:pPr>
            <w:r>
              <w:rPr>
                <w:szCs w:val="24"/>
                <w:lang w:eastAsia="en-US"/>
              </w:rPr>
              <w:t>2</w:t>
            </w:r>
          </w:p>
        </w:tc>
      </w:tr>
      <w:tr w:rsidR="00B226A1" w14:paraId="16CF14BA" w14:textId="77777777" w:rsidTr="00B226A1">
        <w:trPr>
          <w:trHeight w:val="315"/>
        </w:trPr>
        <w:tc>
          <w:tcPr>
            <w:tcW w:w="5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31C10" w14:textId="77777777" w:rsidR="00B226A1" w:rsidRDefault="00B226A1">
            <w:pPr>
              <w:rPr>
                <w:szCs w:val="24"/>
                <w:lang w:eastAsia="en-US"/>
              </w:rPr>
            </w:pPr>
            <w:r>
              <w:rPr>
                <w:szCs w:val="24"/>
                <w:lang w:eastAsia="en-US"/>
              </w:rPr>
              <w:t>Techninės įrangos montavimo paslaugos</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86030" w14:textId="77777777" w:rsidR="00B226A1" w:rsidRDefault="00B226A1">
            <w:pPr>
              <w:rPr>
                <w:szCs w:val="24"/>
                <w:lang w:eastAsia="en-US"/>
              </w:rPr>
            </w:pPr>
            <w:r>
              <w:rPr>
                <w:szCs w:val="24"/>
                <w:lang w:eastAsia="en-US"/>
              </w:rPr>
              <w:t>Komplektas</w:t>
            </w:r>
          </w:p>
        </w:tc>
        <w:tc>
          <w:tcPr>
            <w:tcW w:w="2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EEB20" w14:textId="77777777" w:rsidR="00B226A1" w:rsidRDefault="00B226A1">
            <w:pPr>
              <w:jc w:val="center"/>
              <w:rPr>
                <w:szCs w:val="24"/>
                <w:lang w:eastAsia="en-US"/>
              </w:rPr>
            </w:pPr>
            <w:r>
              <w:rPr>
                <w:szCs w:val="24"/>
                <w:lang w:eastAsia="en-US"/>
              </w:rPr>
              <w:t>2</w:t>
            </w:r>
          </w:p>
        </w:tc>
      </w:tr>
      <w:tr w:rsidR="00B226A1" w14:paraId="1AD963ED" w14:textId="77777777" w:rsidTr="00B226A1">
        <w:trPr>
          <w:trHeight w:val="315"/>
        </w:trPr>
        <w:tc>
          <w:tcPr>
            <w:tcW w:w="5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ADED7" w14:textId="77777777" w:rsidR="00B226A1" w:rsidRDefault="00B226A1">
            <w:pPr>
              <w:rPr>
                <w:szCs w:val="24"/>
                <w:lang w:eastAsia="en-US"/>
              </w:rPr>
            </w:pPr>
            <w:r>
              <w:rPr>
                <w:szCs w:val="24"/>
                <w:lang w:eastAsia="en-US"/>
              </w:rPr>
              <w:t>Programinės įrangos į techninę įrangą diegimo, adaptavimo, derinimo, testavimo paslaugos</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3AB95" w14:textId="77777777" w:rsidR="00B226A1" w:rsidRDefault="00B226A1">
            <w:pPr>
              <w:rPr>
                <w:szCs w:val="24"/>
                <w:lang w:eastAsia="en-US"/>
              </w:rPr>
            </w:pPr>
            <w:r>
              <w:rPr>
                <w:szCs w:val="24"/>
                <w:lang w:eastAsia="en-US"/>
              </w:rPr>
              <w:t>Komplektas</w:t>
            </w:r>
          </w:p>
        </w:tc>
        <w:tc>
          <w:tcPr>
            <w:tcW w:w="2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A45EE" w14:textId="77777777" w:rsidR="00B226A1" w:rsidRDefault="00B226A1">
            <w:pPr>
              <w:jc w:val="center"/>
              <w:rPr>
                <w:szCs w:val="24"/>
                <w:lang w:eastAsia="en-US"/>
              </w:rPr>
            </w:pPr>
            <w:r>
              <w:rPr>
                <w:szCs w:val="24"/>
                <w:lang w:eastAsia="en-US"/>
              </w:rPr>
              <w:t>2</w:t>
            </w:r>
          </w:p>
        </w:tc>
      </w:tr>
      <w:tr w:rsidR="00B226A1" w14:paraId="0F1EC565" w14:textId="77777777" w:rsidTr="00B226A1">
        <w:trPr>
          <w:trHeight w:val="315"/>
        </w:trPr>
        <w:tc>
          <w:tcPr>
            <w:tcW w:w="5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B31DF" w14:textId="77777777" w:rsidR="00B226A1" w:rsidRDefault="00B226A1">
            <w:pPr>
              <w:rPr>
                <w:b/>
                <w:bCs/>
                <w:szCs w:val="24"/>
                <w:lang w:eastAsia="en-US"/>
              </w:rPr>
            </w:pPr>
            <w:r>
              <w:rPr>
                <w:b/>
                <w:bCs/>
                <w:szCs w:val="24"/>
                <w:lang w:eastAsia="en-US"/>
              </w:rPr>
              <w:t>Programinės įrangos, esančios 11 (vienuolikoje) šiukšliavežių, administravimo ir priežiūros paslaugos</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50963" w14:textId="77777777" w:rsidR="00B226A1" w:rsidRDefault="00B226A1">
            <w:pPr>
              <w:rPr>
                <w:szCs w:val="24"/>
                <w:lang w:eastAsia="en-US"/>
              </w:rPr>
            </w:pPr>
            <w:r>
              <w:rPr>
                <w:szCs w:val="24"/>
                <w:lang w:eastAsia="en-US"/>
              </w:rPr>
              <w:t>Mėn.</w:t>
            </w:r>
          </w:p>
        </w:tc>
        <w:tc>
          <w:tcPr>
            <w:tcW w:w="2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5D87C" w14:textId="77777777" w:rsidR="00B226A1" w:rsidRDefault="00B226A1">
            <w:pPr>
              <w:jc w:val="center"/>
              <w:rPr>
                <w:szCs w:val="24"/>
                <w:lang w:eastAsia="en-US"/>
              </w:rPr>
            </w:pPr>
            <w:r>
              <w:rPr>
                <w:szCs w:val="24"/>
                <w:lang w:eastAsia="en-US"/>
              </w:rPr>
              <w:t>12</w:t>
            </w:r>
          </w:p>
        </w:tc>
      </w:tr>
      <w:tr w:rsidR="00B226A1" w14:paraId="2AF786FB" w14:textId="77777777" w:rsidTr="00B226A1">
        <w:trPr>
          <w:trHeight w:val="315"/>
        </w:trPr>
        <w:tc>
          <w:tcPr>
            <w:tcW w:w="9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77DF2" w14:textId="77777777" w:rsidR="00B226A1" w:rsidRDefault="00B226A1">
            <w:pPr>
              <w:rPr>
                <w:b/>
                <w:bCs/>
                <w:szCs w:val="24"/>
                <w:lang w:eastAsia="en-US"/>
              </w:rPr>
            </w:pPr>
            <w:r>
              <w:rPr>
                <w:b/>
                <w:bCs/>
                <w:szCs w:val="24"/>
                <w:lang w:eastAsia="en-US"/>
              </w:rPr>
              <w:t>Tiekėjo komunalinių atliekų konteinerių ištuštinimo administravimo IS</w:t>
            </w:r>
          </w:p>
        </w:tc>
      </w:tr>
      <w:tr w:rsidR="00B226A1" w14:paraId="30237F5F" w14:textId="77777777" w:rsidTr="00B226A1">
        <w:trPr>
          <w:trHeight w:val="315"/>
        </w:trPr>
        <w:tc>
          <w:tcPr>
            <w:tcW w:w="5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20B65" w14:textId="77777777" w:rsidR="00B226A1" w:rsidRDefault="00B226A1">
            <w:pPr>
              <w:rPr>
                <w:szCs w:val="24"/>
                <w:lang w:eastAsia="en-US"/>
              </w:rPr>
            </w:pPr>
            <w:r>
              <w:rPr>
                <w:szCs w:val="24"/>
                <w:lang w:eastAsia="en-US"/>
              </w:rPr>
              <w:t>Serverio, kuriame patalpinta konteinerių ištuštinimo administravimo IS, techninė priežiūra ir užsakovo į sistemą įvestų duomenų saugojimas</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C1514" w14:textId="77777777" w:rsidR="00B226A1" w:rsidRDefault="00B226A1">
            <w:pPr>
              <w:rPr>
                <w:szCs w:val="24"/>
                <w:lang w:eastAsia="en-US"/>
              </w:rPr>
            </w:pPr>
            <w:r>
              <w:rPr>
                <w:szCs w:val="24"/>
                <w:lang w:eastAsia="en-US"/>
              </w:rPr>
              <w:t>Mėn.</w:t>
            </w:r>
          </w:p>
        </w:tc>
        <w:tc>
          <w:tcPr>
            <w:tcW w:w="2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195FB" w14:textId="77777777" w:rsidR="00B226A1" w:rsidRDefault="00B226A1">
            <w:pPr>
              <w:jc w:val="center"/>
              <w:rPr>
                <w:szCs w:val="24"/>
                <w:lang w:eastAsia="en-US"/>
              </w:rPr>
            </w:pPr>
            <w:r>
              <w:rPr>
                <w:szCs w:val="24"/>
                <w:lang w:eastAsia="en-US"/>
              </w:rPr>
              <w:t>12</w:t>
            </w:r>
          </w:p>
        </w:tc>
      </w:tr>
      <w:tr w:rsidR="00B226A1" w14:paraId="3AFF418F" w14:textId="77777777" w:rsidTr="00B226A1">
        <w:trPr>
          <w:trHeight w:val="315"/>
        </w:trPr>
        <w:tc>
          <w:tcPr>
            <w:tcW w:w="9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A3A66" w14:textId="77777777" w:rsidR="00B226A1" w:rsidRDefault="00B226A1">
            <w:pPr>
              <w:rPr>
                <w:b/>
                <w:bCs/>
                <w:szCs w:val="24"/>
                <w:lang w:eastAsia="en-US"/>
              </w:rPr>
            </w:pPr>
            <w:r>
              <w:rPr>
                <w:b/>
                <w:bCs/>
                <w:szCs w:val="24"/>
                <w:lang w:eastAsia="en-US"/>
              </w:rPr>
              <w:t>Kitos paslaugos</w:t>
            </w:r>
          </w:p>
        </w:tc>
      </w:tr>
      <w:tr w:rsidR="00B226A1" w14:paraId="604A8DC1" w14:textId="77777777" w:rsidTr="00B226A1">
        <w:trPr>
          <w:trHeight w:val="315"/>
        </w:trPr>
        <w:tc>
          <w:tcPr>
            <w:tcW w:w="5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2D101" w14:textId="77777777" w:rsidR="00B226A1" w:rsidRDefault="00B226A1">
            <w:pPr>
              <w:rPr>
                <w:szCs w:val="24"/>
                <w:lang w:eastAsia="en-US"/>
              </w:rPr>
            </w:pPr>
            <w:r>
              <w:rPr>
                <w:szCs w:val="24"/>
                <w:lang w:eastAsia="en-US"/>
              </w:rPr>
              <w:t>Techninės įrangos diagnostikos paslaugos</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90D32" w14:textId="77777777" w:rsidR="00B226A1" w:rsidRDefault="00B226A1">
            <w:pPr>
              <w:rPr>
                <w:szCs w:val="24"/>
                <w:lang w:eastAsia="en-US"/>
              </w:rPr>
            </w:pPr>
            <w:r>
              <w:rPr>
                <w:szCs w:val="24"/>
                <w:lang w:eastAsia="en-US"/>
              </w:rPr>
              <w:t>Kartas</w:t>
            </w:r>
          </w:p>
        </w:tc>
        <w:tc>
          <w:tcPr>
            <w:tcW w:w="2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C1E7D" w14:textId="77777777" w:rsidR="00B226A1" w:rsidRDefault="00B226A1">
            <w:pPr>
              <w:jc w:val="center"/>
              <w:rPr>
                <w:szCs w:val="24"/>
                <w:lang w:eastAsia="en-US"/>
              </w:rPr>
            </w:pPr>
            <w:r>
              <w:rPr>
                <w:szCs w:val="24"/>
                <w:lang w:eastAsia="en-US"/>
              </w:rPr>
              <w:t>5</w:t>
            </w:r>
          </w:p>
        </w:tc>
      </w:tr>
      <w:tr w:rsidR="00B226A1" w14:paraId="21E97A18" w14:textId="77777777" w:rsidTr="00B226A1">
        <w:trPr>
          <w:trHeight w:val="315"/>
        </w:trPr>
        <w:tc>
          <w:tcPr>
            <w:tcW w:w="5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D17FB" w14:textId="77777777" w:rsidR="00B226A1" w:rsidRDefault="00B226A1">
            <w:pPr>
              <w:rPr>
                <w:szCs w:val="24"/>
                <w:lang w:eastAsia="en-US"/>
              </w:rPr>
            </w:pPr>
            <w:r>
              <w:rPr>
                <w:szCs w:val="24"/>
                <w:lang w:eastAsia="en-US"/>
              </w:rPr>
              <w:t>Techninės įrangos remonto paslaugos</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DBD1F" w14:textId="77777777" w:rsidR="00B226A1" w:rsidRDefault="00B226A1">
            <w:pPr>
              <w:rPr>
                <w:szCs w:val="24"/>
                <w:lang w:eastAsia="en-US"/>
              </w:rPr>
            </w:pPr>
            <w:r>
              <w:rPr>
                <w:szCs w:val="24"/>
                <w:lang w:eastAsia="en-US"/>
              </w:rPr>
              <w:t>Val.</w:t>
            </w:r>
          </w:p>
        </w:tc>
        <w:tc>
          <w:tcPr>
            <w:tcW w:w="2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D05EF" w14:textId="77777777" w:rsidR="00B226A1" w:rsidRDefault="00B226A1">
            <w:pPr>
              <w:jc w:val="center"/>
              <w:rPr>
                <w:szCs w:val="24"/>
                <w:lang w:eastAsia="en-US"/>
              </w:rPr>
            </w:pPr>
            <w:r>
              <w:rPr>
                <w:szCs w:val="24"/>
                <w:lang w:eastAsia="en-US"/>
              </w:rPr>
              <w:t>12</w:t>
            </w:r>
          </w:p>
        </w:tc>
      </w:tr>
    </w:tbl>
    <w:p w14:paraId="14FD9D26" w14:textId="77777777" w:rsidR="00B226A1" w:rsidRDefault="00B226A1" w:rsidP="00B226A1">
      <w:pPr>
        <w:rPr>
          <w:szCs w:val="24"/>
        </w:rPr>
      </w:pPr>
    </w:p>
    <w:p w14:paraId="608277A5" w14:textId="77777777" w:rsidR="00B226A1" w:rsidRDefault="00B226A1" w:rsidP="00E41260">
      <w:pPr>
        <w:pStyle w:val="Sraopastraipa"/>
        <w:numPr>
          <w:ilvl w:val="0"/>
          <w:numId w:val="10"/>
        </w:numPr>
        <w:suppressAutoHyphens/>
        <w:autoSpaceDN w:val="0"/>
        <w:spacing w:line="240" w:lineRule="auto"/>
        <w:ind w:left="360"/>
        <w:contextualSpacing w:val="0"/>
        <w:rPr>
          <w:b/>
          <w:szCs w:val="24"/>
        </w:rPr>
      </w:pPr>
      <w:r>
        <w:rPr>
          <w:b/>
          <w:szCs w:val="24"/>
        </w:rPr>
        <w:t>TECHNINIAI REIKALAVIMAI ĮRANGAI IR PRIEMONĖMS</w:t>
      </w:r>
    </w:p>
    <w:p w14:paraId="0834E1AB" w14:textId="77777777" w:rsidR="00B226A1" w:rsidRDefault="00B226A1" w:rsidP="00B226A1">
      <w:pPr>
        <w:spacing w:line="360" w:lineRule="auto"/>
        <w:rPr>
          <w:b/>
          <w:szCs w:val="24"/>
        </w:rPr>
      </w:pPr>
    </w:p>
    <w:p w14:paraId="6FC1FFBC" w14:textId="77777777" w:rsidR="00B226A1" w:rsidRDefault="00B226A1" w:rsidP="00E41260">
      <w:pPr>
        <w:pStyle w:val="Sraopastraipa"/>
        <w:numPr>
          <w:ilvl w:val="1"/>
          <w:numId w:val="10"/>
        </w:numPr>
        <w:suppressAutoHyphens/>
        <w:autoSpaceDN w:val="0"/>
        <w:spacing w:line="240" w:lineRule="auto"/>
        <w:ind w:left="0" w:firstLine="709"/>
        <w:contextualSpacing w:val="0"/>
        <w:rPr>
          <w:b/>
          <w:szCs w:val="24"/>
        </w:rPr>
      </w:pPr>
      <w:bookmarkStart w:id="39" w:name="_Hlk65581251"/>
      <w:r>
        <w:rPr>
          <w:b/>
          <w:szCs w:val="24"/>
        </w:rPr>
        <w:t>Komunalinių atliekų konteinerių duomenų įvedimo į informacinę sistemą priemonės</w:t>
      </w:r>
    </w:p>
    <w:p w14:paraId="007CCC5B" w14:textId="77777777" w:rsidR="00B226A1" w:rsidRDefault="00B226A1" w:rsidP="00B226A1">
      <w:pPr>
        <w:rPr>
          <w:b/>
          <w:szCs w:val="24"/>
        </w:rPr>
      </w:pPr>
    </w:p>
    <w:p w14:paraId="4EB878AE" w14:textId="77777777" w:rsidR="00B226A1" w:rsidRDefault="00B226A1" w:rsidP="00E41260">
      <w:pPr>
        <w:pStyle w:val="Sraopastraipa"/>
        <w:numPr>
          <w:ilvl w:val="2"/>
          <w:numId w:val="10"/>
        </w:numPr>
        <w:suppressAutoHyphens/>
        <w:autoSpaceDN w:val="0"/>
        <w:spacing w:line="240" w:lineRule="auto"/>
        <w:ind w:left="720" w:hanging="11"/>
        <w:contextualSpacing w:val="0"/>
        <w:rPr>
          <w:b/>
          <w:szCs w:val="24"/>
        </w:rPr>
      </w:pPr>
      <w:r>
        <w:rPr>
          <w:b/>
          <w:szCs w:val="24"/>
        </w:rPr>
        <w:t>Rankinis RFID žymių skaitytuvas</w:t>
      </w:r>
    </w:p>
    <w:p w14:paraId="15FA78D7" w14:textId="77777777" w:rsidR="00B226A1" w:rsidRDefault="00B226A1" w:rsidP="00B226A1">
      <w:pPr>
        <w:rPr>
          <w:b/>
          <w:color w:val="4F81BD"/>
          <w:szCs w:val="24"/>
        </w:rPr>
      </w:pPr>
    </w:p>
    <w:p w14:paraId="44FA95F0" w14:textId="77777777" w:rsidR="00B226A1" w:rsidRDefault="00B226A1" w:rsidP="00B226A1">
      <w:pPr>
        <w:ind w:firstLine="709"/>
        <w:rPr>
          <w:szCs w:val="24"/>
        </w:rPr>
      </w:pPr>
      <w:r>
        <w:rPr>
          <w:szCs w:val="24"/>
        </w:rPr>
        <w:t xml:space="preserve">Tiekėjas turi pateikti Užsakovui 1vnt. rankinių RFID žymių skaitytuvų su bevielio įkrovimo stotele, kuris taip pat turi turėti galimybę nuskaityti ir 1D/2D </w:t>
      </w:r>
      <w:proofErr w:type="spellStart"/>
      <w:r>
        <w:rPr>
          <w:szCs w:val="24"/>
        </w:rPr>
        <w:t>barkodus</w:t>
      </w:r>
      <w:proofErr w:type="spellEnd"/>
      <w:r>
        <w:rPr>
          <w:szCs w:val="24"/>
        </w:rPr>
        <w:t xml:space="preserve">. Rankinis RFID žymių skaitytuvas turi turėti: pakraunamą bateriją, belaidį integruotą įkroviklį su terminio išjungimo ir </w:t>
      </w:r>
      <w:proofErr w:type="spellStart"/>
      <w:r>
        <w:rPr>
          <w:szCs w:val="24"/>
        </w:rPr>
        <w:t>viršįtampio</w:t>
      </w:r>
      <w:proofErr w:type="spellEnd"/>
      <w:r>
        <w:rPr>
          <w:szCs w:val="24"/>
        </w:rPr>
        <w:t xml:space="preserve"> apsauga, </w:t>
      </w:r>
      <w:proofErr w:type="spellStart"/>
      <w:r>
        <w:rPr>
          <w:szCs w:val="24"/>
        </w:rPr>
        <w:t>mikrovaldiklį</w:t>
      </w:r>
      <w:proofErr w:type="spellEnd"/>
      <w:r>
        <w:rPr>
          <w:szCs w:val="24"/>
        </w:rPr>
        <w:t xml:space="preserve">, </w:t>
      </w:r>
      <w:proofErr w:type="spellStart"/>
      <w:r>
        <w:rPr>
          <w:szCs w:val="24"/>
        </w:rPr>
        <w:t>akselerometrą</w:t>
      </w:r>
      <w:proofErr w:type="spellEnd"/>
      <w:r>
        <w:rPr>
          <w:szCs w:val="24"/>
        </w:rPr>
        <w:t xml:space="preserve">, 2,4 </w:t>
      </w:r>
      <w:proofErr w:type="spellStart"/>
      <w:r>
        <w:rPr>
          <w:szCs w:val="24"/>
        </w:rPr>
        <w:t>GHz</w:t>
      </w:r>
      <w:proofErr w:type="spellEnd"/>
      <w:r>
        <w:rPr>
          <w:szCs w:val="24"/>
        </w:rPr>
        <w:t xml:space="preserve"> </w:t>
      </w:r>
      <w:proofErr w:type="spellStart"/>
      <w:r>
        <w:rPr>
          <w:szCs w:val="24"/>
        </w:rPr>
        <w:t>WiFi</w:t>
      </w:r>
      <w:proofErr w:type="spellEnd"/>
      <w:r>
        <w:rPr>
          <w:szCs w:val="24"/>
        </w:rPr>
        <w:t xml:space="preserve"> ryšio modulį, hermetišką, ergonomišką, atsparų mechaniniams pažeidimams korpusą.</w:t>
      </w:r>
    </w:p>
    <w:p w14:paraId="5C56FD1D" w14:textId="77777777" w:rsidR="00B226A1" w:rsidRDefault="00B226A1" w:rsidP="00B226A1">
      <w:pPr>
        <w:rPr>
          <w:color w:val="4F81BD"/>
          <w:szCs w:val="24"/>
        </w:rPr>
      </w:pPr>
    </w:p>
    <w:bookmarkEnd w:id="39"/>
    <w:p w14:paraId="10393514" w14:textId="77777777" w:rsidR="00B226A1" w:rsidRDefault="00B226A1" w:rsidP="00B226A1">
      <w:pPr>
        <w:ind w:firstLine="709"/>
        <w:rPr>
          <w:szCs w:val="24"/>
        </w:rPr>
      </w:pPr>
      <w:r>
        <w:rPr>
          <w:szCs w:val="24"/>
        </w:rPr>
        <w:t>RFID žymių skaitytuvo techniniai duomenys turi būti neblogesni nei:</w:t>
      </w:r>
    </w:p>
    <w:p w14:paraId="7DB5F72F" w14:textId="77777777" w:rsidR="00B226A1" w:rsidRDefault="00B226A1" w:rsidP="00E41260">
      <w:pPr>
        <w:pStyle w:val="Sraopastraipa"/>
        <w:numPr>
          <w:ilvl w:val="1"/>
          <w:numId w:val="11"/>
        </w:numPr>
        <w:suppressAutoHyphens/>
        <w:autoSpaceDN w:val="0"/>
        <w:spacing w:line="240" w:lineRule="auto"/>
        <w:ind w:left="1260" w:hanging="540"/>
        <w:contextualSpacing w:val="0"/>
        <w:rPr>
          <w:szCs w:val="24"/>
        </w:rPr>
      </w:pPr>
      <w:r>
        <w:rPr>
          <w:szCs w:val="24"/>
        </w:rPr>
        <w:t>Baterijos vidinė talpa:  2.5Ah;</w:t>
      </w:r>
    </w:p>
    <w:p w14:paraId="48D8CBBF" w14:textId="77777777" w:rsidR="00B226A1" w:rsidRDefault="00B226A1" w:rsidP="00E41260">
      <w:pPr>
        <w:pStyle w:val="Sraopastraipa"/>
        <w:numPr>
          <w:ilvl w:val="1"/>
          <w:numId w:val="11"/>
        </w:numPr>
        <w:suppressAutoHyphens/>
        <w:autoSpaceDN w:val="0"/>
        <w:spacing w:line="240" w:lineRule="auto"/>
        <w:ind w:left="1260" w:hanging="540"/>
        <w:contextualSpacing w:val="0"/>
        <w:rPr>
          <w:szCs w:val="24"/>
        </w:rPr>
      </w:pPr>
      <w:r>
        <w:rPr>
          <w:szCs w:val="24"/>
        </w:rPr>
        <w:t>Nuskaitomų RFID žymių tipai: HDX;</w:t>
      </w:r>
    </w:p>
    <w:p w14:paraId="400D3A06" w14:textId="77777777" w:rsidR="00B226A1" w:rsidRDefault="00B226A1" w:rsidP="00E41260">
      <w:pPr>
        <w:pStyle w:val="Sraopastraipa"/>
        <w:numPr>
          <w:ilvl w:val="1"/>
          <w:numId w:val="11"/>
        </w:numPr>
        <w:suppressAutoHyphens/>
        <w:autoSpaceDN w:val="0"/>
        <w:spacing w:line="240" w:lineRule="auto"/>
        <w:ind w:left="1260" w:hanging="540"/>
        <w:contextualSpacing w:val="0"/>
        <w:rPr>
          <w:szCs w:val="24"/>
        </w:rPr>
      </w:pPr>
      <w:r>
        <w:rPr>
          <w:szCs w:val="24"/>
        </w:rPr>
        <w:t>Dažniai: 125kHz, 134.2kHz;</w:t>
      </w:r>
    </w:p>
    <w:p w14:paraId="5677D7A3" w14:textId="77777777" w:rsidR="00B226A1" w:rsidRDefault="00B226A1" w:rsidP="00E41260">
      <w:pPr>
        <w:pStyle w:val="Sraopastraipa"/>
        <w:numPr>
          <w:ilvl w:val="1"/>
          <w:numId w:val="11"/>
        </w:numPr>
        <w:suppressAutoHyphens/>
        <w:autoSpaceDN w:val="0"/>
        <w:spacing w:line="240" w:lineRule="auto"/>
        <w:ind w:left="1260" w:hanging="540"/>
        <w:contextualSpacing w:val="0"/>
        <w:rPr>
          <w:szCs w:val="24"/>
        </w:rPr>
      </w:pPr>
      <w:r>
        <w:rPr>
          <w:szCs w:val="24"/>
        </w:rPr>
        <w:t>Duomenų buferis: 1000 nuskaitytų numerių;</w:t>
      </w:r>
    </w:p>
    <w:p w14:paraId="4E9871CA" w14:textId="77777777" w:rsidR="00B226A1" w:rsidRDefault="00B226A1" w:rsidP="00E41260">
      <w:pPr>
        <w:pStyle w:val="Sraopastraipa"/>
        <w:numPr>
          <w:ilvl w:val="1"/>
          <w:numId w:val="11"/>
        </w:numPr>
        <w:suppressAutoHyphens/>
        <w:autoSpaceDN w:val="0"/>
        <w:spacing w:line="240" w:lineRule="auto"/>
        <w:ind w:left="1260" w:hanging="540"/>
        <w:contextualSpacing w:val="0"/>
        <w:rPr>
          <w:szCs w:val="24"/>
        </w:rPr>
      </w:pPr>
      <w:proofErr w:type="spellStart"/>
      <w:r>
        <w:rPr>
          <w:szCs w:val="24"/>
        </w:rPr>
        <w:t>Wifi</w:t>
      </w:r>
      <w:proofErr w:type="spellEnd"/>
      <w:r>
        <w:rPr>
          <w:szCs w:val="24"/>
        </w:rPr>
        <w:t xml:space="preserve"> signalo dažnis: 2,4GHz;</w:t>
      </w:r>
    </w:p>
    <w:p w14:paraId="49522999" w14:textId="77777777" w:rsidR="00B226A1" w:rsidRDefault="00B226A1" w:rsidP="00E41260">
      <w:pPr>
        <w:pStyle w:val="Sraopastraipa"/>
        <w:numPr>
          <w:ilvl w:val="1"/>
          <w:numId w:val="11"/>
        </w:numPr>
        <w:suppressAutoHyphens/>
        <w:autoSpaceDN w:val="0"/>
        <w:spacing w:line="240" w:lineRule="auto"/>
        <w:ind w:left="1260" w:hanging="540"/>
        <w:contextualSpacing w:val="0"/>
        <w:rPr>
          <w:szCs w:val="24"/>
        </w:rPr>
      </w:pPr>
      <w:r>
        <w:rPr>
          <w:szCs w:val="24"/>
        </w:rPr>
        <w:t>Darbinė temperatūra: -20 ÷ +60°C;</w:t>
      </w:r>
    </w:p>
    <w:p w14:paraId="7012BCE7" w14:textId="77777777" w:rsidR="00B226A1" w:rsidRDefault="00B226A1" w:rsidP="00E41260">
      <w:pPr>
        <w:pStyle w:val="Sraopastraipa"/>
        <w:numPr>
          <w:ilvl w:val="1"/>
          <w:numId w:val="11"/>
        </w:numPr>
        <w:suppressAutoHyphens/>
        <w:autoSpaceDN w:val="0"/>
        <w:spacing w:line="240" w:lineRule="auto"/>
        <w:ind w:left="1260" w:hanging="540"/>
        <w:contextualSpacing w:val="0"/>
        <w:rPr>
          <w:szCs w:val="24"/>
        </w:rPr>
      </w:pPr>
      <w:r>
        <w:rPr>
          <w:szCs w:val="24"/>
        </w:rPr>
        <w:t>Apsaugos klasė: IP67.</w:t>
      </w:r>
    </w:p>
    <w:p w14:paraId="19E5E075" w14:textId="77777777" w:rsidR="00B226A1" w:rsidRDefault="00B226A1" w:rsidP="00B226A1">
      <w:pPr>
        <w:pStyle w:val="Sraopastraipa"/>
        <w:ind w:left="1260"/>
        <w:rPr>
          <w:color w:val="4F81BD"/>
          <w:szCs w:val="24"/>
        </w:rPr>
      </w:pPr>
    </w:p>
    <w:p w14:paraId="22E0A9C5" w14:textId="77777777" w:rsidR="00B226A1" w:rsidRDefault="00B226A1" w:rsidP="00B226A1">
      <w:pPr>
        <w:ind w:firstLine="709"/>
        <w:rPr>
          <w:szCs w:val="24"/>
        </w:rPr>
      </w:pPr>
      <w:bookmarkStart w:id="40" w:name="_Hlk65656281"/>
      <w:r>
        <w:rPr>
          <w:szCs w:val="24"/>
        </w:rPr>
        <w:t xml:space="preserve">RFID žymių skaitytuvo </w:t>
      </w:r>
      <w:bookmarkEnd w:id="40"/>
      <w:r>
        <w:rPr>
          <w:szCs w:val="24"/>
        </w:rPr>
        <w:t>įkrovos stotelės techniniai duomenys turi būti neblogesni nei:</w:t>
      </w:r>
    </w:p>
    <w:p w14:paraId="1FDDA610" w14:textId="77777777" w:rsidR="00B226A1" w:rsidRDefault="00B226A1" w:rsidP="00E41260">
      <w:pPr>
        <w:pStyle w:val="Sraopastraipa"/>
        <w:numPr>
          <w:ilvl w:val="1"/>
          <w:numId w:val="11"/>
        </w:numPr>
        <w:suppressAutoHyphens/>
        <w:autoSpaceDN w:val="0"/>
        <w:spacing w:line="240" w:lineRule="auto"/>
        <w:ind w:left="1260" w:hanging="540"/>
        <w:contextualSpacing w:val="0"/>
        <w:rPr>
          <w:szCs w:val="24"/>
        </w:rPr>
      </w:pPr>
      <w:r>
        <w:rPr>
          <w:szCs w:val="24"/>
        </w:rPr>
        <w:t>Maitinimo įtampa: 10 - 30V;</w:t>
      </w:r>
    </w:p>
    <w:p w14:paraId="15386FD5" w14:textId="77777777" w:rsidR="00B226A1" w:rsidRDefault="00B226A1" w:rsidP="00E41260">
      <w:pPr>
        <w:pStyle w:val="Sraopastraipa"/>
        <w:numPr>
          <w:ilvl w:val="1"/>
          <w:numId w:val="11"/>
        </w:numPr>
        <w:suppressAutoHyphens/>
        <w:autoSpaceDN w:val="0"/>
        <w:spacing w:line="240" w:lineRule="auto"/>
        <w:ind w:left="1260" w:hanging="540"/>
        <w:contextualSpacing w:val="0"/>
        <w:rPr>
          <w:szCs w:val="24"/>
        </w:rPr>
      </w:pPr>
      <w:r>
        <w:rPr>
          <w:szCs w:val="24"/>
        </w:rPr>
        <w:t xml:space="preserve">Ryšio sąsaja: RS485 arba </w:t>
      </w:r>
      <w:proofErr w:type="spellStart"/>
      <w:r>
        <w:rPr>
          <w:szCs w:val="24"/>
        </w:rPr>
        <w:t>Bluetooth</w:t>
      </w:r>
      <w:proofErr w:type="spellEnd"/>
      <w:r>
        <w:rPr>
          <w:szCs w:val="24"/>
        </w:rPr>
        <w:t>;</w:t>
      </w:r>
    </w:p>
    <w:p w14:paraId="312704D0" w14:textId="77777777" w:rsidR="00B226A1" w:rsidRDefault="00B226A1" w:rsidP="00E41260">
      <w:pPr>
        <w:pStyle w:val="Sraopastraipa"/>
        <w:numPr>
          <w:ilvl w:val="1"/>
          <w:numId w:val="11"/>
        </w:numPr>
        <w:suppressAutoHyphens/>
        <w:autoSpaceDN w:val="0"/>
        <w:spacing w:line="240" w:lineRule="auto"/>
        <w:ind w:left="1260" w:hanging="540"/>
        <w:contextualSpacing w:val="0"/>
        <w:rPr>
          <w:szCs w:val="24"/>
        </w:rPr>
      </w:pPr>
      <w:r>
        <w:rPr>
          <w:szCs w:val="24"/>
        </w:rPr>
        <w:t>Ryšio sąsajos protokolas: ETP EL-</w:t>
      </w:r>
      <w:proofErr w:type="spellStart"/>
      <w:r>
        <w:rPr>
          <w:szCs w:val="24"/>
        </w:rPr>
        <w:t>protocol</w:t>
      </w:r>
      <w:proofErr w:type="spellEnd"/>
      <w:r>
        <w:rPr>
          <w:szCs w:val="24"/>
        </w:rPr>
        <w:t>;</w:t>
      </w:r>
    </w:p>
    <w:p w14:paraId="40F06F83" w14:textId="77777777" w:rsidR="00B226A1" w:rsidRDefault="00B226A1" w:rsidP="00E41260">
      <w:pPr>
        <w:pStyle w:val="Sraopastraipa"/>
        <w:numPr>
          <w:ilvl w:val="1"/>
          <w:numId w:val="11"/>
        </w:numPr>
        <w:suppressAutoHyphens/>
        <w:autoSpaceDN w:val="0"/>
        <w:spacing w:line="240" w:lineRule="auto"/>
        <w:ind w:left="1260" w:hanging="540"/>
        <w:contextualSpacing w:val="0"/>
        <w:rPr>
          <w:szCs w:val="24"/>
        </w:rPr>
      </w:pPr>
      <w:r>
        <w:rPr>
          <w:szCs w:val="24"/>
        </w:rPr>
        <w:t>Belaidis įkrovimas: pagal QI;</w:t>
      </w:r>
    </w:p>
    <w:p w14:paraId="62F2C729" w14:textId="77777777" w:rsidR="00B226A1" w:rsidRDefault="00B226A1" w:rsidP="00E41260">
      <w:pPr>
        <w:pStyle w:val="Sraopastraipa"/>
        <w:numPr>
          <w:ilvl w:val="1"/>
          <w:numId w:val="11"/>
        </w:numPr>
        <w:suppressAutoHyphens/>
        <w:autoSpaceDN w:val="0"/>
        <w:spacing w:line="240" w:lineRule="auto"/>
        <w:ind w:left="1260" w:hanging="540"/>
        <w:contextualSpacing w:val="0"/>
        <w:rPr>
          <w:szCs w:val="24"/>
        </w:rPr>
      </w:pPr>
      <w:proofErr w:type="spellStart"/>
      <w:r>
        <w:rPr>
          <w:szCs w:val="24"/>
        </w:rPr>
        <w:t>WiFi</w:t>
      </w:r>
      <w:proofErr w:type="spellEnd"/>
      <w:r>
        <w:rPr>
          <w:szCs w:val="24"/>
        </w:rPr>
        <w:t xml:space="preserve"> ryšio diapazonas: 2,4GHz 100 m (atviroje vietovėje).</w:t>
      </w:r>
    </w:p>
    <w:p w14:paraId="16CF502E" w14:textId="77777777" w:rsidR="00B226A1" w:rsidRDefault="00B226A1" w:rsidP="00B226A1">
      <w:pPr>
        <w:rPr>
          <w:szCs w:val="24"/>
        </w:rPr>
      </w:pPr>
    </w:p>
    <w:p w14:paraId="2A43B7D9" w14:textId="77777777" w:rsidR="00B226A1" w:rsidRDefault="00B226A1" w:rsidP="00B226A1">
      <w:pPr>
        <w:ind w:firstLine="709"/>
        <w:rPr>
          <w:szCs w:val="24"/>
        </w:rPr>
      </w:pPr>
      <w:r>
        <w:rPr>
          <w:szCs w:val="24"/>
        </w:rPr>
        <w:lastRenderedPageBreak/>
        <w:t>RFID žymių skaitytuvas turi turėti galimybę pasirinktinai veikti: autonominiame arba integruotame su  tiekėjo komunalinių atliekų konteinerių ištuštinimo administravimo informacine sistema režimuose.</w:t>
      </w:r>
    </w:p>
    <w:p w14:paraId="02F0D016" w14:textId="77777777" w:rsidR="00B226A1" w:rsidRDefault="00B226A1" w:rsidP="00B226A1">
      <w:pPr>
        <w:ind w:firstLine="709"/>
        <w:rPr>
          <w:szCs w:val="24"/>
        </w:rPr>
      </w:pPr>
    </w:p>
    <w:p w14:paraId="6B6B7DB5" w14:textId="77777777" w:rsidR="00B226A1" w:rsidRDefault="00B226A1" w:rsidP="00B226A1">
      <w:pPr>
        <w:ind w:firstLine="709"/>
        <w:rPr>
          <w:szCs w:val="24"/>
        </w:rPr>
      </w:pPr>
    </w:p>
    <w:p w14:paraId="15C27EEC" w14:textId="77777777" w:rsidR="00B226A1" w:rsidRDefault="00B226A1" w:rsidP="00B226A1">
      <w:pPr>
        <w:ind w:firstLine="709"/>
        <w:rPr>
          <w:szCs w:val="24"/>
        </w:rPr>
      </w:pPr>
    </w:p>
    <w:p w14:paraId="618BD902" w14:textId="77777777" w:rsidR="00B226A1" w:rsidRDefault="00B226A1" w:rsidP="00E41260">
      <w:pPr>
        <w:pStyle w:val="Sraopastraipa"/>
        <w:numPr>
          <w:ilvl w:val="1"/>
          <w:numId w:val="10"/>
        </w:numPr>
        <w:suppressAutoHyphens/>
        <w:autoSpaceDN w:val="0"/>
        <w:spacing w:line="240" w:lineRule="auto"/>
        <w:ind w:left="720" w:hanging="11"/>
        <w:contextualSpacing w:val="0"/>
        <w:rPr>
          <w:b/>
          <w:szCs w:val="24"/>
        </w:rPr>
      </w:pPr>
      <w:r>
        <w:rPr>
          <w:b/>
          <w:szCs w:val="24"/>
        </w:rPr>
        <w:t>Šiukšliavežiuose montuojamos techninės įrangos aprašymas</w:t>
      </w:r>
    </w:p>
    <w:p w14:paraId="4D11012F" w14:textId="77777777" w:rsidR="00B226A1" w:rsidRDefault="00B226A1" w:rsidP="00B226A1">
      <w:pPr>
        <w:rPr>
          <w:b/>
          <w:szCs w:val="24"/>
        </w:rPr>
      </w:pPr>
    </w:p>
    <w:p w14:paraId="206751A7" w14:textId="77777777" w:rsidR="00B226A1" w:rsidRDefault="00B226A1" w:rsidP="00B226A1">
      <w:pPr>
        <w:ind w:firstLine="709"/>
        <w:rPr>
          <w:szCs w:val="24"/>
        </w:rPr>
      </w:pPr>
      <w:r>
        <w:rPr>
          <w:szCs w:val="24"/>
        </w:rPr>
        <w:t>Užsakovo turimuose 2 (dvejuose) šiukšliavežiuose turi būti sumontuota ši techninė įranga:</w:t>
      </w:r>
    </w:p>
    <w:p w14:paraId="36B42486"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GPS kontroleris;</w:t>
      </w:r>
    </w:p>
    <w:p w14:paraId="37E9ECA4"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Žemo dažnio RFID sistema;</w:t>
      </w:r>
    </w:p>
    <w:p w14:paraId="24281FC1"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bookmarkStart w:id="41" w:name="_Hlk65661966"/>
      <w:r>
        <w:rPr>
          <w:szCs w:val="24"/>
        </w:rPr>
        <w:t>PDA terminalas;</w:t>
      </w:r>
    </w:p>
    <w:p w14:paraId="3256F03A"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bookmarkStart w:id="42" w:name="_Hlk65661981"/>
      <w:bookmarkEnd w:id="41"/>
      <w:r>
        <w:rPr>
          <w:szCs w:val="24"/>
        </w:rPr>
        <w:t>Kabeliai, laikikliai ir kitos techninės įrangos montavimui būtinos medžiagos ir priemonės.</w:t>
      </w:r>
    </w:p>
    <w:bookmarkEnd w:id="42"/>
    <w:p w14:paraId="4C4AB4FD" w14:textId="77777777" w:rsidR="00B226A1" w:rsidRDefault="00B226A1" w:rsidP="00B226A1">
      <w:pPr>
        <w:pStyle w:val="Sraopastraipa"/>
        <w:ind w:left="1267"/>
        <w:rPr>
          <w:color w:val="4F81BD"/>
          <w:szCs w:val="24"/>
        </w:rPr>
      </w:pPr>
    </w:p>
    <w:p w14:paraId="690E3888" w14:textId="77777777" w:rsidR="00B226A1" w:rsidRDefault="00B226A1" w:rsidP="00E41260">
      <w:pPr>
        <w:pStyle w:val="Sraopastraipa"/>
        <w:numPr>
          <w:ilvl w:val="2"/>
          <w:numId w:val="10"/>
        </w:numPr>
        <w:suppressAutoHyphens/>
        <w:autoSpaceDN w:val="0"/>
        <w:spacing w:line="240" w:lineRule="auto"/>
        <w:ind w:left="720" w:hanging="11"/>
        <w:contextualSpacing w:val="0"/>
        <w:rPr>
          <w:b/>
          <w:szCs w:val="24"/>
        </w:rPr>
      </w:pPr>
      <w:r>
        <w:rPr>
          <w:b/>
          <w:szCs w:val="24"/>
        </w:rPr>
        <w:t>GPS kontroleris</w:t>
      </w:r>
    </w:p>
    <w:p w14:paraId="619BA573" w14:textId="77777777" w:rsidR="00B226A1" w:rsidRDefault="00B226A1" w:rsidP="00B226A1">
      <w:pPr>
        <w:rPr>
          <w:b/>
          <w:color w:val="4F81BD"/>
          <w:szCs w:val="24"/>
        </w:rPr>
      </w:pPr>
    </w:p>
    <w:p w14:paraId="2B272A22" w14:textId="77777777" w:rsidR="00B226A1" w:rsidRDefault="00B226A1" w:rsidP="00B226A1">
      <w:pPr>
        <w:ind w:firstLine="709"/>
        <w:rPr>
          <w:szCs w:val="24"/>
        </w:rPr>
      </w:pPr>
      <w:r>
        <w:rPr>
          <w:szCs w:val="24"/>
        </w:rPr>
        <w:t xml:space="preserve">GPS (angl. Global </w:t>
      </w:r>
      <w:proofErr w:type="spellStart"/>
      <w:r>
        <w:rPr>
          <w:szCs w:val="24"/>
        </w:rPr>
        <w:t>Positioning</w:t>
      </w:r>
      <w:proofErr w:type="spellEnd"/>
      <w:r>
        <w:rPr>
          <w:szCs w:val="24"/>
        </w:rPr>
        <w:t xml:space="preserve"> System) kontrolerio paskirtis yra nustatyti šiukšliavežio ir ištuštinamo konteinerio GPS koordinates, išsaugoti objekto vietą, judėjimo greitį, judėjimo kryptį ir informaciją iš jutiklių ir perduoti ją į komunalinių atliekų konteinerių ištuštinimo administravimo informacinę sistemą mobiliojo interneto ryšio pagalba.</w:t>
      </w:r>
    </w:p>
    <w:p w14:paraId="18882FC6" w14:textId="77777777" w:rsidR="00B226A1" w:rsidRDefault="00B226A1" w:rsidP="00B226A1">
      <w:pPr>
        <w:rPr>
          <w:color w:val="4F81BD"/>
          <w:szCs w:val="24"/>
        </w:rPr>
      </w:pPr>
    </w:p>
    <w:p w14:paraId="3B9D751A" w14:textId="77777777" w:rsidR="00B226A1" w:rsidRDefault="00B226A1" w:rsidP="00B226A1">
      <w:pPr>
        <w:ind w:firstLine="709"/>
        <w:rPr>
          <w:szCs w:val="24"/>
        </w:rPr>
      </w:pPr>
      <w:r>
        <w:rPr>
          <w:szCs w:val="24"/>
        </w:rPr>
        <w:t>GPS kontrolerio techniniai duomenys turi būti neblogesni nei:</w:t>
      </w:r>
    </w:p>
    <w:p w14:paraId="22A24CCD"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Maitinimo įtampa: 10 ÷ 15 VDC, 20 ÷ 30 VDC;</w:t>
      </w:r>
    </w:p>
    <w:p w14:paraId="47690C98"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Darbinė temperatūra:  -30°C iki +85°C;</w:t>
      </w:r>
    </w:p>
    <w:p w14:paraId="2414FEEF"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 xml:space="preserve">Atsparumas drėgmei: nuo 40 iki 95% </w:t>
      </w:r>
      <w:proofErr w:type="spellStart"/>
      <w:r>
        <w:rPr>
          <w:szCs w:val="24"/>
        </w:rPr>
        <w:t>RHw</w:t>
      </w:r>
      <w:proofErr w:type="spellEnd"/>
      <w:r>
        <w:rPr>
          <w:szCs w:val="24"/>
        </w:rPr>
        <w:t>;</w:t>
      </w:r>
    </w:p>
    <w:p w14:paraId="5484D6E3"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Apsaugos klasė: IP40;</w:t>
      </w:r>
    </w:p>
    <w:p w14:paraId="0734A7EC"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Palaikomi standartai: GPS/</w:t>
      </w:r>
      <w:proofErr w:type="spellStart"/>
      <w:r>
        <w:rPr>
          <w:szCs w:val="24"/>
        </w:rPr>
        <w:t>Glonass</w:t>
      </w:r>
      <w:proofErr w:type="spellEnd"/>
      <w:r>
        <w:rPr>
          <w:szCs w:val="24"/>
        </w:rPr>
        <w:t>/</w:t>
      </w:r>
      <w:proofErr w:type="spellStart"/>
      <w:r>
        <w:rPr>
          <w:szCs w:val="24"/>
        </w:rPr>
        <w:t>Galileo</w:t>
      </w:r>
      <w:proofErr w:type="spellEnd"/>
      <w:r>
        <w:rPr>
          <w:szCs w:val="24"/>
        </w:rPr>
        <w:t xml:space="preserve"> </w:t>
      </w:r>
      <w:proofErr w:type="spellStart"/>
      <w:r>
        <w:rPr>
          <w:szCs w:val="24"/>
        </w:rPr>
        <w:t>and</w:t>
      </w:r>
      <w:proofErr w:type="spellEnd"/>
      <w:r>
        <w:rPr>
          <w:szCs w:val="24"/>
        </w:rPr>
        <w:t xml:space="preserve"> GSM / GPRS;</w:t>
      </w:r>
    </w:p>
    <w:p w14:paraId="0A1AB9F7"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 xml:space="preserve">Duomenų įrašymas užduotu laiko intervalu, galimybė </w:t>
      </w:r>
      <w:proofErr w:type="spellStart"/>
      <w:r>
        <w:rPr>
          <w:szCs w:val="24"/>
        </w:rPr>
        <w:t>buferizuoti</w:t>
      </w:r>
      <w:proofErr w:type="spellEnd"/>
      <w:r>
        <w:rPr>
          <w:szCs w:val="24"/>
        </w:rPr>
        <w:t xml:space="preserve"> duomenų įrašymą;</w:t>
      </w:r>
    </w:p>
    <w:p w14:paraId="3E5CF92B"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Galimybė nuotoliniu būdu konfigūruoti ir atnaujinti programinę įrangą.</w:t>
      </w:r>
    </w:p>
    <w:p w14:paraId="0FCFC88E" w14:textId="77777777" w:rsidR="00B226A1" w:rsidRDefault="00B226A1" w:rsidP="00B226A1">
      <w:pPr>
        <w:rPr>
          <w:b/>
          <w:color w:val="4F81BD"/>
          <w:szCs w:val="24"/>
        </w:rPr>
      </w:pPr>
    </w:p>
    <w:p w14:paraId="314DB293" w14:textId="77777777" w:rsidR="00B226A1" w:rsidRDefault="00B226A1" w:rsidP="00E41260">
      <w:pPr>
        <w:pStyle w:val="Sraopastraipa"/>
        <w:numPr>
          <w:ilvl w:val="2"/>
          <w:numId w:val="10"/>
        </w:numPr>
        <w:suppressAutoHyphens/>
        <w:autoSpaceDN w:val="0"/>
        <w:spacing w:line="240" w:lineRule="auto"/>
        <w:ind w:left="720" w:hanging="11"/>
        <w:contextualSpacing w:val="0"/>
        <w:rPr>
          <w:b/>
          <w:szCs w:val="24"/>
        </w:rPr>
      </w:pPr>
      <w:r>
        <w:rPr>
          <w:b/>
          <w:szCs w:val="24"/>
        </w:rPr>
        <w:t>Žemo dažnio RFID sistema</w:t>
      </w:r>
    </w:p>
    <w:p w14:paraId="0CC873B8" w14:textId="77777777" w:rsidR="00B226A1" w:rsidRDefault="00B226A1" w:rsidP="00B226A1">
      <w:pPr>
        <w:rPr>
          <w:b/>
          <w:color w:val="4F81BD"/>
          <w:szCs w:val="24"/>
          <w:shd w:val="clear" w:color="auto" w:fill="D3D3D3"/>
        </w:rPr>
      </w:pPr>
    </w:p>
    <w:p w14:paraId="010C03CF" w14:textId="77777777" w:rsidR="00B226A1" w:rsidRDefault="00B226A1" w:rsidP="00B226A1">
      <w:pPr>
        <w:ind w:firstLine="709"/>
        <w:rPr>
          <w:szCs w:val="24"/>
        </w:rPr>
      </w:pPr>
      <w:r>
        <w:rPr>
          <w:szCs w:val="24"/>
        </w:rPr>
        <w:t xml:space="preserve">Žemo dažnio RFID sistema – techninė įranga, tvirtinama šiukšliavežio galinėje dalyje prie konteinerių keltuvo. Jos paskirtis – konteinerio pakėlimo metu nuskaityti RFID žymę ir ją </w:t>
      </w:r>
      <w:proofErr w:type="spellStart"/>
      <w:r>
        <w:rPr>
          <w:szCs w:val="24"/>
        </w:rPr>
        <w:t>indentifikuoti</w:t>
      </w:r>
      <w:proofErr w:type="spellEnd"/>
      <w:r>
        <w:rPr>
          <w:szCs w:val="24"/>
        </w:rPr>
        <w:t xml:space="preserve">. Žemo dažnio RFID sistema turi veikti nuo 30 </w:t>
      </w:r>
      <w:proofErr w:type="spellStart"/>
      <w:r>
        <w:rPr>
          <w:szCs w:val="24"/>
        </w:rPr>
        <w:t>KHz</w:t>
      </w:r>
      <w:proofErr w:type="spellEnd"/>
      <w:r>
        <w:rPr>
          <w:szCs w:val="24"/>
        </w:rPr>
        <w:t xml:space="preserve"> iki 300 </w:t>
      </w:r>
      <w:proofErr w:type="spellStart"/>
      <w:r>
        <w:rPr>
          <w:szCs w:val="24"/>
        </w:rPr>
        <w:t>KHz</w:t>
      </w:r>
      <w:proofErr w:type="spellEnd"/>
      <w:r>
        <w:rPr>
          <w:szCs w:val="24"/>
        </w:rPr>
        <w:t xml:space="preserve"> dažnių diapazone, o RFID žymių skaitymo diapazonas turi būti iki 10 cm. </w:t>
      </w:r>
    </w:p>
    <w:p w14:paraId="44FAC4E3" w14:textId="77777777" w:rsidR="00B226A1" w:rsidRDefault="00B226A1" w:rsidP="00B226A1">
      <w:pPr>
        <w:rPr>
          <w:szCs w:val="24"/>
          <w:shd w:val="clear" w:color="auto" w:fill="D3D3D3"/>
        </w:rPr>
      </w:pPr>
    </w:p>
    <w:p w14:paraId="63600424" w14:textId="77777777" w:rsidR="00B226A1" w:rsidRDefault="00B226A1" w:rsidP="00B226A1">
      <w:pPr>
        <w:ind w:firstLine="709"/>
        <w:rPr>
          <w:szCs w:val="24"/>
        </w:rPr>
      </w:pPr>
      <w:r>
        <w:rPr>
          <w:szCs w:val="24"/>
        </w:rPr>
        <w:t>Žemo dažnio RFID sistemą sudaro:</w:t>
      </w:r>
    </w:p>
    <w:p w14:paraId="758BCFE9"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RFID stacionarus skaitytuvas;</w:t>
      </w:r>
    </w:p>
    <w:p w14:paraId="0FB420FF"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Universalios RFID antenos;</w:t>
      </w:r>
    </w:p>
    <w:p w14:paraId="0C629A27"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 xml:space="preserve">Ilgo nuotolio RFID antenos; </w:t>
      </w:r>
    </w:p>
    <w:p w14:paraId="3DC07088"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Optiniai-akustiniai signalizavimo įtaisai.</w:t>
      </w:r>
    </w:p>
    <w:p w14:paraId="1AA9EB3F" w14:textId="77777777" w:rsidR="00B226A1" w:rsidRDefault="00B226A1" w:rsidP="00B226A1">
      <w:pPr>
        <w:rPr>
          <w:color w:val="4F81BD"/>
          <w:szCs w:val="24"/>
          <w:shd w:val="clear" w:color="auto" w:fill="D3D3D3"/>
        </w:rPr>
      </w:pPr>
    </w:p>
    <w:p w14:paraId="03B2A190" w14:textId="77777777" w:rsidR="00B226A1" w:rsidRDefault="00B226A1" w:rsidP="00B226A1">
      <w:pPr>
        <w:ind w:firstLine="709"/>
        <w:rPr>
          <w:szCs w:val="24"/>
        </w:rPr>
      </w:pPr>
      <w:r>
        <w:rPr>
          <w:szCs w:val="24"/>
        </w:rPr>
        <w:t>RFID stacionarus skaitytuvas tiekėjo turi būti sumontuotas ant šiukšliavežio nejudamo konstrukcijos elemento, o antenos turi būti sumontuotos šalia šiukšliavežio konteinerių keltuvo mechanizmo ir sujungtos su RFID stacionariu skaitytuvu. RFID stacionarus skaitytuvas taip pat turi turėti sujungimą su GPS kontroleriu, PDA terminalu ir optiniais-akustiniais signalizavimo įtaisais.</w:t>
      </w:r>
    </w:p>
    <w:p w14:paraId="76ECC456" w14:textId="77777777" w:rsidR="00B226A1" w:rsidRDefault="00B226A1" w:rsidP="00B226A1">
      <w:pPr>
        <w:rPr>
          <w:color w:val="4F81BD"/>
          <w:szCs w:val="24"/>
        </w:rPr>
      </w:pPr>
    </w:p>
    <w:p w14:paraId="74350BD4" w14:textId="77777777" w:rsidR="00B226A1" w:rsidRDefault="00B226A1" w:rsidP="00B226A1">
      <w:pPr>
        <w:ind w:firstLine="709"/>
        <w:rPr>
          <w:szCs w:val="24"/>
        </w:rPr>
      </w:pPr>
      <w:r>
        <w:rPr>
          <w:szCs w:val="24"/>
        </w:rPr>
        <w:lastRenderedPageBreak/>
        <w:t>RFID stacionaraus skaitytuvo techniniai duomenys turi būti neblogesni nei:</w:t>
      </w:r>
    </w:p>
    <w:p w14:paraId="3213B622"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maitinimo šaltinis: 24 VDC;</w:t>
      </w:r>
    </w:p>
    <w:p w14:paraId="393F0268" w14:textId="77777777" w:rsidR="00B226A1" w:rsidRDefault="00B226A1" w:rsidP="00E41260">
      <w:pPr>
        <w:pStyle w:val="Sraopastraipa"/>
        <w:numPr>
          <w:ilvl w:val="1"/>
          <w:numId w:val="11"/>
        </w:numPr>
        <w:suppressAutoHyphens/>
        <w:autoSpaceDN w:val="0"/>
        <w:spacing w:line="240" w:lineRule="auto"/>
        <w:ind w:left="1260" w:hanging="540"/>
        <w:contextualSpacing w:val="0"/>
        <w:rPr>
          <w:szCs w:val="24"/>
        </w:rPr>
      </w:pPr>
      <w:r>
        <w:rPr>
          <w:szCs w:val="24"/>
        </w:rPr>
        <w:t>Apsaugos klasė: IP67;</w:t>
      </w:r>
    </w:p>
    <w:p w14:paraId="414C1145" w14:textId="77777777" w:rsidR="00B226A1" w:rsidRDefault="00B226A1" w:rsidP="00B226A1">
      <w:pPr>
        <w:rPr>
          <w:b/>
          <w:color w:val="4F81BD"/>
          <w:szCs w:val="24"/>
        </w:rPr>
      </w:pPr>
    </w:p>
    <w:p w14:paraId="1E3F5478" w14:textId="77777777" w:rsidR="00B226A1" w:rsidRDefault="00B226A1" w:rsidP="00B226A1">
      <w:pPr>
        <w:ind w:firstLine="709"/>
        <w:rPr>
          <w:szCs w:val="20"/>
        </w:rPr>
      </w:pPr>
      <w:r>
        <w:rPr>
          <w:szCs w:val="24"/>
        </w:rPr>
        <w:t xml:space="preserve">Universali RFID antena </w:t>
      </w:r>
      <w:bookmarkStart w:id="43" w:name="_Hlk65794209"/>
      <w:r>
        <w:rPr>
          <w:szCs w:val="24"/>
        </w:rPr>
        <w:t>yra skirta nuskaityti pakeliamų ištuštinimui komunalinių atliekų konteinerių RFID žymes, kurios yra sumontuotos konteinerio viršutinėje dalyje, konteinerių gamintojo numatytoje vietoje. Universalios RFID antenos turi būti kabeliu sujungtos su RFID stacionariu skaitytuvu.</w:t>
      </w:r>
      <w:bookmarkEnd w:id="43"/>
      <w:r>
        <w:rPr>
          <w:szCs w:val="24"/>
        </w:rPr>
        <w:t xml:space="preserve"> Šios antenos montuojamos ant šiukšliavežės konteinerių </w:t>
      </w:r>
      <w:proofErr w:type="spellStart"/>
      <w:r>
        <w:rPr>
          <w:szCs w:val="24"/>
        </w:rPr>
        <w:t>pakėlėjo</w:t>
      </w:r>
      <w:proofErr w:type="spellEnd"/>
      <w:r>
        <w:rPr>
          <w:szCs w:val="24"/>
        </w:rPr>
        <w:t xml:space="preserve"> šukų. Reikalingą universalių RFID antenų kiekį ir jų montavimo vietas turi </w:t>
      </w:r>
      <w:proofErr w:type="spellStart"/>
      <w:r>
        <w:rPr>
          <w:szCs w:val="24"/>
        </w:rPr>
        <w:t>įdentifikuoti</w:t>
      </w:r>
      <w:proofErr w:type="spellEnd"/>
      <w:r>
        <w:rPr>
          <w:szCs w:val="24"/>
        </w:rPr>
        <w:t xml:space="preserve"> tiekėjas, įvertinęs šiukšliavežės konteinerių </w:t>
      </w:r>
      <w:proofErr w:type="spellStart"/>
      <w:r>
        <w:rPr>
          <w:szCs w:val="24"/>
        </w:rPr>
        <w:t>pakėlėjo</w:t>
      </w:r>
      <w:proofErr w:type="spellEnd"/>
      <w:r>
        <w:rPr>
          <w:szCs w:val="24"/>
        </w:rPr>
        <w:t xml:space="preserve"> tipą. </w:t>
      </w:r>
    </w:p>
    <w:p w14:paraId="7E982F3F" w14:textId="77777777" w:rsidR="00B226A1" w:rsidRDefault="00B226A1" w:rsidP="00B226A1">
      <w:pPr>
        <w:rPr>
          <w:color w:val="4F81BD"/>
          <w:szCs w:val="24"/>
        </w:rPr>
      </w:pPr>
    </w:p>
    <w:p w14:paraId="2F5971CF" w14:textId="77777777" w:rsidR="00B226A1" w:rsidRDefault="00B226A1" w:rsidP="00B226A1">
      <w:pPr>
        <w:ind w:firstLine="709"/>
        <w:rPr>
          <w:szCs w:val="24"/>
        </w:rPr>
      </w:pPr>
      <w:r>
        <w:rPr>
          <w:szCs w:val="24"/>
        </w:rPr>
        <w:t>Universalios RFID antenos techniniai duomenys turi būti neblogesni nei:</w:t>
      </w:r>
    </w:p>
    <w:p w14:paraId="156FD7A9"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maitinimo šaltinis neviršija: 100V AC;</w:t>
      </w:r>
    </w:p>
    <w:p w14:paraId="7EB1307A"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nuskaitomų RFID žymių tipai: HDX;</w:t>
      </w:r>
    </w:p>
    <w:p w14:paraId="6E9DC076"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 xml:space="preserve">dažnių juosta: 100 – 200 </w:t>
      </w:r>
      <w:proofErr w:type="spellStart"/>
      <w:r>
        <w:rPr>
          <w:szCs w:val="24"/>
        </w:rPr>
        <w:t>kHz</w:t>
      </w:r>
      <w:proofErr w:type="spellEnd"/>
      <w:r>
        <w:rPr>
          <w:szCs w:val="24"/>
        </w:rPr>
        <w:t>;</w:t>
      </w:r>
    </w:p>
    <w:p w14:paraId="34ED70B8"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apsaugos klasė: IP 67.</w:t>
      </w:r>
    </w:p>
    <w:p w14:paraId="140A1472" w14:textId="77777777" w:rsidR="00B226A1" w:rsidRDefault="00B226A1" w:rsidP="00B226A1">
      <w:pPr>
        <w:rPr>
          <w:szCs w:val="24"/>
        </w:rPr>
      </w:pPr>
    </w:p>
    <w:p w14:paraId="61BF0578" w14:textId="77777777" w:rsidR="00B226A1" w:rsidRDefault="00B226A1" w:rsidP="00B226A1">
      <w:pPr>
        <w:ind w:firstLine="709"/>
        <w:rPr>
          <w:szCs w:val="24"/>
        </w:rPr>
      </w:pPr>
      <w:r>
        <w:rPr>
          <w:szCs w:val="24"/>
        </w:rPr>
        <w:t xml:space="preserve">Ilgojo nuotolio RFID antena yra skirta nuskaityti pakeliamų ištuštinimui komunalinių atliekų konteinerių RFID žymes, kurios yra pritvirtintos prie komunalinių atliekų konteinerių šono. Ilgojo nuotolio RFID antenos turi būti kabeliu sujungtos su RFID stacionariu skaitytuvu. Reikalingą ilgojo nuotolio RFID antenų kiekį ir jų montavimo vietas turi </w:t>
      </w:r>
      <w:proofErr w:type="spellStart"/>
      <w:r>
        <w:rPr>
          <w:szCs w:val="24"/>
        </w:rPr>
        <w:t>įdentifikuoti</w:t>
      </w:r>
      <w:proofErr w:type="spellEnd"/>
      <w:r>
        <w:rPr>
          <w:szCs w:val="24"/>
        </w:rPr>
        <w:t xml:space="preserve"> Paslaugų teikėjas įvertinęs šiukšliavežės konteinerių </w:t>
      </w:r>
      <w:proofErr w:type="spellStart"/>
      <w:r>
        <w:rPr>
          <w:szCs w:val="24"/>
        </w:rPr>
        <w:t>pakėlėjo</w:t>
      </w:r>
      <w:proofErr w:type="spellEnd"/>
      <w:r>
        <w:rPr>
          <w:szCs w:val="24"/>
        </w:rPr>
        <w:t xml:space="preserve"> tipą.</w:t>
      </w:r>
    </w:p>
    <w:p w14:paraId="7841C54D" w14:textId="77777777" w:rsidR="00B226A1" w:rsidRDefault="00B226A1" w:rsidP="00B226A1">
      <w:pPr>
        <w:rPr>
          <w:color w:val="4F81BD"/>
          <w:szCs w:val="24"/>
        </w:rPr>
      </w:pPr>
    </w:p>
    <w:p w14:paraId="0E3B0CB8" w14:textId="77777777" w:rsidR="00B226A1" w:rsidRDefault="00B226A1" w:rsidP="00B226A1">
      <w:pPr>
        <w:ind w:firstLine="709"/>
        <w:rPr>
          <w:szCs w:val="24"/>
        </w:rPr>
      </w:pPr>
      <w:r>
        <w:rPr>
          <w:szCs w:val="24"/>
        </w:rPr>
        <w:t>Ilgojo nuotolio RFID antenos techniniai duomenys turi būti neblogesni nei:</w:t>
      </w:r>
    </w:p>
    <w:p w14:paraId="0A639822"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maitinimo šaltinis neviršija: 200V AC;</w:t>
      </w:r>
    </w:p>
    <w:p w14:paraId="29D0070D"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nuskaitomų RFID žymių tipai: HDX;</w:t>
      </w:r>
    </w:p>
    <w:p w14:paraId="2CAB4821"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 xml:space="preserve">dažnių juosta: 100 – 200 </w:t>
      </w:r>
      <w:proofErr w:type="spellStart"/>
      <w:r>
        <w:rPr>
          <w:szCs w:val="24"/>
        </w:rPr>
        <w:t>kHz</w:t>
      </w:r>
      <w:proofErr w:type="spellEnd"/>
      <w:r>
        <w:rPr>
          <w:szCs w:val="24"/>
        </w:rPr>
        <w:t>;</w:t>
      </w:r>
    </w:p>
    <w:p w14:paraId="41FADBA0"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apsaugos klasė: IP 67.</w:t>
      </w:r>
    </w:p>
    <w:p w14:paraId="4FC86776" w14:textId="77777777" w:rsidR="00B226A1" w:rsidRDefault="00B226A1" w:rsidP="00B226A1">
      <w:pPr>
        <w:rPr>
          <w:color w:val="4F81BD"/>
          <w:szCs w:val="24"/>
        </w:rPr>
      </w:pPr>
    </w:p>
    <w:p w14:paraId="5635E7A4" w14:textId="77777777" w:rsidR="00B226A1" w:rsidRDefault="00B226A1" w:rsidP="00B226A1">
      <w:pPr>
        <w:ind w:firstLine="709"/>
        <w:rPr>
          <w:szCs w:val="24"/>
        </w:rPr>
      </w:pPr>
      <w:r>
        <w:rPr>
          <w:szCs w:val="24"/>
        </w:rPr>
        <w:t xml:space="preserve">Optinių-akustinių signalizavimo įtaisų paskirtis - informuoti apie sėkmingą arba nesėkmingą pakeliamų ištuštinimui komunalinių atliekų konteinerių RFID žymių nuskaitymą garsiniu ir šviesos indikacijos signalu. Paslaugos teikėjas turi sumontuoti ne mažiau kaip du optinius-akustinius signalizavimo įtaisus. Vienas iš jų - žalios spalvos optiniu ir garsiniu signalu turi </w:t>
      </w:r>
      <w:proofErr w:type="spellStart"/>
      <w:r>
        <w:rPr>
          <w:szCs w:val="24"/>
        </w:rPr>
        <w:t>indikuoti</w:t>
      </w:r>
      <w:proofErr w:type="spellEnd"/>
      <w:r>
        <w:rPr>
          <w:szCs w:val="24"/>
        </w:rPr>
        <w:t xml:space="preserve"> apie sėkmingą pakeliamų ištuštinimui komunalinių atliekų konteinerių RFID žymių nuskaitymą, kitas - raudonos spalvos optiniu ir garsiniu signalu turi </w:t>
      </w:r>
      <w:proofErr w:type="spellStart"/>
      <w:r>
        <w:rPr>
          <w:szCs w:val="24"/>
        </w:rPr>
        <w:t>indikuoti</w:t>
      </w:r>
      <w:proofErr w:type="spellEnd"/>
      <w:r>
        <w:rPr>
          <w:szCs w:val="24"/>
        </w:rPr>
        <w:t xml:space="preserve"> apie nesėkmingą RFID žymių nuskaitymą.</w:t>
      </w:r>
    </w:p>
    <w:p w14:paraId="6D046D3F" w14:textId="77777777" w:rsidR="00B226A1" w:rsidRDefault="00B226A1" w:rsidP="00B226A1">
      <w:pPr>
        <w:pStyle w:val="Sraopastraipa"/>
        <w:rPr>
          <w:b/>
          <w:color w:val="4F81BD"/>
          <w:szCs w:val="24"/>
        </w:rPr>
      </w:pPr>
    </w:p>
    <w:p w14:paraId="5DDFEE97" w14:textId="77777777" w:rsidR="00B226A1" w:rsidRDefault="00B226A1" w:rsidP="00E41260">
      <w:pPr>
        <w:pStyle w:val="Sraopastraipa"/>
        <w:numPr>
          <w:ilvl w:val="2"/>
          <w:numId w:val="10"/>
        </w:numPr>
        <w:suppressAutoHyphens/>
        <w:autoSpaceDN w:val="0"/>
        <w:spacing w:line="240" w:lineRule="auto"/>
        <w:ind w:left="720" w:hanging="11"/>
        <w:contextualSpacing w:val="0"/>
        <w:rPr>
          <w:szCs w:val="20"/>
        </w:rPr>
      </w:pPr>
      <w:r>
        <w:rPr>
          <w:b/>
          <w:szCs w:val="24"/>
        </w:rPr>
        <w:t>PDA terminalas</w:t>
      </w:r>
    </w:p>
    <w:p w14:paraId="72D0F57D" w14:textId="77777777" w:rsidR="00B226A1" w:rsidRDefault="00B226A1" w:rsidP="00B226A1">
      <w:pPr>
        <w:rPr>
          <w:b/>
          <w:szCs w:val="24"/>
        </w:rPr>
      </w:pPr>
    </w:p>
    <w:p w14:paraId="5566A60F" w14:textId="77777777" w:rsidR="00B226A1" w:rsidRDefault="00B226A1" w:rsidP="00B226A1">
      <w:pPr>
        <w:ind w:firstLine="709"/>
        <w:rPr>
          <w:szCs w:val="24"/>
        </w:rPr>
      </w:pPr>
      <w:r>
        <w:rPr>
          <w:szCs w:val="24"/>
        </w:rPr>
        <w:t xml:space="preserve">PDA (angl. </w:t>
      </w:r>
      <w:proofErr w:type="spellStart"/>
      <w:r>
        <w:rPr>
          <w:szCs w:val="24"/>
        </w:rPr>
        <w:t>portable</w:t>
      </w:r>
      <w:proofErr w:type="spellEnd"/>
      <w:r>
        <w:rPr>
          <w:szCs w:val="24"/>
        </w:rPr>
        <w:t xml:space="preserve"> data </w:t>
      </w:r>
      <w:proofErr w:type="spellStart"/>
      <w:r>
        <w:rPr>
          <w:szCs w:val="24"/>
        </w:rPr>
        <w:t>terminal</w:t>
      </w:r>
      <w:proofErr w:type="spellEnd"/>
      <w:r>
        <w:rPr>
          <w:szCs w:val="24"/>
        </w:rPr>
        <w:t>) terminalas su liečiamu LCD ekranu ir programine įranga, montuojamas šiukšliavežio vairuotojo kabinoje. PDA terminalo ekrane automobilio ekipažas mato maršrutų žemėlapį, gali rankiniu būdu suvesti aktualią informaciją, pvz. apie konteinerio neištuštinimo priežastį ir pan.</w:t>
      </w:r>
    </w:p>
    <w:p w14:paraId="5DFD6BC8" w14:textId="77777777" w:rsidR="00B226A1" w:rsidRDefault="00B226A1" w:rsidP="00B226A1">
      <w:pPr>
        <w:rPr>
          <w:szCs w:val="24"/>
        </w:rPr>
      </w:pPr>
    </w:p>
    <w:p w14:paraId="5E1CCBCB" w14:textId="77777777" w:rsidR="00B226A1" w:rsidRDefault="00B226A1" w:rsidP="00B226A1">
      <w:pPr>
        <w:ind w:firstLine="709"/>
        <w:rPr>
          <w:szCs w:val="24"/>
        </w:rPr>
      </w:pPr>
      <w:r>
        <w:rPr>
          <w:szCs w:val="24"/>
        </w:rPr>
        <w:t>PDA terminalo techniniai duomenys turi būti ne blogesni nei:</w:t>
      </w:r>
    </w:p>
    <w:p w14:paraId="11C3196B"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Maitinimo šaltinis: 12 – 24 VDC;</w:t>
      </w:r>
    </w:p>
    <w:p w14:paraId="04B2DC37"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Spalvotas liečiamas LCD ekranas: 8”(800x480);</w:t>
      </w:r>
    </w:p>
    <w:p w14:paraId="5CB6E240"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proofErr w:type="spellStart"/>
      <w:r>
        <w:rPr>
          <w:szCs w:val="24"/>
        </w:rPr>
        <w:t>Audio</w:t>
      </w:r>
      <w:proofErr w:type="spellEnd"/>
      <w:r>
        <w:rPr>
          <w:szCs w:val="24"/>
        </w:rPr>
        <w:t>/</w:t>
      </w:r>
      <w:proofErr w:type="spellStart"/>
      <w:r>
        <w:rPr>
          <w:szCs w:val="24"/>
        </w:rPr>
        <w:t>video</w:t>
      </w:r>
      <w:proofErr w:type="spellEnd"/>
      <w:r>
        <w:rPr>
          <w:szCs w:val="24"/>
        </w:rPr>
        <w:t xml:space="preserve"> įėjimas: 1 vnt.;</w:t>
      </w:r>
    </w:p>
    <w:p w14:paraId="6F129AE5"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USB lizdas: 1 vnt.;</w:t>
      </w:r>
    </w:p>
    <w:p w14:paraId="37CD47BE"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Įmontuotas garsiakalbis: 1 vnt.;</w:t>
      </w:r>
    </w:p>
    <w:p w14:paraId="594603F0"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lastRenderedPageBreak/>
        <w:t>RS232 lizdas: 2 vnt.;</w:t>
      </w:r>
    </w:p>
    <w:p w14:paraId="6E11E5B4"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SD kortelės lizdas: 1 vnt.;</w:t>
      </w:r>
    </w:p>
    <w:p w14:paraId="3FA60A39"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Operacinė sistema: Windows CE.</w:t>
      </w:r>
    </w:p>
    <w:p w14:paraId="5FE312D5" w14:textId="77777777" w:rsidR="00B226A1" w:rsidRDefault="00B226A1" w:rsidP="00B226A1">
      <w:pPr>
        <w:rPr>
          <w:b/>
          <w:szCs w:val="24"/>
        </w:rPr>
      </w:pPr>
    </w:p>
    <w:p w14:paraId="25566553" w14:textId="77777777" w:rsidR="00B226A1" w:rsidRDefault="00B226A1" w:rsidP="00E41260">
      <w:pPr>
        <w:pStyle w:val="Sraopastraipa"/>
        <w:numPr>
          <w:ilvl w:val="2"/>
          <w:numId w:val="10"/>
        </w:numPr>
        <w:suppressAutoHyphens/>
        <w:autoSpaceDN w:val="0"/>
        <w:spacing w:line="240" w:lineRule="auto"/>
        <w:ind w:left="720" w:hanging="11"/>
        <w:contextualSpacing w:val="0"/>
        <w:rPr>
          <w:b/>
          <w:szCs w:val="24"/>
        </w:rPr>
      </w:pPr>
      <w:r>
        <w:rPr>
          <w:b/>
          <w:szCs w:val="24"/>
        </w:rPr>
        <w:t>Kabeliai, laikikliai ir kitos techninės įrangos montavimui būtinos priemonės</w:t>
      </w:r>
    </w:p>
    <w:p w14:paraId="7E79E2DC" w14:textId="77777777" w:rsidR="00B226A1" w:rsidRDefault="00B226A1" w:rsidP="00B226A1">
      <w:pPr>
        <w:rPr>
          <w:color w:val="4F81BD"/>
          <w:szCs w:val="24"/>
        </w:rPr>
      </w:pPr>
    </w:p>
    <w:p w14:paraId="25011D97" w14:textId="77777777" w:rsidR="00B226A1" w:rsidRDefault="00B226A1" w:rsidP="00B226A1">
      <w:pPr>
        <w:ind w:firstLine="709"/>
        <w:rPr>
          <w:szCs w:val="24"/>
        </w:rPr>
      </w:pPr>
      <w:r>
        <w:rPr>
          <w:szCs w:val="24"/>
        </w:rPr>
        <w:t>Visus reikalingus kabelius, jungtis, laikiklius ir kitas techninės įrangos montavimui būtinas priemones ir medžiagas turi įvertinti, nustatyti ir pateikti tiekėjas.</w:t>
      </w:r>
    </w:p>
    <w:p w14:paraId="36D8F383" w14:textId="77777777" w:rsidR="00B226A1" w:rsidRDefault="00B226A1" w:rsidP="00B226A1">
      <w:pPr>
        <w:rPr>
          <w:color w:val="FF0000"/>
          <w:szCs w:val="24"/>
        </w:rPr>
      </w:pPr>
    </w:p>
    <w:p w14:paraId="3C02B145" w14:textId="77777777" w:rsidR="00B226A1" w:rsidRDefault="00B226A1" w:rsidP="00E41260">
      <w:pPr>
        <w:pStyle w:val="Sraopastraipa"/>
        <w:numPr>
          <w:ilvl w:val="1"/>
          <w:numId w:val="10"/>
        </w:numPr>
        <w:suppressAutoHyphens/>
        <w:autoSpaceDN w:val="0"/>
        <w:spacing w:line="240" w:lineRule="auto"/>
        <w:ind w:left="720" w:hanging="11"/>
        <w:contextualSpacing w:val="0"/>
        <w:rPr>
          <w:b/>
          <w:szCs w:val="24"/>
        </w:rPr>
      </w:pPr>
      <w:r>
        <w:rPr>
          <w:b/>
          <w:szCs w:val="24"/>
        </w:rPr>
        <w:t>Tiekėjo komunalinių atliekų konteinerių ištuštinimo administravimo informacinė sistema</w:t>
      </w:r>
    </w:p>
    <w:p w14:paraId="4E57853F" w14:textId="77777777" w:rsidR="00B226A1" w:rsidRDefault="00B226A1" w:rsidP="00B226A1">
      <w:pPr>
        <w:ind w:left="720"/>
        <w:rPr>
          <w:szCs w:val="24"/>
        </w:rPr>
      </w:pPr>
    </w:p>
    <w:p w14:paraId="0E9FB248" w14:textId="77777777" w:rsidR="00B226A1" w:rsidRDefault="00B226A1" w:rsidP="00B226A1">
      <w:pPr>
        <w:pStyle w:val="Sraopastraipa"/>
        <w:ind w:left="0" w:firstLine="709"/>
        <w:rPr>
          <w:szCs w:val="24"/>
        </w:rPr>
      </w:pPr>
      <w:r>
        <w:rPr>
          <w:szCs w:val="24"/>
        </w:rPr>
        <w:t xml:space="preserve">Komunalinių atliekų konteinerių RFID žymės pakėlimo metu turi būti nuskaitomos </w:t>
      </w:r>
      <w:proofErr w:type="spellStart"/>
      <w:r>
        <w:rPr>
          <w:szCs w:val="24"/>
        </w:rPr>
        <w:t>šukšliavežyje</w:t>
      </w:r>
      <w:proofErr w:type="spellEnd"/>
      <w:r>
        <w:rPr>
          <w:szCs w:val="24"/>
        </w:rPr>
        <w:t xml:space="preserve"> sumontuotos žemo dažnio RFID įrangos </w:t>
      </w:r>
      <w:proofErr w:type="spellStart"/>
      <w:r>
        <w:rPr>
          <w:szCs w:val="24"/>
        </w:rPr>
        <w:t>įrangos</w:t>
      </w:r>
      <w:proofErr w:type="spellEnd"/>
      <w:r>
        <w:rPr>
          <w:szCs w:val="24"/>
        </w:rPr>
        <w:t xml:space="preserve"> pagalba, registruojamos automobilio GPS kontroleryje ir mobiliuoju interneto ryšiu perduodamos į  tiekėjo komunalinių atliekų konteinerių ištuštinimo administravimo informacinę sistemą.</w:t>
      </w:r>
    </w:p>
    <w:p w14:paraId="1F873951" w14:textId="77777777" w:rsidR="00B226A1" w:rsidRDefault="00B226A1" w:rsidP="00B226A1">
      <w:pPr>
        <w:pStyle w:val="Sraopastraipa"/>
        <w:ind w:left="0"/>
        <w:rPr>
          <w:szCs w:val="24"/>
        </w:rPr>
      </w:pPr>
    </w:p>
    <w:p w14:paraId="21AEA501" w14:textId="77777777" w:rsidR="00B226A1" w:rsidRDefault="00B226A1" w:rsidP="00B226A1">
      <w:pPr>
        <w:pStyle w:val="Sraopastraipa"/>
        <w:ind w:left="0" w:firstLine="709"/>
        <w:rPr>
          <w:szCs w:val="20"/>
        </w:rPr>
      </w:pPr>
      <w:r>
        <w:rPr>
          <w:szCs w:val="24"/>
        </w:rPr>
        <w:t>Užsakovas įsipareigoja tiekėjui pateikti tikslią atliekų turėtojų duomenų bazę tiekėjo nurodytu formatu, kurią tiekėjas perkelia į komunalinių atliekų konteinerių ištuštinimo administravimo informacinės sistemos duomenų bazę. Už pateiktų duomenų teisingumą, o taip pat tolimesnį jų papildymą ir koregavimą yra atsakingas Užsakovas.</w:t>
      </w:r>
    </w:p>
    <w:p w14:paraId="43FCE344" w14:textId="77777777" w:rsidR="00B226A1" w:rsidRDefault="00B226A1" w:rsidP="00B226A1">
      <w:pPr>
        <w:pStyle w:val="Sraopastraipa"/>
        <w:ind w:left="0"/>
        <w:rPr>
          <w:color w:val="4F81BD"/>
          <w:szCs w:val="24"/>
        </w:rPr>
      </w:pPr>
      <w:r>
        <w:rPr>
          <w:color w:val="4F81BD"/>
          <w:szCs w:val="24"/>
        </w:rPr>
        <w:t xml:space="preserve"> </w:t>
      </w:r>
    </w:p>
    <w:p w14:paraId="57A7819E" w14:textId="77777777" w:rsidR="00B226A1" w:rsidRDefault="00B226A1" w:rsidP="00B226A1">
      <w:pPr>
        <w:pStyle w:val="Sraopastraipa"/>
        <w:ind w:left="0" w:firstLine="709"/>
        <w:rPr>
          <w:szCs w:val="24"/>
        </w:rPr>
      </w:pPr>
      <w:r>
        <w:rPr>
          <w:szCs w:val="24"/>
        </w:rPr>
        <w:t>Tiekėjas suteikia Užsakovo atsakingiems asmenims prieigą prie komunalinių atliekų konteinerių ištuštinimo administravimo informacinės sistemos: prisijungimo adresą, vartotojo vardą, slaptažodį ir apmoko naudotis informacine sistema.</w:t>
      </w:r>
    </w:p>
    <w:p w14:paraId="5024630A" w14:textId="77777777" w:rsidR="00B226A1" w:rsidRDefault="00B226A1" w:rsidP="00B226A1">
      <w:pPr>
        <w:pStyle w:val="Sraopastraipa"/>
        <w:ind w:left="0"/>
        <w:rPr>
          <w:szCs w:val="24"/>
        </w:rPr>
      </w:pPr>
    </w:p>
    <w:p w14:paraId="1EF84BE7" w14:textId="77777777" w:rsidR="00B226A1" w:rsidRDefault="00B226A1" w:rsidP="00B226A1">
      <w:pPr>
        <w:pStyle w:val="Sraopastraipa"/>
        <w:ind w:left="0" w:firstLine="851"/>
        <w:rPr>
          <w:szCs w:val="24"/>
        </w:rPr>
      </w:pPr>
      <w:r>
        <w:rPr>
          <w:szCs w:val="24"/>
        </w:rPr>
        <w:t>Užsakovui Paslaugų teikėjas turi suteikti šias paslaugas:</w:t>
      </w:r>
    </w:p>
    <w:p w14:paraId="3684AB85"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serverio, kuriame patalpinta  konteinerių ištuštinimo administravimo informacinė sistema, techninė priežiūra ir Užsakovo į sistemą įvestų duomenų saugojimas;</w:t>
      </w:r>
    </w:p>
    <w:p w14:paraId="1AB4D58D"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galimybė per interneto naršyklę autorizuotiems Užsakovo vartotojams prisijungti prie konteinerių ištuštinimo administravimo informacinės sistemos ir naudotis šiomis funkcijomis:</w:t>
      </w:r>
    </w:p>
    <w:p w14:paraId="26713999" w14:textId="77777777" w:rsidR="00B226A1" w:rsidRDefault="00B226A1" w:rsidP="00E41260">
      <w:pPr>
        <w:pStyle w:val="Sraopastraipa"/>
        <w:numPr>
          <w:ilvl w:val="2"/>
          <w:numId w:val="12"/>
        </w:numPr>
        <w:suppressAutoHyphens/>
        <w:autoSpaceDN w:val="0"/>
        <w:spacing w:line="240" w:lineRule="auto"/>
        <w:ind w:left="2154" w:hanging="357"/>
        <w:contextualSpacing w:val="0"/>
        <w:rPr>
          <w:szCs w:val="24"/>
        </w:rPr>
      </w:pPr>
      <w:r>
        <w:rPr>
          <w:szCs w:val="24"/>
        </w:rPr>
        <w:t>matyti GPS sistemos duomenų įrašus;</w:t>
      </w:r>
    </w:p>
    <w:p w14:paraId="60BB5EF9" w14:textId="77777777" w:rsidR="00B226A1" w:rsidRDefault="00B226A1" w:rsidP="00E41260">
      <w:pPr>
        <w:pStyle w:val="Sraopastraipa"/>
        <w:numPr>
          <w:ilvl w:val="2"/>
          <w:numId w:val="12"/>
        </w:numPr>
        <w:suppressAutoHyphens/>
        <w:autoSpaceDN w:val="0"/>
        <w:spacing w:line="240" w:lineRule="auto"/>
        <w:ind w:left="2154" w:hanging="357"/>
        <w:contextualSpacing w:val="0"/>
        <w:rPr>
          <w:szCs w:val="24"/>
        </w:rPr>
      </w:pPr>
      <w:r>
        <w:rPr>
          <w:szCs w:val="24"/>
        </w:rPr>
        <w:t>matyti RFID žurnalų registro duomenis;</w:t>
      </w:r>
    </w:p>
    <w:p w14:paraId="0F375FBC" w14:textId="77777777" w:rsidR="00B226A1" w:rsidRDefault="00B226A1" w:rsidP="00E41260">
      <w:pPr>
        <w:pStyle w:val="Sraopastraipa"/>
        <w:numPr>
          <w:ilvl w:val="2"/>
          <w:numId w:val="12"/>
        </w:numPr>
        <w:suppressAutoHyphens/>
        <w:autoSpaceDN w:val="0"/>
        <w:spacing w:line="240" w:lineRule="auto"/>
        <w:ind w:left="2154" w:hanging="357"/>
        <w:contextualSpacing w:val="0"/>
        <w:rPr>
          <w:szCs w:val="24"/>
        </w:rPr>
      </w:pPr>
      <w:r>
        <w:rPr>
          <w:szCs w:val="24"/>
        </w:rPr>
        <w:t>įrašyti duomenis iš PDA terminalo;</w:t>
      </w:r>
    </w:p>
    <w:p w14:paraId="5A606AA4" w14:textId="77777777" w:rsidR="00B226A1" w:rsidRDefault="00B226A1" w:rsidP="00E41260">
      <w:pPr>
        <w:pStyle w:val="Sraopastraipa"/>
        <w:numPr>
          <w:ilvl w:val="2"/>
          <w:numId w:val="12"/>
        </w:numPr>
        <w:suppressAutoHyphens/>
        <w:autoSpaceDN w:val="0"/>
        <w:spacing w:line="240" w:lineRule="auto"/>
        <w:ind w:left="2154" w:hanging="357"/>
        <w:contextualSpacing w:val="0"/>
        <w:rPr>
          <w:szCs w:val="24"/>
        </w:rPr>
      </w:pPr>
      <w:r>
        <w:rPr>
          <w:szCs w:val="24"/>
        </w:rPr>
        <w:t>kurti ir siųsti maršrutus į PDA terminalą;</w:t>
      </w:r>
    </w:p>
    <w:p w14:paraId="3FE7EA06" w14:textId="77777777" w:rsidR="00B226A1" w:rsidRDefault="00B226A1" w:rsidP="00E41260">
      <w:pPr>
        <w:pStyle w:val="Sraopastraipa"/>
        <w:numPr>
          <w:ilvl w:val="2"/>
          <w:numId w:val="13"/>
        </w:numPr>
        <w:suppressAutoHyphens/>
        <w:autoSpaceDN w:val="0"/>
        <w:spacing w:line="240" w:lineRule="auto"/>
        <w:ind w:left="2154" w:hanging="357"/>
        <w:contextualSpacing w:val="0"/>
        <w:jc w:val="left"/>
        <w:rPr>
          <w:szCs w:val="24"/>
        </w:rPr>
      </w:pPr>
      <w:r>
        <w:rPr>
          <w:szCs w:val="24"/>
        </w:rPr>
        <w:t>rodoma transporto priemonės padėtis, greitis, judėjimo kryptis;</w:t>
      </w:r>
    </w:p>
    <w:p w14:paraId="3F09B6DB" w14:textId="77777777" w:rsidR="00B226A1" w:rsidRDefault="00B226A1" w:rsidP="00E41260">
      <w:pPr>
        <w:pStyle w:val="Sraopastraipa"/>
        <w:numPr>
          <w:ilvl w:val="2"/>
          <w:numId w:val="13"/>
        </w:numPr>
        <w:suppressAutoHyphens/>
        <w:autoSpaceDN w:val="0"/>
        <w:spacing w:line="240" w:lineRule="auto"/>
        <w:ind w:left="2154" w:hanging="357"/>
        <w:contextualSpacing w:val="0"/>
        <w:jc w:val="left"/>
        <w:rPr>
          <w:szCs w:val="24"/>
        </w:rPr>
      </w:pPr>
      <w:r>
        <w:rPr>
          <w:szCs w:val="24"/>
        </w:rPr>
        <w:t>galimybė konfigūruoti parametrus ir signalus;</w:t>
      </w:r>
    </w:p>
    <w:p w14:paraId="72B8BEC1" w14:textId="77777777" w:rsidR="00B226A1" w:rsidRDefault="00B226A1" w:rsidP="00E41260">
      <w:pPr>
        <w:pStyle w:val="Sraopastraipa"/>
        <w:numPr>
          <w:ilvl w:val="2"/>
          <w:numId w:val="13"/>
        </w:numPr>
        <w:suppressAutoHyphens/>
        <w:autoSpaceDN w:val="0"/>
        <w:spacing w:line="240" w:lineRule="auto"/>
        <w:ind w:left="2154" w:hanging="357"/>
        <w:contextualSpacing w:val="0"/>
        <w:jc w:val="left"/>
        <w:rPr>
          <w:szCs w:val="24"/>
        </w:rPr>
      </w:pPr>
      <w:r>
        <w:rPr>
          <w:szCs w:val="24"/>
        </w:rPr>
        <w:t>žemėlapių palaikymas (judėjimas, mastelio keitimas);</w:t>
      </w:r>
    </w:p>
    <w:p w14:paraId="347AF218" w14:textId="77777777" w:rsidR="00B226A1" w:rsidRDefault="00B226A1" w:rsidP="00E41260">
      <w:pPr>
        <w:pStyle w:val="Sraopastraipa"/>
        <w:numPr>
          <w:ilvl w:val="2"/>
          <w:numId w:val="13"/>
        </w:numPr>
        <w:suppressAutoHyphens/>
        <w:autoSpaceDN w:val="0"/>
        <w:spacing w:line="240" w:lineRule="auto"/>
        <w:ind w:left="2154" w:hanging="357"/>
        <w:contextualSpacing w:val="0"/>
        <w:jc w:val="left"/>
        <w:rPr>
          <w:szCs w:val="24"/>
        </w:rPr>
      </w:pPr>
      <w:r>
        <w:rPr>
          <w:szCs w:val="24"/>
        </w:rPr>
        <w:t>sekimo funkcija - žemėlapio objektas;</w:t>
      </w:r>
    </w:p>
    <w:p w14:paraId="6BA63F7C" w14:textId="77777777" w:rsidR="00B226A1" w:rsidRDefault="00B226A1" w:rsidP="00E41260">
      <w:pPr>
        <w:pStyle w:val="Sraopastraipa"/>
        <w:numPr>
          <w:ilvl w:val="2"/>
          <w:numId w:val="13"/>
        </w:numPr>
        <w:suppressAutoHyphens/>
        <w:autoSpaceDN w:val="0"/>
        <w:spacing w:line="240" w:lineRule="auto"/>
        <w:ind w:left="2154" w:hanging="357"/>
        <w:contextualSpacing w:val="0"/>
        <w:jc w:val="left"/>
        <w:rPr>
          <w:szCs w:val="24"/>
        </w:rPr>
      </w:pPr>
      <w:r>
        <w:rPr>
          <w:szCs w:val="24"/>
        </w:rPr>
        <w:t>generuoti pranešimus ir perspėjimus;</w:t>
      </w:r>
    </w:p>
    <w:p w14:paraId="63DE5DCC" w14:textId="77777777" w:rsidR="00B226A1" w:rsidRDefault="00B226A1" w:rsidP="00E41260">
      <w:pPr>
        <w:pStyle w:val="Sraopastraipa"/>
        <w:numPr>
          <w:ilvl w:val="2"/>
          <w:numId w:val="13"/>
        </w:numPr>
        <w:suppressAutoHyphens/>
        <w:autoSpaceDN w:val="0"/>
        <w:spacing w:line="240" w:lineRule="auto"/>
        <w:ind w:left="2154" w:hanging="357"/>
        <w:contextualSpacing w:val="0"/>
        <w:jc w:val="left"/>
        <w:rPr>
          <w:szCs w:val="24"/>
        </w:rPr>
      </w:pPr>
      <w:r>
        <w:rPr>
          <w:szCs w:val="24"/>
        </w:rPr>
        <w:t>matyti informaciją iš įdiegtų jutiklių;</w:t>
      </w:r>
    </w:p>
    <w:p w14:paraId="64C14EB9" w14:textId="77777777" w:rsidR="00B226A1" w:rsidRDefault="00B226A1" w:rsidP="00E41260">
      <w:pPr>
        <w:pStyle w:val="Sraopastraipa"/>
        <w:numPr>
          <w:ilvl w:val="2"/>
          <w:numId w:val="13"/>
        </w:numPr>
        <w:suppressAutoHyphens/>
        <w:autoSpaceDN w:val="0"/>
        <w:spacing w:line="240" w:lineRule="auto"/>
        <w:ind w:left="2154" w:hanging="357"/>
        <w:contextualSpacing w:val="0"/>
        <w:jc w:val="left"/>
        <w:rPr>
          <w:szCs w:val="24"/>
        </w:rPr>
      </w:pPr>
      <w:r>
        <w:rPr>
          <w:szCs w:val="24"/>
        </w:rPr>
        <w:t xml:space="preserve">siųsti ir gauti teksto pranešimus </w:t>
      </w:r>
      <w:proofErr w:type="spellStart"/>
      <w:r>
        <w:rPr>
          <w:szCs w:val="24"/>
        </w:rPr>
        <w:t>tranporto</w:t>
      </w:r>
      <w:proofErr w:type="spellEnd"/>
      <w:r>
        <w:rPr>
          <w:szCs w:val="24"/>
        </w:rPr>
        <w:t xml:space="preserve"> priemonėje;</w:t>
      </w:r>
    </w:p>
    <w:p w14:paraId="66F5F376" w14:textId="77777777" w:rsidR="00B226A1" w:rsidRDefault="00B226A1" w:rsidP="00E41260">
      <w:pPr>
        <w:pStyle w:val="Sraopastraipa"/>
        <w:numPr>
          <w:ilvl w:val="2"/>
          <w:numId w:val="13"/>
        </w:numPr>
        <w:suppressAutoHyphens/>
        <w:autoSpaceDN w:val="0"/>
        <w:spacing w:line="240" w:lineRule="auto"/>
        <w:ind w:left="2154" w:hanging="357"/>
        <w:contextualSpacing w:val="0"/>
        <w:jc w:val="left"/>
        <w:rPr>
          <w:szCs w:val="24"/>
        </w:rPr>
      </w:pPr>
      <w:r>
        <w:rPr>
          <w:szCs w:val="24"/>
        </w:rPr>
        <w:t>vykdyti transporto priemonių paiešką realiu laiku;</w:t>
      </w:r>
    </w:p>
    <w:p w14:paraId="0489D10F" w14:textId="77777777" w:rsidR="00B226A1" w:rsidRDefault="00B226A1" w:rsidP="00E41260">
      <w:pPr>
        <w:pStyle w:val="Sraopastraipa"/>
        <w:numPr>
          <w:ilvl w:val="2"/>
          <w:numId w:val="13"/>
        </w:numPr>
        <w:suppressAutoHyphens/>
        <w:autoSpaceDN w:val="0"/>
        <w:spacing w:line="240" w:lineRule="auto"/>
        <w:ind w:left="2154" w:hanging="357"/>
        <w:contextualSpacing w:val="0"/>
        <w:jc w:val="left"/>
        <w:rPr>
          <w:szCs w:val="24"/>
        </w:rPr>
      </w:pPr>
      <w:r>
        <w:rPr>
          <w:szCs w:val="24"/>
        </w:rPr>
        <w:t>generuojant ataskaitas ir grafikus;</w:t>
      </w:r>
    </w:p>
    <w:p w14:paraId="3625E219" w14:textId="77777777" w:rsidR="00B226A1" w:rsidRDefault="00B226A1" w:rsidP="00E41260">
      <w:pPr>
        <w:pStyle w:val="Sraopastraipa"/>
        <w:numPr>
          <w:ilvl w:val="2"/>
          <w:numId w:val="13"/>
        </w:numPr>
        <w:suppressAutoHyphens/>
        <w:autoSpaceDN w:val="0"/>
        <w:spacing w:line="240" w:lineRule="auto"/>
        <w:ind w:left="2154" w:hanging="357"/>
        <w:contextualSpacing w:val="0"/>
        <w:jc w:val="left"/>
        <w:rPr>
          <w:szCs w:val="24"/>
        </w:rPr>
      </w:pPr>
      <w:r>
        <w:rPr>
          <w:szCs w:val="24"/>
        </w:rPr>
        <w:t>automatiškai siųsti ataskaitas į pasirinktus el. pašto adresus;</w:t>
      </w:r>
    </w:p>
    <w:p w14:paraId="665FB504" w14:textId="77777777" w:rsidR="00B226A1" w:rsidRDefault="00B226A1" w:rsidP="00E41260">
      <w:pPr>
        <w:pStyle w:val="Sraopastraipa"/>
        <w:numPr>
          <w:ilvl w:val="2"/>
          <w:numId w:val="13"/>
        </w:numPr>
        <w:suppressAutoHyphens/>
        <w:autoSpaceDN w:val="0"/>
        <w:spacing w:line="240" w:lineRule="auto"/>
        <w:ind w:left="2154" w:hanging="357"/>
        <w:contextualSpacing w:val="0"/>
        <w:jc w:val="left"/>
        <w:rPr>
          <w:szCs w:val="24"/>
        </w:rPr>
      </w:pPr>
    </w:p>
    <w:p w14:paraId="00B055CA" w14:textId="77777777" w:rsidR="00B226A1" w:rsidRDefault="00B226A1" w:rsidP="00E41260">
      <w:pPr>
        <w:pStyle w:val="Sraopastraipa"/>
        <w:numPr>
          <w:ilvl w:val="1"/>
          <w:numId w:val="10"/>
        </w:numPr>
        <w:suppressAutoHyphens/>
        <w:autoSpaceDN w:val="0"/>
        <w:spacing w:line="240" w:lineRule="auto"/>
        <w:ind w:left="720" w:hanging="11"/>
        <w:contextualSpacing w:val="0"/>
        <w:rPr>
          <w:b/>
          <w:szCs w:val="24"/>
        </w:rPr>
      </w:pPr>
      <w:r>
        <w:rPr>
          <w:b/>
          <w:szCs w:val="24"/>
        </w:rPr>
        <w:t>Techninės įrangos montavimo darbų eiga</w:t>
      </w:r>
    </w:p>
    <w:p w14:paraId="07D7D91D" w14:textId="77777777" w:rsidR="00B226A1" w:rsidRDefault="00B226A1" w:rsidP="00B226A1">
      <w:pPr>
        <w:rPr>
          <w:b/>
          <w:szCs w:val="24"/>
        </w:rPr>
      </w:pPr>
    </w:p>
    <w:p w14:paraId="7EB0DFE2" w14:textId="77777777" w:rsidR="00B226A1" w:rsidRDefault="00B226A1" w:rsidP="00B226A1">
      <w:pPr>
        <w:spacing w:line="360" w:lineRule="auto"/>
        <w:ind w:firstLine="709"/>
        <w:rPr>
          <w:szCs w:val="24"/>
        </w:rPr>
      </w:pPr>
      <w:r>
        <w:rPr>
          <w:szCs w:val="24"/>
        </w:rPr>
        <w:t>Techninės įrangos montavimo, derinimo, testavimo ir paleidimo darbus atlieka tiekėjas.</w:t>
      </w:r>
    </w:p>
    <w:p w14:paraId="6289EF34" w14:textId="77777777" w:rsidR="00B226A1" w:rsidRDefault="00B226A1" w:rsidP="00B226A1">
      <w:pPr>
        <w:pStyle w:val="Sraopastraipa"/>
        <w:ind w:left="0" w:firstLine="709"/>
        <w:rPr>
          <w:szCs w:val="24"/>
        </w:rPr>
      </w:pPr>
      <w:r>
        <w:rPr>
          <w:szCs w:val="24"/>
        </w:rPr>
        <w:lastRenderedPageBreak/>
        <w:t>Prieš pradedant vykdyti techninės įrangos montavimo ir derinimo darbus, Užsakovas įsipareigoja paskirti bent vieną atsakingą asmenį, kuriam tiekėjas turės suteikti galimybę stebėti įrangos montavimo darbus ir apmokyti jį sumontuoti ir demontuoti atskirus įrangos techninius mazgus.</w:t>
      </w:r>
    </w:p>
    <w:p w14:paraId="60AA7721" w14:textId="77777777" w:rsidR="00B226A1" w:rsidRDefault="00B226A1" w:rsidP="00B226A1">
      <w:pPr>
        <w:ind w:firstLine="709"/>
        <w:rPr>
          <w:szCs w:val="24"/>
        </w:rPr>
      </w:pPr>
      <w:r>
        <w:rPr>
          <w:szCs w:val="24"/>
        </w:rPr>
        <w:t xml:space="preserve">Techninė įranga šiukšliavežiuose bus montuojama Užsakovo techninėse patalpose. Užsakovas užtikrins tinkamas patalpas (pakankama erdvė, elektros įvadas, metalo apdirbimo įrankiai ir pan.). </w:t>
      </w:r>
    </w:p>
    <w:p w14:paraId="06A913A5" w14:textId="77777777" w:rsidR="00B226A1" w:rsidRDefault="00B226A1" w:rsidP="00B226A1">
      <w:pPr>
        <w:rPr>
          <w:color w:val="4F81BD"/>
          <w:szCs w:val="24"/>
        </w:rPr>
      </w:pPr>
    </w:p>
    <w:p w14:paraId="1F634E93" w14:textId="77777777" w:rsidR="00B226A1" w:rsidRDefault="00B226A1" w:rsidP="00E41260">
      <w:pPr>
        <w:pStyle w:val="Sraopastraipa"/>
        <w:numPr>
          <w:ilvl w:val="0"/>
          <w:numId w:val="10"/>
        </w:numPr>
        <w:suppressAutoHyphens/>
        <w:autoSpaceDN w:val="0"/>
        <w:spacing w:line="240" w:lineRule="auto"/>
        <w:ind w:left="360" w:firstLine="349"/>
        <w:contextualSpacing w:val="0"/>
        <w:rPr>
          <w:b/>
          <w:szCs w:val="24"/>
        </w:rPr>
      </w:pPr>
      <w:r>
        <w:rPr>
          <w:b/>
          <w:szCs w:val="24"/>
        </w:rPr>
        <w:t>GARANTINIAI ĮSIPAREIGOJIMAI IR GEDIMŲ ŠALINIMAS</w:t>
      </w:r>
    </w:p>
    <w:p w14:paraId="3FCA28A1" w14:textId="77777777" w:rsidR="00B226A1" w:rsidRDefault="00B226A1" w:rsidP="00B226A1">
      <w:pPr>
        <w:rPr>
          <w:b/>
          <w:szCs w:val="24"/>
        </w:rPr>
      </w:pPr>
    </w:p>
    <w:p w14:paraId="4985906A" w14:textId="77777777" w:rsidR="00B226A1" w:rsidRDefault="00B226A1" w:rsidP="00E41260">
      <w:pPr>
        <w:pStyle w:val="Sraopastraipa"/>
        <w:numPr>
          <w:ilvl w:val="1"/>
          <w:numId w:val="10"/>
        </w:numPr>
        <w:suppressAutoHyphens/>
        <w:autoSpaceDN w:val="0"/>
        <w:spacing w:line="240" w:lineRule="auto"/>
        <w:ind w:left="720" w:hanging="11"/>
        <w:contextualSpacing w:val="0"/>
        <w:rPr>
          <w:b/>
          <w:szCs w:val="24"/>
        </w:rPr>
      </w:pPr>
      <w:r>
        <w:rPr>
          <w:b/>
          <w:szCs w:val="24"/>
        </w:rPr>
        <w:t>Garantiniai įsipareigojimai</w:t>
      </w:r>
    </w:p>
    <w:p w14:paraId="240209E0" w14:textId="77777777" w:rsidR="00B226A1" w:rsidRDefault="00B226A1" w:rsidP="00B226A1">
      <w:pPr>
        <w:rPr>
          <w:b/>
          <w:color w:val="4F81BD"/>
          <w:szCs w:val="24"/>
        </w:rPr>
      </w:pPr>
    </w:p>
    <w:p w14:paraId="7D41A845" w14:textId="77777777" w:rsidR="00B226A1" w:rsidRDefault="00B226A1" w:rsidP="00B226A1">
      <w:pPr>
        <w:ind w:firstLine="709"/>
        <w:rPr>
          <w:szCs w:val="24"/>
        </w:rPr>
      </w:pPr>
      <w:r>
        <w:rPr>
          <w:szCs w:val="24"/>
        </w:rPr>
        <w:t xml:space="preserve">Tiekėjas sumontuotai įrangai turi suteikti 12 (dvylikos) mėn. garantiją, kuri skaičiuojama nuo įrangos priėmimo–perdavimo akto pasirašymo (antro parašo) dienos. Garantijos galiojimo laikotarpiu tiekėjas garantuoja nekokybiškos įrangos nemokamą remontą arba pakeitimą kokybiška. </w:t>
      </w:r>
    </w:p>
    <w:p w14:paraId="5AE14D5C" w14:textId="77777777" w:rsidR="00B226A1" w:rsidRDefault="00B226A1" w:rsidP="00B226A1">
      <w:pPr>
        <w:rPr>
          <w:szCs w:val="24"/>
        </w:rPr>
      </w:pPr>
    </w:p>
    <w:p w14:paraId="1061AAA6" w14:textId="77777777" w:rsidR="00B226A1" w:rsidRDefault="00B226A1" w:rsidP="00E41260">
      <w:pPr>
        <w:pStyle w:val="Sraopastraipa"/>
        <w:numPr>
          <w:ilvl w:val="1"/>
          <w:numId w:val="10"/>
        </w:numPr>
        <w:suppressAutoHyphens/>
        <w:autoSpaceDN w:val="0"/>
        <w:spacing w:line="240" w:lineRule="auto"/>
        <w:ind w:left="720" w:hanging="11"/>
        <w:contextualSpacing w:val="0"/>
        <w:rPr>
          <w:b/>
          <w:szCs w:val="24"/>
        </w:rPr>
      </w:pPr>
      <w:r>
        <w:rPr>
          <w:b/>
          <w:szCs w:val="24"/>
        </w:rPr>
        <w:t>Gedimų registravimo procedūra</w:t>
      </w:r>
      <w:r>
        <w:rPr>
          <w:b/>
          <w:szCs w:val="24"/>
        </w:rPr>
        <w:tab/>
      </w:r>
    </w:p>
    <w:p w14:paraId="0DDC6F2F" w14:textId="77777777" w:rsidR="00B226A1" w:rsidRDefault="00B226A1" w:rsidP="00B226A1">
      <w:pPr>
        <w:rPr>
          <w:color w:val="4F81BD"/>
          <w:szCs w:val="24"/>
        </w:rPr>
      </w:pPr>
    </w:p>
    <w:p w14:paraId="5CA21F7C" w14:textId="77777777" w:rsidR="00B226A1" w:rsidRDefault="00B226A1" w:rsidP="00B226A1">
      <w:pPr>
        <w:ind w:firstLine="709"/>
        <w:rPr>
          <w:szCs w:val="24"/>
        </w:rPr>
      </w:pPr>
      <w:r>
        <w:rPr>
          <w:szCs w:val="24"/>
        </w:rPr>
        <w:t>Įvykus gedimui: komunalinių atliekų konteinerių ištuštinimo administravimo informacinė sistema neveikia arba veikia netinkamai, Užsakovo automobilyje sumontuota techninė įranga neveikia arba veikia netinkamai, Užsakovas nedelsdamas kreipiasi į tiekėjo gedimų šalinimo tarnybą, šiais būdais:</w:t>
      </w:r>
    </w:p>
    <w:p w14:paraId="529EC7D7"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Telefonu arba elektroniniu paštu.</w:t>
      </w:r>
    </w:p>
    <w:p w14:paraId="30655D3F" w14:textId="77777777" w:rsidR="00B226A1" w:rsidRDefault="00B226A1" w:rsidP="00B226A1">
      <w:pPr>
        <w:ind w:firstLine="709"/>
        <w:rPr>
          <w:szCs w:val="24"/>
        </w:rPr>
      </w:pPr>
      <w:r>
        <w:rPr>
          <w:szCs w:val="24"/>
        </w:rPr>
        <w:t>Užregistravusi Užsakovo pranešimą apie gedimą, tiekėjo gedimų šalinimo tarnyba privalo nedelsiant inicijuoti gedimo priežasties nustatymą ir informuoti Užsakovą apie tolimesnius gedimo šalinimo veiksmus:</w:t>
      </w:r>
    </w:p>
    <w:p w14:paraId="3BB70112"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jei gedimas yra susijęs su programine įranga, tiekėjas problemą sprendžia nedelsiant;</w:t>
      </w:r>
    </w:p>
    <w:p w14:paraId="76B0D871"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jei gedimas yra susijęs su technine įranga, sumontuota Užsakovo šiukšliavežyje, tiekėjas nuotoliniu būdu, betarpiškai komunikuodamas su Užsakovo nurodytu kontaktiniu asmeniu, nustato neveikiantį arba netinkamai veikiantį įrenginį;</w:t>
      </w:r>
    </w:p>
    <w:p w14:paraId="796C5D22"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Užsakovas išmontuoja neveikiantį arba netinkamai veikiantį įrenginį savarankiškai ir išsiunčia jį tiekėjui, tiekėjo nurodytu adresu. Siuntimo išlaidas apmoka Užsakovas;</w:t>
      </w:r>
    </w:p>
    <w:p w14:paraId="4D3DEBBE" w14:textId="77777777" w:rsidR="00B226A1" w:rsidRDefault="00B226A1" w:rsidP="00E41260">
      <w:pPr>
        <w:pStyle w:val="Sraopastraipa"/>
        <w:numPr>
          <w:ilvl w:val="1"/>
          <w:numId w:val="11"/>
        </w:numPr>
        <w:suppressAutoHyphens/>
        <w:autoSpaceDN w:val="0"/>
        <w:spacing w:line="240" w:lineRule="auto"/>
        <w:ind w:left="1267" w:hanging="547"/>
        <w:contextualSpacing w:val="0"/>
        <w:rPr>
          <w:szCs w:val="24"/>
        </w:rPr>
      </w:pPr>
      <w:r>
        <w:rPr>
          <w:szCs w:val="24"/>
        </w:rPr>
        <w:t xml:space="preserve">tiekėjas įvertina ar nebuvo pažeistos įrenginio eksploatacijos garantinės sąlygos. Jei garantinių sąlygų pažeidimų nenustatoma, sugedęs įrenginys yra sutaisomas arba pakeičiamas tokio paties funkcionalumo nauju įrenginiu ir išsiunčiamas (netaikant jokių papildomų išlaidų) Užsakovui ne vėliau nei per 5 (penkias) darbo dienas. </w:t>
      </w:r>
    </w:p>
    <w:p w14:paraId="5B89C4BE" w14:textId="77777777" w:rsidR="00B226A1" w:rsidRPr="009E5456" w:rsidRDefault="00B226A1" w:rsidP="00E41260">
      <w:pPr>
        <w:pStyle w:val="Sraopastraipa"/>
        <w:numPr>
          <w:ilvl w:val="1"/>
          <w:numId w:val="11"/>
        </w:numPr>
        <w:suppressAutoHyphens/>
        <w:autoSpaceDN w:val="0"/>
        <w:spacing w:line="240" w:lineRule="auto"/>
        <w:ind w:left="1267" w:hanging="547"/>
        <w:contextualSpacing w:val="0"/>
        <w:rPr>
          <w:szCs w:val="20"/>
        </w:rPr>
      </w:pPr>
      <w:r>
        <w:rPr>
          <w:szCs w:val="24"/>
        </w:rPr>
        <w:t>jei tiekėjas nustato, jog buvo pažeistos įrenginio eksploatacijos garantinės sąlygos, tuomet garantiniai įsipareigojimai nustoja galioti. Tokiu atveju tiekėjas informuoja Užsakovą apie</w:t>
      </w:r>
      <w:r>
        <w:rPr>
          <w:szCs w:val="24"/>
          <w:shd w:val="clear" w:color="auto" w:fill="FFFF00"/>
        </w:rPr>
        <w:t xml:space="preserve"> </w:t>
      </w:r>
      <w:r>
        <w:rPr>
          <w:szCs w:val="24"/>
        </w:rPr>
        <w:t>nustatyto fakto aplinkybes ir pasiūlo suremontuoti sugedusį įrenginį (tiekėjas atlieka įrenginio diagnostiką ir pateikia Užsakovui nustatytų gedimų aktą, ir preliminarią remonto paslaugų sąmatą suderinimui. Pateiktoje sąmatoje nurodomos remonto paslaugų apimtys ir darbo sąnaudos, remontui reikalingos detalės, atitinkančios įrenginio modelius, ir paslaugų atlikimo terminai. Užsakovui suderinus remonto sąmatą tiekėjas atlieka įrenginio remonto paslaugas per su perkančiąja organizacija sutartą laiką). Siuntimo išlaidas apmoka Užsakovas.</w:t>
      </w:r>
    </w:p>
    <w:p w14:paraId="2FE02FC0" w14:textId="77777777" w:rsidR="009E5456" w:rsidRDefault="009E5456" w:rsidP="009E5456">
      <w:pPr>
        <w:suppressAutoHyphens/>
        <w:autoSpaceDN w:val="0"/>
        <w:spacing w:line="240" w:lineRule="auto"/>
        <w:rPr>
          <w:szCs w:val="20"/>
        </w:rPr>
      </w:pPr>
    </w:p>
    <w:p w14:paraId="3B17267D" w14:textId="77777777" w:rsidR="009E5456" w:rsidRDefault="009E5456" w:rsidP="009E5456">
      <w:pPr>
        <w:suppressAutoHyphens/>
        <w:autoSpaceDN w:val="0"/>
        <w:spacing w:line="240" w:lineRule="auto"/>
        <w:rPr>
          <w:szCs w:val="20"/>
        </w:rPr>
      </w:pPr>
    </w:p>
    <w:p w14:paraId="022C50BF" w14:textId="77777777" w:rsidR="009E5456" w:rsidRDefault="009E5456" w:rsidP="009E5456">
      <w:pPr>
        <w:suppressAutoHyphens/>
        <w:autoSpaceDN w:val="0"/>
        <w:spacing w:line="240" w:lineRule="auto"/>
        <w:rPr>
          <w:szCs w:val="20"/>
        </w:rPr>
      </w:pPr>
    </w:p>
    <w:p w14:paraId="79225FDD" w14:textId="77777777" w:rsidR="009E5456" w:rsidRDefault="009E5456" w:rsidP="009E5456">
      <w:pPr>
        <w:suppressAutoHyphens/>
        <w:autoSpaceDN w:val="0"/>
        <w:spacing w:line="240" w:lineRule="auto"/>
        <w:rPr>
          <w:szCs w:val="20"/>
        </w:rPr>
      </w:pPr>
    </w:p>
    <w:p w14:paraId="36C48F22" w14:textId="77777777" w:rsidR="009E5456" w:rsidRDefault="009E5456" w:rsidP="009E5456">
      <w:pPr>
        <w:suppressAutoHyphens/>
        <w:autoSpaceDN w:val="0"/>
        <w:spacing w:line="240" w:lineRule="auto"/>
        <w:rPr>
          <w:szCs w:val="20"/>
        </w:rPr>
      </w:pPr>
    </w:p>
    <w:p w14:paraId="2DB3E0D9" w14:textId="77777777" w:rsidR="009E5456" w:rsidRDefault="009E5456" w:rsidP="009E5456">
      <w:pPr>
        <w:suppressAutoHyphens/>
        <w:autoSpaceDN w:val="0"/>
        <w:spacing w:line="240" w:lineRule="auto"/>
        <w:rPr>
          <w:szCs w:val="20"/>
        </w:rPr>
      </w:pPr>
    </w:p>
    <w:p w14:paraId="68C5A1F9" w14:textId="77777777" w:rsidR="009E5456" w:rsidRDefault="009E5456" w:rsidP="009E5456">
      <w:pPr>
        <w:suppressAutoHyphens/>
        <w:autoSpaceDN w:val="0"/>
        <w:spacing w:line="240" w:lineRule="auto"/>
        <w:rPr>
          <w:szCs w:val="20"/>
        </w:rPr>
      </w:pPr>
    </w:p>
    <w:p w14:paraId="00E3AFB1" w14:textId="77777777" w:rsidR="009E5456" w:rsidRPr="009E5456" w:rsidRDefault="009E5456" w:rsidP="009E5456">
      <w:pPr>
        <w:suppressAutoHyphens/>
        <w:autoSpaceDN w:val="0"/>
        <w:spacing w:line="240" w:lineRule="auto"/>
        <w:rPr>
          <w:szCs w:val="20"/>
        </w:rPr>
      </w:pPr>
    </w:p>
    <w:p w14:paraId="3DF6ABE6" w14:textId="1C272E76" w:rsidR="00B55DA6" w:rsidRPr="00060B51" w:rsidRDefault="00B55DA6" w:rsidP="00B55DA6">
      <w:pPr>
        <w:spacing w:line="240" w:lineRule="auto"/>
        <w:ind w:left="7314" w:firstLine="0"/>
        <w:rPr>
          <w:rFonts w:cstheme="minorHAnsi"/>
        </w:rPr>
      </w:pPr>
      <w:r w:rsidRPr="00060B51">
        <w:rPr>
          <w:rFonts w:cstheme="minorHAnsi"/>
        </w:rPr>
        <w:lastRenderedPageBreak/>
        <w:t xml:space="preserve">Pirkimo </w:t>
      </w:r>
      <w:r w:rsidRPr="00770EF9">
        <w:rPr>
          <w:rFonts w:cstheme="minorHAnsi"/>
        </w:rPr>
        <w:t xml:space="preserve">sąlygų </w:t>
      </w:r>
      <w:r w:rsidR="00C84628">
        <w:rPr>
          <w:rFonts w:cstheme="minorHAnsi"/>
        </w:rPr>
        <w:t>5</w:t>
      </w:r>
      <w:r w:rsidRPr="00770EF9">
        <w:rPr>
          <w:rFonts w:cstheme="minorHAnsi"/>
        </w:rPr>
        <w:t xml:space="preserve"> priedas</w:t>
      </w:r>
      <w:r w:rsidRPr="00060B51">
        <w:rPr>
          <w:rFonts w:cstheme="minorHAnsi"/>
        </w:rPr>
        <w:t xml:space="preserve"> „Pasiūlymo forma“</w:t>
      </w:r>
    </w:p>
    <w:bookmarkEnd w:id="33"/>
    <w:bookmarkEnd w:id="34"/>
    <w:bookmarkEnd w:id="35"/>
    <w:bookmarkEnd w:id="36"/>
    <w:bookmarkEnd w:id="37"/>
    <w:bookmarkEnd w:id="38"/>
    <w:p w14:paraId="3B2D7078" w14:textId="77777777" w:rsidR="00B55DA6" w:rsidRPr="006E50CA" w:rsidRDefault="00B55DA6" w:rsidP="00B55DA6">
      <w:pPr>
        <w:jc w:val="center"/>
        <w:rPr>
          <w:rFonts w:ascii="Arial" w:hAnsi="Arial" w:cs="Arial"/>
          <w:smallCaps/>
          <w:sz w:val="22"/>
          <w:szCs w:val="22"/>
        </w:rPr>
      </w:pPr>
    </w:p>
    <w:p w14:paraId="5940843C" w14:textId="77777777" w:rsidR="00B55DA6" w:rsidRPr="006E50CA" w:rsidRDefault="00B55DA6" w:rsidP="00B55DA6">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1B1DC711" w14:textId="77777777" w:rsidR="00B55DA6" w:rsidRPr="006E50CA" w:rsidRDefault="00B55DA6" w:rsidP="00B55DA6">
      <w:pPr>
        <w:spacing w:line="240" w:lineRule="auto"/>
        <w:jc w:val="center"/>
        <w:rPr>
          <w:rFonts w:eastAsia="Calibri" w:cstheme="minorHAnsi"/>
          <w:sz w:val="16"/>
          <w:szCs w:val="16"/>
        </w:rPr>
      </w:pPr>
    </w:p>
    <w:p w14:paraId="606AA5C6" w14:textId="77777777" w:rsidR="00B55DA6" w:rsidRPr="006E50CA" w:rsidRDefault="00B55DA6" w:rsidP="00B55DA6">
      <w:pPr>
        <w:spacing w:line="240" w:lineRule="auto"/>
        <w:jc w:val="center"/>
        <w:rPr>
          <w:rFonts w:eastAsia="Calibri" w:cstheme="minorHAnsi"/>
          <w:sz w:val="16"/>
          <w:szCs w:val="16"/>
        </w:rPr>
      </w:pPr>
      <w:r w:rsidRPr="006E50CA">
        <w:rPr>
          <w:rFonts w:eastAsia="Calibri" w:cstheme="minorHAnsi"/>
          <w:sz w:val="16"/>
          <w:szCs w:val="16"/>
        </w:rPr>
        <w:t>(Tiekėjo pavadinimas)</w:t>
      </w:r>
    </w:p>
    <w:p w14:paraId="76668B85" w14:textId="77777777" w:rsidR="00B55DA6" w:rsidRPr="006E50CA" w:rsidRDefault="00B55DA6" w:rsidP="00B55DA6">
      <w:pPr>
        <w:spacing w:line="240" w:lineRule="auto"/>
        <w:jc w:val="center"/>
        <w:rPr>
          <w:rFonts w:eastAsia="Calibri" w:cstheme="minorHAnsi"/>
        </w:rPr>
      </w:pPr>
    </w:p>
    <w:p w14:paraId="5703716A" w14:textId="77777777" w:rsidR="00B55DA6" w:rsidRPr="00AE040A" w:rsidRDefault="00B55DA6" w:rsidP="00B55DA6">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22D257" w14:textId="77777777" w:rsidR="00B55DA6" w:rsidRPr="006E50CA" w:rsidRDefault="00B55DA6" w:rsidP="00B55DA6">
      <w:pPr>
        <w:spacing w:line="240" w:lineRule="auto"/>
        <w:jc w:val="left"/>
        <w:rPr>
          <w:rFonts w:eastAsia="Calibri" w:cstheme="minorHAnsi"/>
        </w:rPr>
      </w:pPr>
    </w:p>
    <w:p w14:paraId="5133FBA2" w14:textId="1A3E7F88" w:rsidR="00B55DA6" w:rsidRPr="006E50CA" w:rsidRDefault="0084522C" w:rsidP="00B55DA6">
      <w:pPr>
        <w:spacing w:line="240" w:lineRule="auto"/>
        <w:jc w:val="left"/>
        <w:rPr>
          <w:rFonts w:eastAsia="Calibri" w:cstheme="minorHAnsi"/>
        </w:rPr>
      </w:pPr>
      <w:r>
        <w:rPr>
          <w:rFonts w:eastAsia="Calibri" w:cstheme="minorHAnsi"/>
        </w:rPr>
        <w:t>UAB „Visagino būstas“</w:t>
      </w:r>
    </w:p>
    <w:p w14:paraId="52494AAB" w14:textId="77777777" w:rsidR="00B55DA6" w:rsidRPr="006E50CA" w:rsidRDefault="00B55DA6" w:rsidP="00B55DA6">
      <w:pPr>
        <w:spacing w:line="240" w:lineRule="auto"/>
        <w:jc w:val="left"/>
        <w:rPr>
          <w:rFonts w:eastAsia="Calibri" w:cstheme="minorHAnsi"/>
        </w:rPr>
      </w:pPr>
    </w:p>
    <w:p w14:paraId="60C273A3" w14:textId="77777777" w:rsidR="00B55DA6" w:rsidRPr="006E50CA" w:rsidRDefault="00B55DA6" w:rsidP="00B55DA6">
      <w:pPr>
        <w:spacing w:line="240" w:lineRule="auto"/>
        <w:jc w:val="left"/>
        <w:rPr>
          <w:rFonts w:eastAsia="Calibri" w:cstheme="minorHAnsi"/>
        </w:rPr>
      </w:pPr>
    </w:p>
    <w:p w14:paraId="1EDB152D" w14:textId="77777777" w:rsidR="00B55DA6" w:rsidRPr="00595DAB" w:rsidRDefault="00B55DA6" w:rsidP="00B55DA6">
      <w:pPr>
        <w:spacing w:line="240" w:lineRule="auto"/>
        <w:jc w:val="center"/>
        <w:rPr>
          <w:rFonts w:eastAsia="Calibri" w:cstheme="minorHAnsi"/>
          <w:color w:val="000000" w:themeColor="text1"/>
          <w:sz w:val="28"/>
          <w:szCs w:val="28"/>
        </w:rPr>
      </w:pPr>
      <w:r w:rsidRPr="00595DAB">
        <w:rPr>
          <w:rFonts w:eastAsia="Calibri" w:cstheme="minorHAnsi"/>
          <w:color w:val="000000" w:themeColor="text1"/>
          <w:sz w:val="28"/>
          <w:szCs w:val="28"/>
        </w:rPr>
        <w:t>PASIŪLYMAS</w:t>
      </w:r>
    </w:p>
    <w:p w14:paraId="61C88AB3" w14:textId="42F4376B" w:rsidR="0084522C" w:rsidRPr="00595DAB" w:rsidRDefault="0084522C" w:rsidP="0084522C">
      <w:pPr>
        <w:spacing w:after="120" w:line="240" w:lineRule="auto"/>
        <w:ind w:left="567" w:firstLine="0"/>
        <w:contextualSpacing/>
        <w:jc w:val="center"/>
        <w:rPr>
          <w:rFonts w:cstheme="minorHAnsi"/>
          <w:b/>
          <w:bCs/>
          <w:color w:val="000000" w:themeColor="text1"/>
          <w:sz w:val="28"/>
          <w:szCs w:val="28"/>
        </w:rPr>
      </w:pPr>
      <w:r w:rsidRPr="00595DAB">
        <w:rPr>
          <w:rFonts w:cstheme="minorHAnsi"/>
          <w:b/>
          <w:bCs/>
          <w:color w:val="000000" w:themeColor="text1"/>
          <w:sz w:val="28"/>
          <w:szCs w:val="28"/>
        </w:rPr>
        <w:t>DĖL ATLIEKŲ KONTEINERIŲ IŠTUŠTINIMO INFORMACINĖS SISTEMOS PROGRAMINĖS ĮRANGOS ADMINISTRAVIMO IR PRIEŽIŪROS PASLAUGOS BEI ŠIOS SISTEMOS VEIKIMUI REIKALINGOS ĮRANGOS IR PRIEMONIŲ PIRKIMUI</w:t>
      </w:r>
    </w:p>
    <w:p w14:paraId="77C6377A" w14:textId="77777777" w:rsidR="00B55DA6" w:rsidRPr="00595DAB" w:rsidRDefault="00B55DA6" w:rsidP="00B55DA6">
      <w:pPr>
        <w:spacing w:line="240" w:lineRule="auto"/>
        <w:jc w:val="center"/>
        <w:rPr>
          <w:rFonts w:eastAsia="Calibri" w:cstheme="minorHAnsi"/>
          <w:color w:val="000000" w:themeColor="text1"/>
          <w:sz w:val="24"/>
          <w:szCs w:val="24"/>
        </w:rPr>
      </w:pPr>
    </w:p>
    <w:p w14:paraId="0A4B3524" w14:textId="77777777" w:rsidR="00B55DA6" w:rsidRPr="006E50CA" w:rsidRDefault="00B55DA6" w:rsidP="00B55DA6">
      <w:pPr>
        <w:spacing w:line="240" w:lineRule="auto"/>
        <w:jc w:val="center"/>
        <w:rPr>
          <w:rFonts w:eastAsia="Calibri" w:cstheme="minorHAnsi"/>
        </w:rPr>
      </w:pPr>
      <w:r w:rsidRPr="006E50CA">
        <w:rPr>
          <w:rFonts w:eastAsia="Calibri" w:cstheme="minorHAnsi"/>
        </w:rPr>
        <w:t>____________</w:t>
      </w:r>
    </w:p>
    <w:p w14:paraId="02425643" w14:textId="77777777" w:rsidR="00B55DA6" w:rsidRPr="006E50CA" w:rsidRDefault="00B55DA6" w:rsidP="00B55DA6">
      <w:pPr>
        <w:spacing w:line="240" w:lineRule="auto"/>
        <w:jc w:val="center"/>
        <w:rPr>
          <w:rFonts w:eastAsia="Calibri" w:cstheme="minorHAnsi"/>
        </w:rPr>
      </w:pPr>
      <w:r w:rsidRPr="006E50CA">
        <w:rPr>
          <w:rFonts w:eastAsia="Calibri" w:cstheme="minorHAnsi"/>
        </w:rPr>
        <w:t>(Data)</w:t>
      </w:r>
    </w:p>
    <w:p w14:paraId="45F3F3F3" w14:textId="77777777" w:rsidR="00B55DA6" w:rsidRPr="006E50CA" w:rsidRDefault="00B55DA6" w:rsidP="00B55DA6">
      <w:pPr>
        <w:spacing w:line="240" w:lineRule="auto"/>
        <w:jc w:val="center"/>
        <w:rPr>
          <w:rFonts w:eastAsia="Calibri" w:cstheme="minorHAnsi"/>
        </w:rPr>
      </w:pPr>
      <w:r w:rsidRPr="006E50CA">
        <w:rPr>
          <w:rFonts w:eastAsia="Calibri" w:cstheme="minorHAnsi"/>
        </w:rPr>
        <w:t>_______________</w:t>
      </w:r>
    </w:p>
    <w:p w14:paraId="3AE2802E" w14:textId="77777777" w:rsidR="00B55DA6" w:rsidRPr="006E50CA" w:rsidRDefault="00B55DA6" w:rsidP="00B55DA6">
      <w:pPr>
        <w:spacing w:line="240" w:lineRule="auto"/>
        <w:jc w:val="center"/>
        <w:rPr>
          <w:rFonts w:eastAsia="Calibri" w:cstheme="minorHAnsi"/>
        </w:rPr>
      </w:pPr>
      <w:r w:rsidRPr="006E50CA">
        <w:rPr>
          <w:rFonts w:eastAsia="Calibri" w:cstheme="minorHAnsi"/>
        </w:rPr>
        <w:t>(Sudarymo vieta)</w:t>
      </w:r>
    </w:p>
    <w:p w14:paraId="1E5C3975" w14:textId="77777777" w:rsidR="00B55DA6" w:rsidRPr="006E50CA" w:rsidRDefault="00B55DA6" w:rsidP="00B55DA6">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B55DA6" w:rsidRPr="006E50CA" w14:paraId="1434E5B9" w14:textId="77777777" w:rsidTr="000153C9">
        <w:trPr>
          <w:jc w:val="center"/>
        </w:trPr>
        <w:tc>
          <w:tcPr>
            <w:tcW w:w="4647" w:type="dxa"/>
            <w:tcBorders>
              <w:top w:val="single" w:sz="4" w:space="0" w:color="auto"/>
              <w:left w:val="single" w:sz="4" w:space="0" w:color="auto"/>
              <w:bottom w:val="single" w:sz="4" w:space="0" w:color="auto"/>
              <w:right w:val="single" w:sz="4" w:space="0" w:color="auto"/>
            </w:tcBorders>
            <w:hideMark/>
          </w:tcPr>
          <w:p w14:paraId="531501B0" w14:textId="77777777" w:rsidR="00B55DA6" w:rsidRPr="006E50CA" w:rsidRDefault="00B55DA6" w:rsidP="000153C9">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67EEA203" w14:textId="77777777" w:rsidR="00B55DA6" w:rsidRPr="006E50CA" w:rsidRDefault="00B55DA6" w:rsidP="000153C9">
            <w:pPr>
              <w:spacing w:line="240" w:lineRule="auto"/>
              <w:jc w:val="left"/>
              <w:rPr>
                <w:rFonts w:eastAsia="Calibri" w:cstheme="minorHAnsi"/>
              </w:rPr>
            </w:pPr>
          </w:p>
          <w:p w14:paraId="48CA4E91" w14:textId="77777777" w:rsidR="00B55DA6" w:rsidRPr="006E50CA" w:rsidRDefault="00B55DA6" w:rsidP="000153C9">
            <w:pPr>
              <w:spacing w:line="240" w:lineRule="auto"/>
              <w:jc w:val="left"/>
              <w:rPr>
                <w:rFonts w:eastAsia="Calibri" w:cstheme="minorHAnsi"/>
              </w:rPr>
            </w:pPr>
          </w:p>
        </w:tc>
      </w:tr>
      <w:tr w:rsidR="00B55DA6" w:rsidRPr="006E50CA" w14:paraId="342D08D9" w14:textId="77777777" w:rsidTr="000153C9">
        <w:trPr>
          <w:jc w:val="center"/>
        </w:trPr>
        <w:tc>
          <w:tcPr>
            <w:tcW w:w="4647" w:type="dxa"/>
            <w:tcBorders>
              <w:top w:val="single" w:sz="4" w:space="0" w:color="auto"/>
              <w:left w:val="single" w:sz="4" w:space="0" w:color="auto"/>
              <w:bottom w:val="single" w:sz="4" w:space="0" w:color="auto"/>
              <w:right w:val="single" w:sz="4" w:space="0" w:color="auto"/>
            </w:tcBorders>
            <w:hideMark/>
          </w:tcPr>
          <w:p w14:paraId="4C5DA3E7" w14:textId="77777777" w:rsidR="00B55DA6" w:rsidRPr="006E50CA" w:rsidRDefault="00B55DA6" w:rsidP="000153C9">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3F65A983" w14:textId="77777777" w:rsidR="00B55DA6" w:rsidRPr="006E50CA" w:rsidRDefault="00B55DA6" w:rsidP="000153C9">
            <w:pPr>
              <w:spacing w:line="240" w:lineRule="auto"/>
              <w:jc w:val="left"/>
              <w:rPr>
                <w:rFonts w:eastAsia="Calibri" w:cstheme="minorHAnsi"/>
              </w:rPr>
            </w:pPr>
          </w:p>
          <w:p w14:paraId="3A24E334" w14:textId="77777777" w:rsidR="00B55DA6" w:rsidRPr="006E50CA" w:rsidRDefault="00B55DA6" w:rsidP="000153C9">
            <w:pPr>
              <w:spacing w:line="240" w:lineRule="auto"/>
              <w:jc w:val="left"/>
              <w:rPr>
                <w:rFonts w:eastAsia="Calibri" w:cstheme="minorHAnsi"/>
              </w:rPr>
            </w:pPr>
          </w:p>
        </w:tc>
      </w:tr>
      <w:tr w:rsidR="00B55DA6" w:rsidRPr="006E50CA" w14:paraId="78BAEB27" w14:textId="77777777" w:rsidTr="000153C9">
        <w:trPr>
          <w:jc w:val="center"/>
        </w:trPr>
        <w:tc>
          <w:tcPr>
            <w:tcW w:w="4647" w:type="dxa"/>
            <w:tcBorders>
              <w:top w:val="single" w:sz="4" w:space="0" w:color="auto"/>
              <w:left w:val="single" w:sz="4" w:space="0" w:color="auto"/>
              <w:bottom w:val="single" w:sz="4" w:space="0" w:color="auto"/>
              <w:right w:val="single" w:sz="4" w:space="0" w:color="auto"/>
            </w:tcBorders>
            <w:hideMark/>
          </w:tcPr>
          <w:p w14:paraId="3EB94732" w14:textId="77777777" w:rsidR="00B55DA6" w:rsidRPr="006E50CA" w:rsidRDefault="00B55DA6" w:rsidP="000153C9">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64ED2540" w14:textId="77777777" w:rsidR="00B55DA6" w:rsidRPr="006E50CA" w:rsidRDefault="00B55DA6" w:rsidP="000153C9">
            <w:pPr>
              <w:spacing w:line="240" w:lineRule="auto"/>
              <w:jc w:val="left"/>
              <w:rPr>
                <w:rFonts w:eastAsia="Calibri" w:cstheme="minorHAnsi"/>
              </w:rPr>
            </w:pPr>
          </w:p>
        </w:tc>
      </w:tr>
      <w:tr w:rsidR="00B55DA6" w:rsidRPr="006E50CA" w14:paraId="2E7F6675" w14:textId="77777777" w:rsidTr="000153C9">
        <w:trPr>
          <w:jc w:val="center"/>
        </w:trPr>
        <w:tc>
          <w:tcPr>
            <w:tcW w:w="4647" w:type="dxa"/>
            <w:tcBorders>
              <w:top w:val="single" w:sz="4" w:space="0" w:color="auto"/>
              <w:left w:val="single" w:sz="4" w:space="0" w:color="auto"/>
              <w:bottom w:val="single" w:sz="4" w:space="0" w:color="auto"/>
              <w:right w:val="single" w:sz="4" w:space="0" w:color="auto"/>
            </w:tcBorders>
            <w:hideMark/>
          </w:tcPr>
          <w:p w14:paraId="35DC2E61" w14:textId="77777777" w:rsidR="00B55DA6" w:rsidRPr="006E50CA" w:rsidRDefault="00B55DA6" w:rsidP="000153C9">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5AEC18C7" w14:textId="77777777" w:rsidR="00B55DA6" w:rsidRPr="006E50CA" w:rsidRDefault="00B55DA6" w:rsidP="000153C9">
            <w:pPr>
              <w:spacing w:line="240" w:lineRule="auto"/>
              <w:jc w:val="left"/>
              <w:rPr>
                <w:rFonts w:eastAsia="Calibri" w:cstheme="minorHAnsi"/>
              </w:rPr>
            </w:pPr>
          </w:p>
        </w:tc>
      </w:tr>
      <w:tr w:rsidR="00B55DA6" w:rsidRPr="006E50CA" w14:paraId="4B28768D" w14:textId="77777777" w:rsidTr="000153C9">
        <w:trPr>
          <w:jc w:val="center"/>
        </w:trPr>
        <w:tc>
          <w:tcPr>
            <w:tcW w:w="4647" w:type="dxa"/>
            <w:tcBorders>
              <w:top w:val="single" w:sz="4" w:space="0" w:color="auto"/>
              <w:left w:val="single" w:sz="4" w:space="0" w:color="auto"/>
              <w:bottom w:val="single" w:sz="4" w:space="0" w:color="auto"/>
              <w:right w:val="single" w:sz="4" w:space="0" w:color="auto"/>
            </w:tcBorders>
            <w:hideMark/>
          </w:tcPr>
          <w:p w14:paraId="688A5A03" w14:textId="77777777" w:rsidR="00B55DA6" w:rsidRPr="006E50CA" w:rsidRDefault="00B55DA6" w:rsidP="000153C9">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1EAC182F" w14:textId="77777777" w:rsidR="00B55DA6" w:rsidRPr="006E50CA" w:rsidRDefault="00B55DA6" w:rsidP="000153C9">
            <w:pPr>
              <w:spacing w:line="240" w:lineRule="auto"/>
              <w:jc w:val="left"/>
              <w:rPr>
                <w:rFonts w:eastAsia="Calibri" w:cstheme="minorHAnsi"/>
              </w:rPr>
            </w:pPr>
          </w:p>
        </w:tc>
      </w:tr>
      <w:tr w:rsidR="00B55DA6" w:rsidRPr="006E50CA" w14:paraId="3CCCB45B" w14:textId="77777777" w:rsidTr="000153C9">
        <w:trPr>
          <w:jc w:val="center"/>
        </w:trPr>
        <w:tc>
          <w:tcPr>
            <w:tcW w:w="4647" w:type="dxa"/>
            <w:tcBorders>
              <w:top w:val="single" w:sz="4" w:space="0" w:color="auto"/>
              <w:left w:val="single" w:sz="4" w:space="0" w:color="auto"/>
              <w:bottom w:val="single" w:sz="4" w:space="0" w:color="auto"/>
              <w:right w:val="single" w:sz="4" w:space="0" w:color="auto"/>
            </w:tcBorders>
            <w:hideMark/>
          </w:tcPr>
          <w:p w14:paraId="6A58D0E4" w14:textId="77777777" w:rsidR="00B55DA6" w:rsidRPr="006E50CA" w:rsidRDefault="00B55DA6" w:rsidP="000153C9">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6C52BA94" w14:textId="77777777" w:rsidR="00B55DA6" w:rsidRPr="006E50CA" w:rsidRDefault="00B55DA6" w:rsidP="000153C9">
            <w:pPr>
              <w:spacing w:line="240" w:lineRule="auto"/>
              <w:jc w:val="left"/>
              <w:rPr>
                <w:rFonts w:eastAsia="Calibri" w:cstheme="minorHAnsi"/>
              </w:rPr>
            </w:pPr>
          </w:p>
        </w:tc>
      </w:tr>
    </w:tbl>
    <w:p w14:paraId="142FD2D0" w14:textId="77777777" w:rsidR="00B55DA6" w:rsidRPr="006E50CA" w:rsidRDefault="00B55DA6" w:rsidP="00B55DA6">
      <w:pPr>
        <w:spacing w:line="240" w:lineRule="auto"/>
        <w:jc w:val="left"/>
        <w:rPr>
          <w:rFonts w:eastAsia="Calibri" w:cstheme="minorHAnsi"/>
        </w:rPr>
      </w:pPr>
    </w:p>
    <w:p w14:paraId="09B7418B" w14:textId="77777777" w:rsidR="00B55DA6" w:rsidRPr="006E50CA" w:rsidRDefault="00B55DA6" w:rsidP="00B55DA6">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65A2C04" w14:textId="77777777" w:rsidR="00B55DA6" w:rsidRPr="006E50CA" w:rsidRDefault="00B55DA6" w:rsidP="00B55DA6">
      <w:pPr>
        <w:spacing w:line="240" w:lineRule="auto"/>
        <w:jc w:val="left"/>
        <w:rPr>
          <w:rFonts w:eastAsia="Calibri" w:cstheme="minorHAnsi"/>
        </w:rPr>
      </w:pPr>
      <w:r w:rsidRPr="006E50CA">
        <w:rPr>
          <w:rFonts w:eastAsia="Calibri" w:cstheme="minorHAnsi"/>
        </w:rPr>
        <w:t>1.1. supaprastinto atviro konkurso skelbime, paskelbtame 202</w:t>
      </w:r>
      <w:r>
        <w:rPr>
          <w:rFonts w:eastAsia="Calibri" w:cstheme="minorHAnsi"/>
        </w:rPr>
        <w:t>5</w:t>
      </w:r>
      <w:r w:rsidRPr="006E50CA">
        <w:rPr>
          <w:rFonts w:eastAsia="Calibri" w:cstheme="minorHAnsi"/>
        </w:rPr>
        <w:t xml:space="preserve"> m. ......................d. CVPIS;</w:t>
      </w:r>
    </w:p>
    <w:p w14:paraId="5C5769F9" w14:textId="77777777" w:rsidR="00B55DA6" w:rsidRPr="006E50CA" w:rsidRDefault="00B55DA6" w:rsidP="00B55DA6">
      <w:pPr>
        <w:spacing w:line="240" w:lineRule="auto"/>
        <w:jc w:val="left"/>
        <w:rPr>
          <w:rFonts w:eastAsia="Calibri" w:cstheme="minorHAnsi"/>
        </w:rPr>
      </w:pPr>
      <w:r w:rsidRPr="006E50CA">
        <w:rPr>
          <w:rFonts w:eastAsia="Calibri" w:cstheme="minorHAnsi"/>
        </w:rPr>
        <w:t xml:space="preserve">1.2. kituose pirkimo dokumentuose (jų paaiškinimuose, </w:t>
      </w:r>
      <w:proofErr w:type="spellStart"/>
      <w:r w:rsidRPr="006E50CA">
        <w:rPr>
          <w:rFonts w:eastAsia="Calibri" w:cstheme="minorHAnsi"/>
        </w:rPr>
        <w:t>papildymuose</w:t>
      </w:r>
      <w:proofErr w:type="spellEnd"/>
      <w:r w:rsidRPr="006E50CA">
        <w:rPr>
          <w:rFonts w:eastAsia="Calibri" w:cstheme="minorHAnsi"/>
        </w:rPr>
        <w:t>).</w:t>
      </w:r>
    </w:p>
    <w:p w14:paraId="20894B1A" w14:textId="77777777" w:rsidR="00B55DA6" w:rsidRPr="006E50CA" w:rsidRDefault="00B55DA6" w:rsidP="00B55DA6">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B55DA6" w:rsidRPr="006E50CA" w14:paraId="3F9E5DE4" w14:textId="77777777" w:rsidTr="000153C9">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4E12EF86" w14:textId="77777777" w:rsidR="00B55DA6" w:rsidRPr="006E50CA" w:rsidRDefault="00B55DA6" w:rsidP="000153C9">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477BC1AB" w14:textId="77777777" w:rsidR="00B55DA6" w:rsidRPr="006E50CA" w:rsidRDefault="00B55DA6" w:rsidP="000153C9">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71C19CBA" w14:textId="77777777" w:rsidR="00B55DA6" w:rsidRDefault="00B55DA6" w:rsidP="000153C9">
            <w:pPr>
              <w:spacing w:line="240" w:lineRule="auto"/>
              <w:ind w:firstLine="418"/>
              <w:jc w:val="left"/>
              <w:rPr>
                <w:rFonts w:eastAsia="Calibri" w:cstheme="minorHAnsi"/>
              </w:rPr>
            </w:pPr>
          </w:p>
          <w:p w14:paraId="2BA68315" w14:textId="77777777" w:rsidR="00B55DA6" w:rsidRPr="006E50CA" w:rsidRDefault="00B55DA6" w:rsidP="000153C9">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2DFF8BAE" w14:textId="77777777" w:rsidR="00B55DA6" w:rsidRPr="006E50CA" w:rsidRDefault="00B55DA6" w:rsidP="000153C9">
            <w:pPr>
              <w:spacing w:line="240" w:lineRule="auto"/>
              <w:ind w:firstLine="0"/>
              <w:jc w:val="left"/>
              <w:rPr>
                <w:rFonts w:eastAsia="Calibri" w:cstheme="minorHAnsi"/>
              </w:rPr>
            </w:pPr>
            <w:r w:rsidRPr="006E50CA">
              <w:rPr>
                <w:rFonts w:eastAsia="Calibri" w:cstheme="minorHAnsi"/>
              </w:rPr>
              <w:t xml:space="preserve">Partnerio darbų dalies vertė pasiūlymo kainoje be PVM, </w:t>
            </w:r>
            <w:proofErr w:type="spellStart"/>
            <w:r w:rsidRPr="006E50CA">
              <w:rPr>
                <w:rFonts w:eastAsia="Calibri" w:cstheme="minorHAnsi"/>
              </w:rPr>
              <w:t>Eur</w:t>
            </w:r>
            <w:proofErr w:type="spellEnd"/>
          </w:p>
        </w:tc>
      </w:tr>
      <w:tr w:rsidR="00B55DA6" w:rsidRPr="006E50CA" w14:paraId="64B623B8" w14:textId="77777777" w:rsidTr="000153C9">
        <w:trPr>
          <w:jc w:val="center"/>
        </w:trPr>
        <w:tc>
          <w:tcPr>
            <w:tcW w:w="1152" w:type="dxa"/>
            <w:tcBorders>
              <w:top w:val="single" w:sz="4" w:space="0" w:color="auto"/>
              <w:left w:val="single" w:sz="4" w:space="0" w:color="auto"/>
              <w:bottom w:val="single" w:sz="4" w:space="0" w:color="auto"/>
              <w:right w:val="single" w:sz="4" w:space="0" w:color="auto"/>
            </w:tcBorders>
          </w:tcPr>
          <w:p w14:paraId="3984B8D6" w14:textId="77777777" w:rsidR="00B55DA6" w:rsidRPr="006E50CA" w:rsidRDefault="00B55DA6" w:rsidP="000153C9">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33B3CEBF" w14:textId="77777777" w:rsidR="00B55DA6" w:rsidRPr="006E50CA" w:rsidRDefault="00B55DA6" w:rsidP="000153C9">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140F4989" w14:textId="77777777" w:rsidR="00B55DA6" w:rsidRPr="006E50CA" w:rsidRDefault="00B55DA6" w:rsidP="000153C9">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2984BF93" w14:textId="77777777" w:rsidR="00B55DA6" w:rsidRPr="006E50CA" w:rsidRDefault="00B55DA6" w:rsidP="000153C9">
            <w:pPr>
              <w:spacing w:line="240" w:lineRule="auto"/>
              <w:jc w:val="left"/>
              <w:rPr>
                <w:rFonts w:eastAsia="Calibri" w:cstheme="minorHAnsi"/>
              </w:rPr>
            </w:pPr>
          </w:p>
        </w:tc>
      </w:tr>
      <w:tr w:rsidR="00B55DA6" w:rsidRPr="006E50CA" w14:paraId="56FD3D02" w14:textId="77777777" w:rsidTr="000153C9">
        <w:trPr>
          <w:jc w:val="center"/>
        </w:trPr>
        <w:tc>
          <w:tcPr>
            <w:tcW w:w="1152" w:type="dxa"/>
            <w:tcBorders>
              <w:top w:val="single" w:sz="4" w:space="0" w:color="auto"/>
              <w:left w:val="single" w:sz="4" w:space="0" w:color="auto"/>
              <w:bottom w:val="single" w:sz="4" w:space="0" w:color="auto"/>
              <w:right w:val="single" w:sz="4" w:space="0" w:color="auto"/>
            </w:tcBorders>
          </w:tcPr>
          <w:p w14:paraId="3A854853" w14:textId="77777777" w:rsidR="00B55DA6" w:rsidRPr="006E50CA" w:rsidRDefault="00B55DA6" w:rsidP="000153C9">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6346302" w14:textId="77777777" w:rsidR="00B55DA6" w:rsidRPr="006E50CA" w:rsidRDefault="00B55DA6" w:rsidP="000153C9">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2C708D0" w14:textId="77777777" w:rsidR="00B55DA6" w:rsidRPr="006E50CA" w:rsidRDefault="00B55DA6" w:rsidP="000153C9">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68A9D92B" w14:textId="77777777" w:rsidR="00B55DA6" w:rsidRPr="006E50CA" w:rsidRDefault="00B55DA6" w:rsidP="000153C9">
            <w:pPr>
              <w:spacing w:line="240" w:lineRule="auto"/>
              <w:jc w:val="left"/>
              <w:rPr>
                <w:rFonts w:eastAsia="Calibri" w:cstheme="minorHAnsi"/>
              </w:rPr>
            </w:pPr>
          </w:p>
        </w:tc>
      </w:tr>
    </w:tbl>
    <w:p w14:paraId="4C1A4F44" w14:textId="77777777" w:rsidR="00B55DA6" w:rsidRPr="006E50CA" w:rsidRDefault="00B55DA6" w:rsidP="00B55DA6">
      <w:pPr>
        <w:spacing w:line="240" w:lineRule="auto"/>
        <w:jc w:val="left"/>
        <w:rPr>
          <w:rFonts w:eastAsia="Calibri" w:cstheme="minorHAnsi"/>
        </w:rPr>
      </w:pPr>
    </w:p>
    <w:p w14:paraId="285FBFDE" w14:textId="77777777" w:rsidR="00B55DA6" w:rsidRPr="006E50CA" w:rsidRDefault="00B55DA6" w:rsidP="00B55DA6">
      <w:pPr>
        <w:spacing w:line="240" w:lineRule="auto"/>
        <w:jc w:val="left"/>
        <w:rPr>
          <w:rFonts w:eastAsia="Calibri" w:cstheme="minorHAnsi"/>
        </w:rPr>
      </w:pPr>
    </w:p>
    <w:p w14:paraId="7C506B28" w14:textId="77777777" w:rsidR="00B55DA6" w:rsidRPr="006E50CA" w:rsidRDefault="00B55DA6" w:rsidP="00B55DA6">
      <w:pPr>
        <w:spacing w:line="240" w:lineRule="auto"/>
        <w:jc w:val="left"/>
        <w:rPr>
          <w:rFonts w:eastAsia="Calibri" w:cstheme="minorHAnsi"/>
        </w:rPr>
      </w:pPr>
      <w:r w:rsidRPr="006E50CA">
        <w:rPr>
          <w:rFonts w:eastAsia="Calibri" w:cstheme="minorHAnsi"/>
        </w:rPr>
        <w:t xml:space="preserve">3.* Vykdant sutartį pasitelksime šiuos </w:t>
      </w:r>
      <w:proofErr w:type="spellStart"/>
      <w:r w:rsidRPr="006E50CA">
        <w:rPr>
          <w:rFonts w:eastAsia="Calibri" w:cstheme="minorHAnsi"/>
        </w:rPr>
        <w:t>subteikėjus</w:t>
      </w:r>
      <w:proofErr w:type="spellEnd"/>
      <w:r w:rsidRPr="006E50CA">
        <w:rPr>
          <w:rFonts w:eastAsia="Calibri" w:cstheme="minorHAnsi"/>
        </w:rPr>
        <w:t xml:space="preserve">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B55DA6" w:rsidRPr="006E50CA" w14:paraId="681B0E9D" w14:textId="77777777" w:rsidTr="000153C9">
        <w:trPr>
          <w:jc w:val="center"/>
        </w:trPr>
        <w:tc>
          <w:tcPr>
            <w:tcW w:w="7059" w:type="dxa"/>
            <w:tcBorders>
              <w:top w:val="single" w:sz="4" w:space="0" w:color="auto"/>
              <w:left w:val="single" w:sz="4" w:space="0" w:color="auto"/>
              <w:bottom w:val="single" w:sz="4" w:space="0" w:color="auto"/>
              <w:right w:val="single" w:sz="4" w:space="0" w:color="auto"/>
            </w:tcBorders>
            <w:hideMark/>
          </w:tcPr>
          <w:p w14:paraId="342BD09F" w14:textId="77777777" w:rsidR="00B55DA6" w:rsidRPr="006E50CA" w:rsidRDefault="00B55DA6" w:rsidP="000153C9">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0FEF3D9B" w14:textId="77777777" w:rsidR="00B55DA6" w:rsidRPr="006E50CA" w:rsidRDefault="00B55DA6" w:rsidP="000153C9">
            <w:pPr>
              <w:spacing w:line="240" w:lineRule="auto"/>
              <w:jc w:val="left"/>
              <w:rPr>
                <w:rFonts w:eastAsia="Calibri" w:cstheme="minorHAnsi"/>
                <w:lang w:val="pt-BR"/>
              </w:rPr>
            </w:pPr>
          </w:p>
        </w:tc>
      </w:tr>
      <w:tr w:rsidR="00B55DA6" w:rsidRPr="006E50CA" w14:paraId="54AE8F6C" w14:textId="77777777" w:rsidTr="000153C9">
        <w:trPr>
          <w:jc w:val="center"/>
        </w:trPr>
        <w:tc>
          <w:tcPr>
            <w:tcW w:w="7059" w:type="dxa"/>
            <w:tcBorders>
              <w:top w:val="single" w:sz="4" w:space="0" w:color="auto"/>
              <w:left w:val="single" w:sz="4" w:space="0" w:color="auto"/>
              <w:bottom w:val="single" w:sz="4" w:space="0" w:color="auto"/>
              <w:right w:val="single" w:sz="4" w:space="0" w:color="auto"/>
            </w:tcBorders>
            <w:hideMark/>
          </w:tcPr>
          <w:p w14:paraId="710C9CC9" w14:textId="77777777" w:rsidR="00B55DA6" w:rsidRPr="006E50CA" w:rsidRDefault="00B55DA6" w:rsidP="000153C9">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0BE7BF9D" w14:textId="77777777" w:rsidR="00B55DA6" w:rsidRPr="006E50CA" w:rsidRDefault="00B55DA6" w:rsidP="000153C9">
            <w:pPr>
              <w:spacing w:line="240" w:lineRule="auto"/>
              <w:jc w:val="left"/>
              <w:rPr>
                <w:rFonts w:eastAsia="Calibri" w:cstheme="minorHAnsi"/>
                <w:lang w:val="pt-BR"/>
              </w:rPr>
            </w:pPr>
          </w:p>
        </w:tc>
      </w:tr>
      <w:tr w:rsidR="00B55DA6" w:rsidRPr="006E50CA" w14:paraId="7392C109" w14:textId="77777777" w:rsidTr="000153C9">
        <w:trPr>
          <w:jc w:val="center"/>
        </w:trPr>
        <w:tc>
          <w:tcPr>
            <w:tcW w:w="7059" w:type="dxa"/>
            <w:tcBorders>
              <w:top w:val="single" w:sz="4" w:space="0" w:color="auto"/>
              <w:left w:val="single" w:sz="4" w:space="0" w:color="auto"/>
              <w:bottom w:val="single" w:sz="4" w:space="0" w:color="auto"/>
              <w:right w:val="single" w:sz="4" w:space="0" w:color="auto"/>
            </w:tcBorders>
            <w:hideMark/>
          </w:tcPr>
          <w:p w14:paraId="47C11493" w14:textId="77777777" w:rsidR="00B55DA6" w:rsidRPr="006E50CA" w:rsidRDefault="00B55DA6" w:rsidP="000153C9">
            <w:pPr>
              <w:spacing w:line="240" w:lineRule="auto"/>
              <w:ind w:left="164" w:firstLine="0"/>
              <w:jc w:val="left"/>
              <w:rPr>
                <w:rFonts w:eastAsia="Calibri" w:cstheme="minorHAnsi"/>
              </w:rPr>
            </w:pPr>
            <w:r w:rsidRPr="006E50CA">
              <w:rPr>
                <w:rFonts w:eastAsia="Calibri" w:cstheme="minorHAnsi"/>
              </w:rPr>
              <w:t xml:space="preserve">Specialistai ir ekspertai, kuriais bus remiamasi įrodinėjant tiekėjo kvalifikaciją ir vykdant sutartį, tačiau jie nėra tiekėjo arba tiekėjo pasitelkiamo (-ų) subrangovo (-ų), subtiekėjo (-ų), </w:t>
            </w:r>
            <w:proofErr w:type="spellStart"/>
            <w:r w:rsidRPr="006E50CA">
              <w:rPr>
                <w:rFonts w:eastAsia="Calibri" w:cstheme="minorHAnsi"/>
              </w:rPr>
              <w:t>subteikėjo</w:t>
            </w:r>
            <w:proofErr w:type="spellEnd"/>
            <w:r w:rsidRPr="006E50CA">
              <w:rPr>
                <w:rFonts w:eastAsia="Calibri" w:cstheme="minorHAnsi"/>
              </w:rPr>
              <w:t xml:space="preserve">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553F2C49" w14:textId="77777777" w:rsidR="00B55DA6" w:rsidRPr="006E50CA" w:rsidRDefault="00B55DA6" w:rsidP="000153C9">
            <w:pPr>
              <w:spacing w:line="240" w:lineRule="auto"/>
              <w:jc w:val="left"/>
              <w:rPr>
                <w:rFonts w:eastAsia="Calibri" w:cstheme="minorHAnsi"/>
              </w:rPr>
            </w:pPr>
          </w:p>
        </w:tc>
      </w:tr>
      <w:tr w:rsidR="00B55DA6" w:rsidRPr="006E50CA" w14:paraId="26AF9CE0" w14:textId="77777777" w:rsidTr="000153C9">
        <w:trPr>
          <w:jc w:val="center"/>
        </w:trPr>
        <w:tc>
          <w:tcPr>
            <w:tcW w:w="7059" w:type="dxa"/>
            <w:tcBorders>
              <w:top w:val="single" w:sz="4" w:space="0" w:color="auto"/>
              <w:left w:val="single" w:sz="4" w:space="0" w:color="auto"/>
              <w:bottom w:val="single" w:sz="4" w:space="0" w:color="auto"/>
              <w:right w:val="single" w:sz="4" w:space="0" w:color="auto"/>
            </w:tcBorders>
            <w:hideMark/>
          </w:tcPr>
          <w:p w14:paraId="60047246" w14:textId="77777777" w:rsidR="00B55DA6" w:rsidRPr="006E50CA" w:rsidRDefault="00B55DA6" w:rsidP="000153C9">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xml:space="preserve">) ar </w:t>
            </w:r>
            <w:proofErr w:type="spellStart"/>
            <w:r w:rsidRPr="006E50CA">
              <w:rPr>
                <w:rFonts w:eastAsia="Calibri" w:cstheme="minorHAnsi"/>
              </w:rPr>
              <w:t>subteikėją</w:t>
            </w:r>
            <w:proofErr w:type="spellEnd"/>
            <w:r w:rsidRPr="006E50CA">
              <w:rPr>
                <w:rFonts w:eastAsia="Calibri" w:cstheme="minorHAnsi"/>
              </w:rPr>
              <w:t xml:space="preserve">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25A0D8F3" w14:textId="77777777" w:rsidR="00B55DA6" w:rsidRPr="006E50CA" w:rsidRDefault="00B55DA6" w:rsidP="000153C9">
            <w:pPr>
              <w:spacing w:line="240" w:lineRule="auto"/>
              <w:jc w:val="left"/>
              <w:rPr>
                <w:rFonts w:eastAsia="Calibri" w:cstheme="minorHAnsi"/>
              </w:rPr>
            </w:pPr>
          </w:p>
        </w:tc>
      </w:tr>
    </w:tbl>
    <w:p w14:paraId="3A21F280" w14:textId="77777777" w:rsidR="00B55DA6" w:rsidRPr="006E50CA" w:rsidRDefault="00B55DA6" w:rsidP="00B55DA6">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xml:space="preserve">), </w:t>
      </w:r>
      <w:proofErr w:type="spellStart"/>
      <w:r w:rsidRPr="006E50CA">
        <w:rPr>
          <w:rFonts w:eastAsia="Calibri" w:cstheme="minorHAnsi"/>
          <w:i/>
        </w:rPr>
        <w:t>subteikėją</w:t>
      </w:r>
      <w:proofErr w:type="spellEnd"/>
      <w:r w:rsidRPr="006E50CA">
        <w:rPr>
          <w:rFonts w:eastAsia="Calibri" w:cstheme="minorHAnsi"/>
          <w:i/>
        </w:rPr>
        <w:t xml:space="preserve"> (-</w:t>
      </w:r>
      <w:proofErr w:type="spellStart"/>
      <w:r w:rsidRPr="006E50CA">
        <w:rPr>
          <w:rFonts w:eastAsia="Calibri" w:cstheme="minorHAnsi"/>
          <w:i/>
        </w:rPr>
        <w:t>us</w:t>
      </w:r>
      <w:proofErr w:type="spellEnd"/>
      <w:r w:rsidRPr="006E50CA">
        <w:rPr>
          <w:rFonts w:eastAsia="Calibri" w:cstheme="minorHAnsi"/>
          <w:i/>
        </w:rPr>
        <w:t xml:space="preserve">) ar specialistus ir ekspertus, kuriais bus remiamasi įrodinėjant tiekėjo kvalifikaciją ir vykdant sutartį, tačiau pasiūlymo pateikimo metu jie nėra tiekėjo arba tiekėjo pasitelkiamo (-ų) subrangovo (-ų), subtiekėjo (-ų), </w:t>
      </w:r>
      <w:proofErr w:type="spellStart"/>
      <w:r w:rsidRPr="006E50CA">
        <w:rPr>
          <w:rFonts w:eastAsia="Calibri" w:cstheme="minorHAnsi"/>
          <w:i/>
        </w:rPr>
        <w:t>subteikėjo</w:t>
      </w:r>
      <w:proofErr w:type="spellEnd"/>
      <w:r w:rsidRPr="006E50CA">
        <w:rPr>
          <w:rFonts w:eastAsia="Calibri" w:cstheme="minorHAnsi"/>
          <w:i/>
        </w:rPr>
        <w:t xml:space="preserve"> (-ų) darbuotojai, tačiau laimėjimo atveju bus įdarbinti</w:t>
      </w:r>
    </w:p>
    <w:p w14:paraId="4360EA06" w14:textId="77777777" w:rsidR="00B55DA6" w:rsidRPr="006E50CA" w:rsidRDefault="00B55DA6" w:rsidP="00B55DA6">
      <w:pPr>
        <w:spacing w:line="240" w:lineRule="auto"/>
        <w:jc w:val="left"/>
        <w:rPr>
          <w:rFonts w:eastAsia="Calibri" w:cstheme="minorHAnsi"/>
        </w:rPr>
      </w:pPr>
    </w:p>
    <w:p w14:paraId="77FEB3A1" w14:textId="77777777" w:rsidR="00B55DA6" w:rsidRPr="006E50CA" w:rsidRDefault="00B55DA6" w:rsidP="00B55DA6">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B55DA6" w:rsidRPr="006E50CA" w14:paraId="62A38682" w14:textId="77777777" w:rsidTr="000153C9">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013E2453" w14:textId="77777777" w:rsidR="00B55DA6" w:rsidRPr="006E50CA" w:rsidRDefault="00B55DA6" w:rsidP="000153C9">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480428F1" w14:textId="77777777" w:rsidR="00B55DA6" w:rsidRPr="006E50CA" w:rsidRDefault="00B55DA6" w:rsidP="000153C9">
            <w:pPr>
              <w:spacing w:line="240" w:lineRule="auto"/>
              <w:ind w:firstLine="70"/>
              <w:jc w:val="left"/>
              <w:rPr>
                <w:rFonts w:eastAsia="Calibri" w:cstheme="minorHAnsi"/>
              </w:rPr>
            </w:pPr>
            <w:r w:rsidRPr="006E50CA">
              <w:rPr>
                <w:rFonts w:eastAsia="Calibri" w:cstheme="minorHAnsi"/>
              </w:rPr>
              <w:t>Pateikto dokumento pavadinimas</w:t>
            </w:r>
          </w:p>
        </w:tc>
      </w:tr>
      <w:tr w:rsidR="00B55DA6" w:rsidRPr="006E50CA" w14:paraId="4FB7E516" w14:textId="77777777" w:rsidTr="000153C9">
        <w:trPr>
          <w:jc w:val="center"/>
        </w:trPr>
        <w:tc>
          <w:tcPr>
            <w:tcW w:w="947" w:type="dxa"/>
            <w:tcBorders>
              <w:top w:val="single" w:sz="4" w:space="0" w:color="000000"/>
              <w:left w:val="single" w:sz="4" w:space="0" w:color="000000"/>
              <w:bottom w:val="single" w:sz="4" w:space="0" w:color="000000"/>
              <w:right w:val="single" w:sz="4" w:space="0" w:color="000000"/>
            </w:tcBorders>
          </w:tcPr>
          <w:p w14:paraId="366C102E" w14:textId="77777777" w:rsidR="00B55DA6" w:rsidRPr="006E50CA" w:rsidRDefault="00B55DA6" w:rsidP="000153C9">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6AB57E37" w14:textId="77777777" w:rsidR="00B55DA6" w:rsidRPr="006E50CA" w:rsidRDefault="00B55DA6" w:rsidP="000153C9">
            <w:pPr>
              <w:spacing w:line="240" w:lineRule="auto"/>
              <w:jc w:val="left"/>
              <w:rPr>
                <w:rFonts w:eastAsia="Calibri" w:cstheme="minorHAnsi"/>
              </w:rPr>
            </w:pPr>
          </w:p>
        </w:tc>
      </w:tr>
      <w:tr w:rsidR="00B55DA6" w:rsidRPr="006E50CA" w14:paraId="7611045E" w14:textId="77777777" w:rsidTr="000153C9">
        <w:trPr>
          <w:jc w:val="center"/>
        </w:trPr>
        <w:tc>
          <w:tcPr>
            <w:tcW w:w="947" w:type="dxa"/>
            <w:tcBorders>
              <w:top w:val="single" w:sz="4" w:space="0" w:color="000000"/>
              <w:left w:val="single" w:sz="4" w:space="0" w:color="000000"/>
              <w:bottom w:val="single" w:sz="4" w:space="0" w:color="000000"/>
              <w:right w:val="single" w:sz="4" w:space="0" w:color="000000"/>
            </w:tcBorders>
          </w:tcPr>
          <w:p w14:paraId="5CDC666A" w14:textId="77777777" w:rsidR="00B55DA6" w:rsidRPr="006E50CA" w:rsidRDefault="00B55DA6" w:rsidP="000153C9">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0E51E028" w14:textId="77777777" w:rsidR="00B55DA6" w:rsidRPr="006E50CA" w:rsidRDefault="00B55DA6" w:rsidP="000153C9">
            <w:pPr>
              <w:spacing w:line="240" w:lineRule="auto"/>
              <w:jc w:val="left"/>
              <w:rPr>
                <w:rFonts w:eastAsia="Calibri" w:cstheme="minorHAnsi"/>
              </w:rPr>
            </w:pPr>
          </w:p>
        </w:tc>
      </w:tr>
    </w:tbl>
    <w:p w14:paraId="05E17FF1" w14:textId="77777777" w:rsidR="00B55DA6" w:rsidRDefault="00B55DA6" w:rsidP="00B55DA6">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6F5E258" w14:textId="77777777" w:rsidR="00B55DA6" w:rsidRPr="006E50CA" w:rsidRDefault="00B55DA6" w:rsidP="00B55DA6">
      <w:pPr>
        <w:spacing w:line="240" w:lineRule="auto"/>
        <w:jc w:val="left"/>
        <w:rPr>
          <w:rFonts w:eastAsia="Calibri" w:cstheme="minorHAnsi"/>
          <w:i/>
        </w:rPr>
      </w:pPr>
    </w:p>
    <w:p w14:paraId="11F920BD" w14:textId="77777777" w:rsidR="00B55DA6" w:rsidRDefault="00B55DA6" w:rsidP="00E41260">
      <w:pPr>
        <w:pStyle w:val="Sraopastraipa"/>
        <w:numPr>
          <w:ilvl w:val="0"/>
          <w:numId w:val="9"/>
        </w:numPr>
        <w:tabs>
          <w:tab w:val="left" w:pos="993"/>
        </w:tabs>
        <w:spacing w:line="240" w:lineRule="auto"/>
        <w:ind w:hanging="11"/>
        <w:jc w:val="left"/>
        <w:rPr>
          <w:rFonts w:eastAsia="Calibri" w:cstheme="minorHAnsi"/>
        </w:rPr>
      </w:pPr>
      <w:r>
        <w:rPr>
          <w:rFonts w:eastAsia="Calibri" w:cstheme="minorHAnsi"/>
        </w:rPr>
        <w:t>Mūsų siūloma kaina:</w:t>
      </w:r>
    </w:p>
    <w:p w14:paraId="649821AD" w14:textId="77777777" w:rsidR="000153C9" w:rsidRPr="00D55757" w:rsidRDefault="000153C9" w:rsidP="00D55757">
      <w:pPr>
        <w:rPr>
          <w:szCs w:val="24"/>
        </w:rPr>
      </w:pPr>
    </w:p>
    <w:tbl>
      <w:tblPr>
        <w:tblW w:w="9918" w:type="dxa"/>
        <w:tblCellMar>
          <w:left w:w="10" w:type="dxa"/>
          <w:right w:w="10" w:type="dxa"/>
        </w:tblCellMar>
        <w:tblLook w:val="0000" w:firstRow="0" w:lastRow="0" w:firstColumn="0" w:lastColumn="0" w:noHBand="0" w:noVBand="0"/>
      </w:tblPr>
      <w:tblGrid>
        <w:gridCol w:w="3536"/>
        <w:gridCol w:w="1985"/>
        <w:gridCol w:w="1725"/>
        <w:gridCol w:w="15"/>
        <w:gridCol w:w="45"/>
        <w:gridCol w:w="15"/>
        <w:gridCol w:w="960"/>
        <w:gridCol w:w="45"/>
        <w:gridCol w:w="14"/>
        <w:gridCol w:w="16"/>
        <w:gridCol w:w="1562"/>
      </w:tblGrid>
      <w:tr w:rsidR="000153C9" w14:paraId="46E3FEC2" w14:textId="30F7B186" w:rsidTr="0099560C">
        <w:trPr>
          <w:trHeight w:val="320"/>
        </w:trPr>
        <w:tc>
          <w:tcPr>
            <w:tcW w:w="35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E76E" w14:textId="77777777" w:rsidR="000153C9" w:rsidRDefault="000153C9" w:rsidP="000153C9">
            <w:pPr>
              <w:rPr>
                <w:b/>
                <w:bCs/>
                <w:szCs w:val="24"/>
              </w:rPr>
            </w:pPr>
            <w:r>
              <w:rPr>
                <w:b/>
                <w:bCs/>
                <w:szCs w:val="24"/>
              </w:rPr>
              <w:t>Prekės/paslaugos pavadinimas</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B2AEC" w14:textId="77777777" w:rsidR="000153C9" w:rsidRDefault="000153C9" w:rsidP="000153C9">
            <w:pPr>
              <w:rPr>
                <w:b/>
                <w:bCs/>
                <w:szCs w:val="24"/>
              </w:rPr>
            </w:pPr>
            <w:r>
              <w:rPr>
                <w:b/>
                <w:bCs/>
                <w:szCs w:val="24"/>
              </w:rPr>
              <w:t>Mato vnt.</w:t>
            </w:r>
          </w:p>
        </w:tc>
        <w:tc>
          <w:tcPr>
            <w:tcW w:w="1800" w:type="dxa"/>
            <w:gridSpan w:val="4"/>
            <w:vMerge w:val="restar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23A6FE8" w14:textId="77777777" w:rsidR="000153C9" w:rsidRDefault="000153C9" w:rsidP="000153C9">
            <w:pPr>
              <w:rPr>
                <w:b/>
                <w:bCs/>
                <w:szCs w:val="24"/>
              </w:rPr>
            </w:pPr>
            <w:r>
              <w:rPr>
                <w:b/>
                <w:bCs/>
                <w:szCs w:val="24"/>
              </w:rPr>
              <w:t>Kiekis</w:t>
            </w:r>
          </w:p>
        </w:tc>
        <w:tc>
          <w:tcPr>
            <w:tcW w:w="1005" w:type="dxa"/>
            <w:gridSpan w:val="2"/>
            <w:vMerge w:val="restart"/>
            <w:tcBorders>
              <w:top w:val="single" w:sz="4" w:space="0" w:color="000000"/>
              <w:left w:val="single" w:sz="4" w:space="0" w:color="auto"/>
              <w:bottom w:val="single" w:sz="4" w:space="0" w:color="000000"/>
              <w:right w:val="single" w:sz="4" w:space="0" w:color="auto"/>
            </w:tcBorders>
            <w:shd w:val="clear" w:color="auto" w:fill="auto"/>
          </w:tcPr>
          <w:p w14:paraId="4C991C7A" w14:textId="501BE156" w:rsidR="000153C9" w:rsidRDefault="000153C9" w:rsidP="000153C9">
            <w:pPr>
              <w:ind w:firstLine="0"/>
              <w:rPr>
                <w:b/>
                <w:bCs/>
                <w:szCs w:val="24"/>
              </w:rPr>
            </w:pPr>
            <w:r>
              <w:rPr>
                <w:b/>
                <w:bCs/>
                <w:szCs w:val="24"/>
              </w:rPr>
              <w:t xml:space="preserve">Mato vnt. įkainis </w:t>
            </w:r>
            <w:proofErr w:type="spellStart"/>
            <w:r>
              <w:rPr>
                <w:b/>
                <w:bCs/>
                <w:szCs w:val="24"/>
              </w:rPr>
              <w:t>Eur</w:t>
            </w:r>
            <w:proofErr w:type="spellEnd"/>
            <w:r>
              <w:rPr>
                <w:b/>
                <w:bCs/>
                <w:szCs w:val="24"/>
              </w:rPr>
              <w:t xml:space="preserve"> be PVM*</w:t>
            </w:r>
          </w:p>
        </w:tc>
        <w:tc>
          <w:tcPr>
            <w:tcW w:w="1592" w:type="dxa"/>
            <w:gridSpan w:val="3"/>
            <w:vMerge w:val="restart"/>
            <w:tcBorders>
              <w:top w:val="single" w:sz="4" w:space="0" w:color="000000"/>
              <w:left w:val="single" w:sz="4" w:space="0" w:color="auto"/>
              <w:bottom w:val="single" w:sz="4" w:space="0" w:color="000000"/>
              <w:right w:val="single" w:sz="4" w:space="0" w:color="000000"/>
            </w:tcBorders>
            <w:shd w:val="clear" w:color="auto" w:fill="auto"/>
          </w:tcPr>
          <w:p w14:paraId="58A08ACA" w14:textId="77777777" w:rsidR="000153C9" w:rsidRDefault="000153C9" w:rsidP="000153C9">
            <w:pPr>
              <w:ind w:firstLine="0"/>
              <w:rPr>
                <w:b/>
                <w:bCs/>
                <w:szCs w:val="24"/>
              </w:rPr>
            </w:pPr>
            <w:r>
              <w:rPr>
                <w:b/>
                <w:bCs/>
                <w:szCs w:val="24"/>
              </w:rPr>
              <w:t xml:space="preserve">Bendra kaina  </w:t>
            </w:r>
            <w:proofErr w:type="spellStart"/>
            <w:r>
              <w:rPr>
                <w:b/>
                <w:bCs/>
                <w:szCs w:val="24"/>
              </w:rPr>
              <w:t>Eur</w:t>
            </w:r>
            <w:proofErr w:type="spellEnd"/>
            <w:r>
              <w:rPr>
                <w:b/>
                <w:bCs/>
                <w:szCs w:val="24"/>
              </w:rPr>
              <w:t xml:space="preserve"> be PVM</w:t>
            </w:r>
          </w:p>
          <w:p w14:paraId="29623108" w14:textId="689EC098" w:rsidR="000153C9" w:rsidRDefault="000153C9" w:rsidP="000153C9">
            <w:pPr>
              <w:ind w:firstLine="0"/>
              <w:rPr>
                <w:b/>
                <w:bCs/>
                <w:szCs w:val="24"/>
              </w:rPr>
            </w:pPr>
            <w:r>
              <w:rPr>
                <w:b/>
                <w:bCs/>
                <w:szCs w:val="24"/>
              </w:rPr>
              <w:t>(</w:t>
            </w:r>
            <w:r w:rsidR="00A60DF6">
              <w:rPr>
                <w:b/>
                <w:bCs/>
                <w:szCs w:val="24"/>
              </w:rPr>
              <w:t>3x4)**</w:t>
            </w:r>
            <w:r w:rsidR="001128F3">
              <w:rPr>
                <w:b/>
                <w:bCs/>
                <w:szCs w:val="24"/>
              </w:rPr>
              <w:t>*</w:t>
            </w:r>
          </w:p>
        </w:tc>
      </w:tr>
      <w:tr w:rsidR="000153C9" w14:paraId="0B750F5F" w14:textId="2A16A464" w:rsidTr="0099560C">
        <w:trPr>
          <w:trHeight w:val="320"/>
        </w:trPr>
        <w:tc>
          <w:tcPr>
            <w:tcW w:w="3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12C79" w14:textId="21F94C77" w:rsidR="000153C9" w:rsidRDefault="000153C9" w:rsidP="000153C9">
            <w:pPr>
              <w:rPr>
                <w:b/>
                <w:bCs/>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3E930" w14:textId="77777777" w:rsidR="000153C9" w:rsidRDefault="000153C9" w:rsidP="000153C9">
            <w:pPr>
              <w:rPr>
                <w:b/>
                <w:bCs/>
                <w:szCs w:val="24"/>
              </w:rPr>
            </w:pPr>
          </w:p>
        </w:tc>
        <w:tc>
          <w:tcPr>
            <w:tcW w:w="1800" w:type="dxa"/>
            <w:gridSpan w:val="4"/>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159800" w14:textId="77777777" w:rsidR="000153C9" w:rsidRDefault="000153C9" w:rsidP="000153C9">
            <w:pPr>
              <w:rPr>
                <w:b/>
                <w:bCs/>
                <w:szCs w:val="24"/>
              </w:rPr>
            </w:pPr>
          </w:p>
        </w:tc>
        <w:tc>
          <w:tcPr>
            <w:tcW w:w="1005" w:type="dxa"/>
            <w:gridSpan w:val="2"/>
            <w:vMerge/>
            <w:tcBorders>
              <w:top w:val="single" w:sz="4" w:space="0" w:color="000000"/>
              <w:left w:val="single" w:sz="4" w:space="0" w:color="auto"/>
              <w:bottom w:val="single" w:sz="4" w:space="0" w:color="000000"/>
              <w:right w:val="single" w:sz="4" w:space="0" w:color="auto"/>
            </w:tcBorders>
            <w:shd w:val="clear" w:color="auto" w:fill="auto"/>
          </w:tcPr>
          <w:p w14:paraId="7EB50B73" w14:textId="77777777" w:rsidR="000153C9" w:rsidRDefault="000153C9" w:rsidP="000153C9">
            <w:pPr>
              <w:rPr>
                <w:b/>
                <w:bCs/>
                <w:szCs w:val="24"/>
              </w:rPr>
            </w:pPr>
          </w:p>
        </w:tc>
        <w:tc>
          <w:tcPr>
            <w:tcW w:w="1592" w:type="dxa"/>
            <w:gridSpan w:val="3"/>
            <w:vMerge/>
            <w:tcBorders>
              <w:top w:val="single" w:sz="4" w:space="0" w:color="000000"/>
              <w:left w:val="single" w:sz="4" w:space="0" w:color="auto"/>
              <w:bottom w:val="single" w:sz="4" w:space="0" w:color="000000"/>
              <w:right w:val="single" w:sz="4" w:space="0" w:color="000000"/>
            </w:tcBorders>
            <w:shd w:val="clear" w:color="auto" w:fill="auto"/>
          </w:tcPr>
          <w:p w14:paraId="41AD508B" w14:textId="77777777" w:rsidR="000153C9" w:rsidRDefault="000153C9" w:rsidP="000153C9">
            <w:pPr>
              <w:rPr>
                <w:b/>
                <w:bCs/>
                <w:szCs w:val="24"/>
              </w:rPr>
            </w:pPr>
          </w:p>
        </w:tc>
      </w:tr>
      <w:tr w:rsidR="000153C9" w14:paraId="08B99D0D" w14:textId="727C243B" w:rsidTr="0099560C">
        <w:trPr>
          <w:trHeight w:val="315"/>
        </w:trPr>
        <w:tc>
          <w:tcPr>
            <w:tcW w:w="3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B5B0C" w14:textId="77777777" w:rsidR="000153C9" w:rsidRDefault="000153C9" w:rsidP="000153C9">
            <w:pPr>
              <w:jc w:val="center"/>
              <w:rPr>
                <w:szCs w:val="24"/>
              </w:rPr>
            </w:pPr>
            <w:r>
              <w:rPr>
                <w:szCs w:val="24"/>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0A34B" w14:textId="77777777" w:rsidR="000153C9" w:rsidRDefault="000153C9" w:rsidP="000153C9">
            <w:pPr>
              <w:jc w:val="center"/>
              <w:rPr>
                <w:szCs w:val="24"/>
              </w:rPr>
            </w:pPr>
            <w:r>
              <w:rPr>
                <w:szCs w:val="24"/>
              </w:rPr>
              <w:t>2</w:t>
            </w:r>
          </w:p>
        </w:tc>
        <w:tc>
          <w:tcPr>
            <w:tcW w:w="1800"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0C5361B" w14:textId="1F4E69CF" w:rsidR="000153C9" w:rsidRDefault="00A60DF6" w:rsidP="000153C9">
            <w:pPr>
              <w:ind w:firstLine="0"/>
              <w:jc w:val="center"/>
              <w:rPr>
                <w:szCs w:val="24"/>
              </w:rPr>
            </w:pPr>
            <w:r>
              <w:rPr>
                <w:szCs w:val="24"/>
              </w:rPr>
              <w:t>3</w:t>
            </w:r>
          </w:p>
        </w:tc>
        <w:tc>
          <w:tcPr>
            <w:tcW w:w="1005" w:type="dxa"/>
            <w:gridSpan w:val="2"/>
            <w:tcBorders>
              <w:top w:val="single" w:sz="4" w:space="0" w:color="000000"/>
              <w:left w:val="single" w:sz="4" w:space="0" w:color="auto"/>
              <w:bottom w:val="single" w:sz="4" w:space="0" w:color="000000"/>
              <w:right w:val="single" w:sz="4" w:space="0" w:color="auto"/>
            </w:tcBorders>
            <w:shd w:val="clear" w:color="auto" w:fill="auto"/>
          </w:tcPr>
          <w:p w14:paraId="08C1E3E6" w14:textId="1E3DF80D" w:rsidR="000153C9" w:rsidRDefault="00A60DF6" w:rsidP="000153C9">
            <w:pPr>
              <w:ind w:firstLine="0"/>
              <w:jc w:val="center"/>
              <w:rPr>
                <w:szCs w:val="24"/>
              </w:rPr>
            </w:pPr>
            <w:r>
              <w:rPr>
                <w:szCs w:val="24"/>
              </w:rPr>
              <w:t>4</w:t>
            </w:r>
          </w:p>
        </w:tc>
        <w:tc>
          <w:tcPr>
            <w:tcW w:w="1592" w:type="dxa"/>
            <w:gridSpan w:val="3"/>
            <w:tcBorders>
              <w:top w:val="single" w:sz="4" w:space="0" w:color="000000"/>
              <w:left w:val="single" w:sz="4" w:space="0" w:color="auto"/>
              <w:bottom w:val="single" w:sz="4" w:space="0" w:color="000000"/>
              <w:right w:val="single" w:sz="4" w:space="0" w:color="000000"/>
            </w:tcBorders>
            <w:shd w:val="clear" w:color="auto" w:fill="auto"/>
          </w:tcPr>
          <w:p w14:paraId="1F86D2C3" w14:textId="26F4EC39" w:rsidR="000153C9" w:rsidRDefault="00A60DF6" w:rsidP="0099560C">
            <w:pPr>
              <w:ind w:firstLine="0"/>
              <w:jc w:val="center"/>
              <w:rPr>
                <w:szCs w:val="24"/>
              </w:rPr>
            </w:pPr>
            <w:r>
              <w:rPr>
                <w:szCs w:val="24"/>
              </w:rPr>
              <w:t>5</w:t>
            </w:r>
          </w:p>
        </w:tc>
      </w:tr>
      <w:tr w:rsidR="000153C9" w14:paraId="23C6B126" w14:textId="77777777" w:rsidTr="000153C9">
        <w:trPr>
          <w:trHeight w:val="315"/>
        </w:trPr>
        <w:tc>
          <w:tcPr>
            <w:tcW w:w="99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ABD22" w14:textId="77777777" w:rsidR="000153C9" w:rsidRDefault="000153C9" w:rsidP="000153C9">
            <w:pPr>
              <w:rPr>
                <w:b/>
                <w:bCs/>
                <w:szCs w:val="24"/>
              </w:rPr>
            </w:pPr>
            <w:r>
              <w:rPr>
                <w:b/>
                <w:bCs/>
                <w:szCs w:val="24"/>
              </w:rPr>
              <w:t>Komunalinių atliekų konteinerių duomenų įvedimo į IS priemonės (2 automobiliams)</w:t>
            </w:r>
          </w:p>
        </w:tc>
      </w:tr>
      <w:tr w:rsidR="000153C9" w14:paraId="6AA037D1" w14:textId="7AC4366B" w:rsidTr="0099560C">
        <w:trPr>
          <w:trHeight w:val="315"/>
        </w:trPr>
        <w:tc>
          <w:tcPr>
            <w:tcW w:w="3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B295" w14:textId="77777777" w:rsidR="000153C9" w:rsidRDefault="000153C9" w:rsidP="000153C9">
            <w:pPr>
              <w:rPr>
                <w:szCs w:val="24"/>
              </w:rPr>
            </w:pPr>
            <w:r>
              <w:rPr>
                <w:szCs w:val="24"/>
              </w:rPr>
              <w:t>Rankinis RFID žymių skaitytuvas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DC551" w14:textId="77777777" w:rsidR="000153C9" w:rsidRDefault="000153C9" w:rsidP="000153C9">
            <w:pPr>
              <w:rPr>
                <w:szCs w:val="24"/>
              </w:rPr>
            </w:pPr>
            <w:r>
              <w:rPr>
                <w:szCs w:val="24"/>
              </w:rPr>
              <w:t>Komplektas</w:t>
            </w:r>
          </w:p>
        </w:tc>
        <w:tc>
          <w:tcPr>
            <w:tcW w:w="1800"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E0756F8" w14:textId="55BDF165" w:rsidR="000153C9" w:rsidRDefault="00A60DF6" w:rsidP="000153C9">
            <w:pPr>
              <w:ind w:firstLine="0"/>
              <w:jc w:val="center"/>
              <w:rPr>
                <w:szCs w:val="24"/>
              </w:rPr>
            </w:pPr>
            <w:r>
              <w:rPr>
                <w:szCs w:val="24"/>
              </w:rPr>
              <w:t>1</w:t>
            </w:r>
          </w:p>
        </w:tc>
        <w:tc>
          <w:tcPr>
            <w:tcW w:w="1005" w:type="dxa"/>
            <w:gridSpan w:val="2"/>
            <w:tcBorders>
              <w:top w:val="single" w:sz="4" w:space="0" w:color="000000"/>
              <w:left w:val="single" w:sz="4" w:space="0" w:color="auto"/>
              <w:bottom w:val="single" w:sz="4" w:space="0" w:color="000000"/>
              <w:right w:val="single" w:sz="4" w:space="0" w:color="auto"/>
            </w:tcBorders>
            <w:shd w:val="clear" w:color="auto" w:fill="auto"/>
          </w:tcPr>
          <w:p w14:paraId="511F981E" w14:textId="505F220A" w:rsidR="000153C9" w:rsidRDefault="000153C9" w:rsidP="000153C9">
            <w:pPr>
              <w:ind w:firstLine="0"/>
              <w:jc w:val="center"/>
              <w:rPr>
                <w:szCs w:val="24"/>
              </w:rPr>
            </w:pPr>
          </w:p>
        </w:tc>
        <w:tc>
          <w:tcPr>
            <w:tcW w:w="1592" w:type="dxa"/>
            <w:gridSpan w:val="3"/>
            <w:tcBorders>
              <w:top w:val="single" w:sz="4" w:space="0" w:color="000000"/>
              <w:left w:val="single" w:sz="4" w:space="0" w:color="auto"/>
              <w:bottom w:val="single" w:sz="4" w:space="0" w:color="000000"/>
              <w:right w:val="single" w:sz="4" w:space="0" w:color="000000"/>
            </w:tcBorders>
            <w:shd w:val="clear" w:color="auto" w:fill="auto"/>
          </w:tcPr>
          <w:p w14:paraId="54689BAF" w14:textId="72E28E53" w:rsidR="000153C9" w:rsidRDefault="000153C9" w:rsidP="000153C9">
            <w:pPr>
              <w:ind w:firstLine="0"/>
              <w:jc w:val="center"/>
              <w:rPr>
                <w:szCs w:val="24"/>
              </w:rPr>
            </w:pPr>
          </w:p>
        </w:tc>
      </w:tr>
      <w:tr w:rsidR="0010375B" w14:paraId="16F76596" w14:textId="727101B7" w:rsidTr="001C2251">
        <w:trPr>
          <w:trHeight w:val="315"/>
        </w:trPr>
        <w:tc>
          <w:tcPr>
            <w:tcW w:w="99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BB1B4" w14:textId="48776791" w:rsidR="0010375B" w:rsidRDefault="0010375B" w:rsidP="000153C9">
            <w:pPr>
              <w:rPr>
                <w:b/>
                <w:bCs/>
                <w:szCs w:val="24"/>
              </w:rPr>
            </w:pPr>
            <w:r>
              <w:rPr>
                <w:b/>
                <w:bCs/>
                <w:szCs w:val="24"/>
              </w:rPr>
              <w:t>Šiukšliavežiuose montuojama techninė įranga (</w:t>
            </w:r>
            <w:proofErr w:type="spellStart"/>
            <w:r>
              <w:rPr>
                <w:b/>
                <w:bCs/>
                <w:szCs w:val="24"/>
              </w:rPr>
              <w:t>šiukšliavežis</w:t>
            </w:r>
            <w:proofErr w:type="spellEnd"/>
            <w:r>
              <w:rPr>
                <w:b/>
                <w:bCs/>
                <w:szCs w:val="24"/>
              </w:rPr>
              <w:t xml:space="preserve"> su konteinerių pakėlimu per galą) (2 automobiliams)</w:t>
            </w:r>
          </w:p>
        </w:tc>
      </w:tr>
      <w:tr w:rsidR="0099560C" w14:paraId="6AE79002" w14:textId="38ADD523" w:rsidTr="0099560C">
        <w:trPr>
          <w:trHeight w:val="315"/>
        </w:trPr>
        <w:tc>
          <w:tcPr>
            <w:tcW w:w="3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0EE54" w14:textId="77777777" w:rsidR="0099560C" w:rsidRDefault="0099560C" w:rsidP="000153C9">
            <w:pPr>
              <w:rPr>
                <w:szCs w:val="24"/>
              </w:rPr>
            </w:pPr>
            <w:r>
              <w:rPr>
                <w:szCs w:val="24"/>
              </w:rPr>
              <w:t>Šiukšliavežyje montuojama techninė įranga (GPS kontroleris, žemo dažnio RFID sistema, PDA terminalas, kabeliai, laikikliai ir kitos techninės įrangos montavimui būtinos medžiagos ir priemonės)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3E741" w14:textId="77777777" w:rsidR="0099560C" w:rsidRDefault="0099560C" w:rsidP="000153C9">
            <w:pPr>
              <w:rPr>
                <w:szCs w:val="24"/>
              </w:rPr>
            </w:pPr>
            <w:r>
              <w:rPr>
                <w:szCs w:val="24"/>
              </w:rPr>
              <w:t>Komplektas</w:t>
            </w:r>
          </w:p>
        </w:tc>
        <w:tc>
          <w:tcPr>
            <w:tcW w:w="1785"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88B812F" w14:textId="6D29E985" w:rsidR="0099560C" w:rsidRDefault="0099560C" w:rsidP="0099560C">
            <w:pPr>
              <w:ind w:firstLine="0"/>
              <w:jc w:val="center"/>
              <w:rPr>
                <w:szCs w:val="24"/>
              </w:rPr>
            </w:pPr>
            <w:r>
              <w:rPr>
                <w:szCs w:val="24"/>
              </w:rPr>
              <w:t>2</w:t>
            </w:r>
          </w:p>
        </w:tc>
        <w:tc>
          <w:tcPr>
            <w:tcW w:w="1034" w:type="dxa"/>
            <w:gridSpan w:val="4"/>
            <w:tcBorders>
              <w:top w:val="single" w:sz="4" w:space="0" w:color="000000"/>
              <w:left w:val="single" w:sz="4" w:space="0" w:color="auto"/>
              <w:bottom w:val="single" w:sz="4" w:space="0" w:color="000000"/>
              <w:right w:val="single" w:sz="4" w:space="0" w:color="auto"/>
            </w:tcBorders>
            <w:shd w:val="clear" w:color="auto" w:fill="auto"/>
          </w:tcPr>
          <w:p w14:paraId="69CE6ED2" w14:textId="619CA6D6" w:rsidR="0099560C" w:rsidRDefault="0099560C" w:rsidP="0099560C">
            <w:pPr>
              <w:ind w:firstLine="0"/>
              <w:jc w:val="center"/>
              <w:rPr>
                <w:szCs w:val="24"/>
              </w:rPr>
            </w:pPr>
          </w:p>
        </w:tc>
        <w:tc>
          <w:tcPr>
            <w:tcW w:w="1578" w:type="dxa"/>
            <w:gridSpan w:val="2"/>
            <w:tcBorders>
              <w:top w:val="single" w:sz="4" w:space="0" w:color="000000"/>
              <w:left w:val="single" w:sz="4" w:space="0" w:color="auto"/>
              <w:bottom w:val="single" w:sz="4" w:space="0" w:color="000000"/>
              <w:right w:val="single" w:sz="4" w:space="0" w:color="000000"/>
            </w:tcBorders>
            <w:shd w:val="clear" w:color="auto" w:fill="auto"/>
          </w:tcPr>
          <w:p w14:paraId="7FD66039" w14:textId="7BF07E16" w:rsidR="0099560C" w:rsidRDefault="0099560C" w:rsidP="0099560C">
            <w:pPr>
              <w:ind w:firstLine="0"/>
              <w:rPr>
                <w:szCs w:val="24"/>
              </w:rPr>
            </w:pPr>
          </w:p>
        </w:tc>
      </w:tr>
      <w:tr w:rsidR="0099560C" w14:paraId="0A5E78FD" w14:textId="2C368C36" w:rsidTr="0099560C">
        <w:trPr>
          <w:trHeight w:val="315"/>
        </w:trPr>
        <w:tc>
          <w:tcPr>
            <w:tcW w:w="3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C95CF" w14:textId="77777777" w:rsidR="0099560C" w:rsidRDefault="0099560C" w:rsidP="000153C9">
            <w:pPr>
              <w:rPr>
                <w:szCs w:val="24"/>
              </w:rPr>
            </w:pPr>
            <w:r>
              <w:rPr>
                <w:szCs w:val="24"/>
              </w:rPr>
              <w:t>Techninės įrangos montavimo paslaugos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C146B" w14:textId="77777777" w:rsidR="0099560C" w:rsidRDefault="0099560C" w:rsidP="000153C9">
            <w:pPr>
              <w:rPr>
                <w:szCs w:val="24"/>
              </w:rPr>
            </w:pPr>
            <w:r>
              <w:rPr>
                <w:szCs w:val="24"/>
              </w:rPr>
              <w:t>Komplektas</w:t>
            </w:r>
          </w:p>
        </w:tc>
        <w:tc>
          <w:tcPr>
            <w:tcW w:w="1785"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3882E21" w14:textId="54220C0D" w:rsidR="0099560C" w:rsidRDefault="0099560C" w:rsidP="0099560C">
            <w:pPr>
              <w:ind w:firstLine="0"/>
              <w:jc w:val="center"/>
              <w:rPr>
                <w:szCs w:val="24"/>
              </w:rPr>
            </w:pPr>
            <w:r>
              <w:rPr>
                <w:szCs w:val="24"/>
              </w:rPr>
              <w:t>2</w:t>
            </w:r>
          </w:p>
        </w:tc>
        <w:tc>
          <w:tcPr>
            <w:tcW w:w="1034" w:type="dxa"/>
            <w:gridSpan w:val="4"/>
            <w:tcBorders>
              <w:top w:val="single" w:sz="4" w:space="0" w:color="000000"/>
              <w:left w:val="single" w:sz="4" w:space="0" w:color="auto"/>
              <w:bottom w:val="single" w:sz="4" w:space="0" w:color="000000"/>
              <w:right w:val="single" w:sz="4" w:space="0" w:color="auto"/>
            </w:tcBorders>
            <w:shd w:val="clear" w:color="auto" w:fill="auto"/>
          </w:tcPr>
          <w:p w14:paraId="127B58DF" w14:textId="0C735371" w:rsidR="0099560C" w:rsidRDefault="0099560C" w:rsidP="0099560C">
            <w:pPr>
              <w:ind w:firstLine="0"/>
              <w:jc w:val="center"/>
              <w:rPr>
                <w:szCs w:val="24"/>
              </w:rPr>
            </w:pPr>
          </w:p>
        </w:tc>
        <w:tc>
          <w:tcPr>
            <w:tcW w:w="1578" w:type="dxa"/>
            <w:gridSpan w:val="2"/>
            <w:tcBorders>
              <w:top w:val="single" w:sz="4" w:space="0" w:color="000000"/>
              <w:left w:val="single" w:sz="4" w:space="0" w:color="auto"/>
              <w:bottom w:val="single" w:sz="4" w:space="0" w:color="000000"/>
              <w:right w:val="single" w:sz="4" w:space="0" w:color="000000"/>
            </w:tcBorders>
            <w:shd w:val="clear" w:color="auto" w:fill="auto"/>
          </w:tcPr>
          <w:p w14:paraId="43ADCC2F" w14:textId="39352484" w:rsidR="0099560C" w:rsidRDefault="0099560C" w:rsidP="0099560C">
            <w:pPr>
              <w:ind w:firstLine="0"/>
              <w:rPr>
                <w:szCs w:val="24"/>
              </w:rPr>
            </w:pPr>
          </w:p>
        </w:tc>
      </w:tr>
      <w:tr w:rsidR="0099560C" w14:paraId="14155363" w14:textId="03278ABA" w:rsidTr="0099560C">
        <w:trPr>
          <w:trHeight w:val="315"/>
        </w:trPr>
        <w:tc>
          <w:tcPr>
            <w:tcW w:w="3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442F2" w14:textId="77777777" w:rsidR="0099560C" w:rsidRDefault="0099560C" w:rsidP="000153C9">
            <w:pPr>
              <w:rPr>
                <w:szCs w:val="24"/>
              </w:rPr>
            </w:pPr>
            <w:r>
              <w:rPr>
                <w:szCs w:val="24"/>
              </w:rPr>
              <w:t>Programinės įrangos į techninę įrangą diegimo, adaptavimo, derinimo, testavimo paslaugos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9313A" w14:textId="77777777" w:rsidR="0099560C" w:rsidRDefault="0099560C" w:rsidP="000153C9">
            <w:pPr>
              <w:rPr>
                <w:szCs w:val="24"/>
              </w:rPr>
            </w:pPr>
            <w:r>
              <w:rPr>
                <w:szCs w:val="24"/>
              </w:rPr>
              <w:t>Komplektas</w:t>
            </w:r>
          </w:p>
        </w:tc>
        <w:tc>
          <w:tcPr>
            <w:tcW w:w="1785"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C026CD0" w14:textId="46C6B4F8" w:rsidR="0099560C" w:rsidRDefault="0099560C" w:rsidP="0099560C">
            <w:pPr>
              <w:ind w:firstLine="0"/>
              <w:jc w:val="center"/>
              <w:rPr>
                <w:szCs w:val="24"/>
              </w:rPr>
            </w:pPr>
            <w:r>
              <w:rPr>
                <w:szCs w:val="24"/>
              </w:rPr>
              <w:t>2</w:t>
            </w:r>
          </w:p>
        </w:tc>
        <w:tc>
          <w:tcPr>
            <w:tcW w:w="1034" w:type="dxa"/>
            <w:gridSpan w:val="4"/>
            <w:tcBorders>
              <w:top w:val="single" w:sz="4" w:space="0" w:color="000000"/>
              <w:left w:val="single" w:sz="4" w:space="0" w:color="auto"/>
              <w:bottom w:val="single" w:sz="4" w:space="0" w:color="000000"/>
              <w:right w:val="single" w:sz="4" w:space="0" w:color="auto"/>
            </w:tcBorders>
            <w:shd w:val="clear" w:color="auto" w:fill="auto"/>
          </w:tcPr>
          <w:p w14:paraId="55A55F60" w14:textId="30AC6EF5" w:rsidR="0099560C" w:rsidRDefault="0099560C" w:rsidP="0099560C">
            <w:pPr>
              <w:ind w:firstLine="0"/>
              <w:jc w:val="center"/>
              <w:rPr>
                <w:szCs w:val="24"/>
              </w:rPr>
            </w:pPr>
          </w:p>
        </w:tc>
        <w:tc>
          <w:tcPr>
            <w:tcW w:w="1578" w:type="dxa"/>
            <w:gridSpan w:val="2"/>
            <w:tcBorders>
              <w:top w:val="single" w:sz="4" w:space="0" w:color="000000"/>
              <w:left w:val="single" w:sz="4" w:space="0" w:color="auto"/>
              <w:bottom w:val="single" w:sz="4" w:space="0" w:color="000000"/>
              <w:right w:val="single" w:sz="4" w:space="0" w:color="000000"/>
            </w:tcBorders>
            <w:shd w:val="clear" w:color="auto" w:fill="auto"/>
          </w:tcPr>
          <w:p w14:paraId="1F01B5B9" w14:textId="50195FD7" w:rsidR="0099560C" w:rsidRDefault="0099560C" w:rsidP="0099560C">
            <w:pPr>
              <w:ind w:firstLine="0"/>
              <w:jc w:val="center"/>
              <w:rPr>
                <w:szCs w:val="24"/>
              </w:rPr>
            </w:pPr>
          </w:p>
        </w:tc>
      </w:tr>
      <w:tr w:rsidR="000153C9" w14:paraId="7CAA3780" w14:textId="77777777" w:rsidTr="000153C9">
        <w:trPr>
          <w:trHeight w:val="315"/>
        </w:trPr>
        <w:tc>
          <w:tcPr>
            <w:tcW w:w="99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BF0E" w14:textId="77777777" w:rsidR="000153C9" w:rsidRDefault="000153C9" w:rsidP="000153C9">
            <w:pPr>
              <w:rPr>
                <w:b/>
                <w:bCs/>
                <w:szCs w:val="24"/>
              </w:rPr>
            </w:pPr>
            <w:r>
              <w:rPr>
                <w:b/>
                <w:bCs/>
                <w:szCs w:val="24"/>
              </w:rPr>
              <w:t>Sunkvežimiuose  montuojama techninė įranga be konteinerių pakėlimu apskaitos (tik padėties nustatymas ir atvaizdavimas SEPAN) (2 automobiliams)</w:t>
            </w:r>
          </w:p>
        </w:tc>
      </w:tr>
      <w:tr w:rsidR="0099560C" w14:paraId="5901405F" w14:textId="6E3C01A3" w:rsidTr="0099560C">
        <w:trPr>
          <w:trHeight w:val="315"/>
        </w:trPr>
        <w:tc>
          <w:tcPr>
            <w:tcW w:w="3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02B47" w14:textId="77777777" w:rsidR="0099560C" w:rsidRDefault="0099560C" w:rsidP="000153C9">
            <w:pPr>
              <w:rPr>
                <w:szCs w:val="24"/>
              </w:rPr>
            </w:pPr>
            <w:r>
              <w:rPr>
                <w:szCs w:val="24"/>
              </w:rPr>
              <w:t xml:space="preserve">Sunkvežimyje montuojama techninė įranga (GPS kontroleris, kabeliai  ir kitos techninės įrangos </w:t>
            </w:r>
            <w:r>
              <w:rPr>
                <w:szCs w:val="24"/>
              </w:rPr>
              <w:lastRenderedPageBreak/>
              <w:t>montavimui būtinos medžiagos ir priemonės)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90D59" w14:textId="77777777" w:rsidR="0099560C" w:rsidRDefault="0099560C" w:rsidP="000153C9">
            <w:pPr>
              <w:rPr>
                <w:szCs w:val="24"/>
              </w:rPr>
            </w:pPr>
            <w:r>
              <w:rPr>
                <w:szCs w:val="24"/>
              </w:rPr>
              <w:lastRenderedPageBreak/>
              <w:t>Komplektas</w:t>
            </w:r>
          </w:p>
        </w:tc>
        <w:tc>
          <w:tcPr>
            <w:tcW w:w="1740"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BF1DEE9" w14:textId="18FC3F3B" w:rsidR="0099560C" w:rsidRDefault="0099560C" w:rsidP="0099560C">
            <w:pPr>
              <w:ind w:firstLine="0"/>
              <w:jc w:val="center"/>
              <w:rPr>
                <w:szCs w:val="24"/>
              </w:rPr>
            </w:pPr>
            <w:r>
              <w:rPr>
                <w:szCs w:val="24"/>
              </w:rPr>
              <w:t>2</w:t>
            </w:r>
          </w:p>
        </w:tc>
        <w:tc>
          <w:tcPr>
            <w:tcW w:w="1095" w:type="dxa"/>
            <w:gridSpan w:val="6"/>
            <w:tcBorders>
              <w:top w:val="single" w:sz="4" w:space="0" w:color="000000"/>
              <w:left w:val="single" w:sz="4" w:space="0" w:color="auto"/>
              <w:bottom w:val="single" w:sz="4" w:space="0" w:color="000000"/>
              <w:right w:val="single" w:sz="4" w:space="0" w:color="auto"/>
            </w:tcBorders>
            <w:shd w:val="clear" w:color="auto" w:fill="auto"/>
          </w:tcPr>
          <w:p w14:paraId="14F15F68" w14:textId="0456F25C" w:rsidR="0099560C" w:rsidRDefault="0099560C" w:rsidP="0099560C">
            <w:pPr>
              <w:ind w:firstLine="0"/>
              <w:jc w:val="center"/>
              <w:rPr>
                <w:szCs w:val="24"/>
              </w:rPr>
            </w:pPr>
          </w:p>
        </w:tc>
        <w:tc>
          <w:tcPr>
            <w:tcW w:w="1562" w:type="dxa"/>
            <w:tcBorders>
              <w:top w:val="single" w:sz="4" w:space="0" w:color="000000"/>
              <w:left w:val="single" w:sz="4" w:space="0" w:color="auto"/>
              <w:bottom w:val="single" w:sz="4" w:space="0" w:color="000000"/>
              <w:right w:val="single" w:sz="4" w:space="0" w:color="000000"/>
            </w:tcBorders>
            <w:shd w:val="clear" w:color="auto" w:fill="auto"/>
          </w:tcPr>
          <w:p w14:paraId="0F17BEE2" w14:textId="201274E1" w:rsidR="0099560C" w:rsidRDefault="0099560C" w:rsidP="0099560C">
            <w:pPr>
              <w:ind w:firstLine="0"/>
              <w:jc w:val="center"/>
              <w:rPr>
                <w:szCs w:val="24"/>
              </w:rPr>
            </w:pPr>
          </w:p>
        </w:tc>
      </w:tr>
      <w:tr w:rsidR="0099560C" w14:paraId="7CBB548E" w14:textId="08E89783" w:rsidTr="0099560C">
        <w:trPr>
          <w:trHeight w:val="315"/>
        </w:trPr>
        <w:tc>
          <w:tcPr>
            <w:tcW w:w="3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F7167" w14:textId="77777777" w:rsidR="0099560C" w:rsidRDefault="0099560C" w:rsidP="000153C9">
            <w:pPr>
              <w:rPr>
                <w:szCs w:val="24"/>
              </w:rPr>
            </w:pPr>
            <w:r>
              <w:rPr>
                <w:szCs w:val="24"/>
              </w:rPr>
              <w:t>Techninės įrangos montavimo paslaugos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E3DAF" w14:textId="77777777" w:rsidR="0099560C" w:rsidRDefault="0099560C" w:rsidP="000153C9">
            <w:pPr>
              <w:rPr>
                <w:szCs w:val="24"/>
              </w:rPr>
            </w:pPr>
            <w:r>
              <w:rPr>
                <w:szCs w:val="24"/>
              </w:rPr>
              <w:t>Komplektas</w:t>
            </w:r>
          </w:p>
        </w:tc>
        <w:tc>
          <w:tcPr>
            <w:tcW w:w="17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5111E12" w14:textId="7F1AA949" w:rsidR="0099560C" w:rsidRDefault="0099560C" w:rsidP="0099560C">
            <w:pPr>
              <w:ind w:firstLine="0"/>
              <w:jc w:val="center"/>
              <w:rPr>
                <w:szCs w:val="24"/>
              </w:rPr>
            </w:pPr>
            <w:r>
              <w:rPr>
                <w:szCs w:val="24"/>
              </w:rPr>
              <w:t>2</w:t>
            </w:r>
          </w:p>
        </w:tc>
        <w:tc>
          <w:tcPr>
            <w:tcW w:w="1110" w:type="dxa"/>
            <w:gridSpan w:val="7"/>
            <w:tcBorders>
              <w:top w:val="single" w:sz="4" w:space="0" w:color="000000"/>
              <w:left w:val="single" w:sz="4" w:space="0" w:color="auto"/>
              <w:bottom w:val="single" w:sz="4" w:space="0" w:color="000000"/>
              <w:right w:val="single" w:sz="4" w:space="0" w:color="auto"/>
            </w:tcBorders>
            <w:shd w:val="clear" w:color="auto" w:fill="auto"/>
          </w:tcPr>
          <w:p w14:paraId="4F414477" w14:textId="133E3177" w:rsidR="0099560C" w:rsidRDefault="0099560C" w:rsidP="0099560C">
            <w:pPr>
              <w:ind w:firstLine="0"/>
              <w:jc w:val="center"/>
              <w:rPr>
                <w:szCs w:val="24"/>
              </w:rPr>
            </w:pPr>
          </w:p>
        </w:tc>
        <w:tc>
          <w:tcPr>
            <w:tcW w:w="1562" w:type="dxa"/>
            <w:tcBorders>
              <w:top w:val="single" w:sz="4" w:space="0" w:color="000000"/>
              <w:left w:val="single" w:sz="4" w:space="0" w:color="auto"/>
              <w:bottom w:val="single" w:sz="4" w:space="0" w:color="000000"/>
              <w:right w:val="single" w:sz="4" w:space="0" w:color="000000"/>
            </w:tcBorders>
            <w:shd w:val="clear" w:color="auto" w:fill="auto"/>
          </w:tcPr>
          <w:p w14:paraId="5E092354" w14:textId="1057C411" w:rsidR="0099560C" w:rsidRDefault="0099560C" w:rsidP="0099560C">
            <w:pPr>
              <w:ind w:firstLine="0"/>
              <w:jc w:val="center"/>
              <w:rPr>
                <w:szCs w:val="24"/>
              </w:rPr>
            </w:pPr>
          </w:p>
        </w:tc>
      </w:tr>
      <w:tr w:rsidR="0099560C" w14:paraId="26F2E22E" w14:textId="23AA1C29" w:rsidTr="0099560C">
        <w:trPr>
          <w:trHeight w:val="315"/>
        </w:trPr>
        <w:tc>
          <w:tcPr>
            <w:tcW w:w="3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7B862" w14:textId="77777777" w:rsidR="0099560C" w:rsidRDefault="0099560C" w:rsidP="000153C9">
            <w:pPr>
              <w:rPr>
                <w:szCs w:val="24"/>
              </w:rPr>
            </w:pPr>
            <w:r>
              <w:rPr>
                <w:szCs w:val="24"/>
              </w:rPr>
              <w:t>Programinės įrangos į techninę įrangą diegimo, adaptavimo, derinimo, testavimo paslaugos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9578C" w14:textId="77777777" w:rsidR="0099560C" w:rsidRDefault="0099560C" w:rsidP="000153C9">
            <w:pPr>
              <w:rPr>
                <w:szCs w:val="24"/>
              </w:rPr>
            </w:pPr>
            <w:r>
              <w:rPr>
                <w:szCs w:val="24"/>
              </w:rPr>
              <w:t>Komplektas</w:t>
            </w:r>
          </w:p>
        </w:tc>
        <w:tc>
          <w:tcPr>
            <w:tcW w:w="17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8808ECB" w14:textId="3CDD55A6" w:rsidR="0099560C" w:rsidRDefault="0099560C" w:rsidP="0099560C">
            <w:pPr>
              <w:ind w:firstLine="0"/>
              <w:jc w:val="center"/>
              <w:rPr>
                <w:szCs w:val="24"/>
              </w:rPr>
            </w:pPr>
            <w:r>
              <w:rPr>
                <w:szCs w:val="24"/>
              </w:rPr>
              <w:t>2</w:t>
            </w:r>
          </w:p>
        </w:tc>
        <w:tc>
          <w:tcPr>
            <w:tcW w:w="1110" w:type="dxa"/>
            <w:gridSpan w:val="7"/>
            <w:tcBorders>
              <w:top w:val="single" w:sz="4" w:space="0" w:color="000000"/>
              <w:left w:val="single" w:sz="4" w:space="0" w:color="auto"/>
              <w:bottom w:val="single" w:sz="4" w:space="0" w:color="000000"/>
              <w:right w:val="single" w:sz="4" w:space="0" w:color="auto"/>
            </w:tcBorders>
            <w:shd w:val="clear" w:color="auto" w:fill="auto"/>
          </w:tcPr>
          <w:p w14:paraId="48204D9D" w14:textId="5D7E180E" w:rsidR="0099560C" w:rsidRDefault="0099560C" w:rsidP="0099560C">
            <w:pPr>
              <w:ind w:firstLine="0"/>
              <w:jc w:val="center"/>
              <w:rPr>
                <w:szCs w:val="24"/>
              </w:rPr>
            </w:pPr>
          </w:p>
        </w:tc>
        <w:tc>
          <w:tcPr>
            <w:tcW w:w="1562" w:type="dxa"/>
            <w:tcBorders>
              <w:top w:val="single" w:sz="4" w:space="0" w:color="000000"/>
              <w:left w:val="single" w:sz="4" w:space="0" w:color="auto"/>
              <w:bottom w:val="single" w:sz="4" w:space="0" w:color="000000"/>
              <w:right w:val="single" w:sz="4" w:space="0" w:color="000000"/>
            </w:tcBorders>
            <w:shd w:val="clear" w:color="auto" w:fill="auto"/>
          </w:tcPr>
          <w:p w14:paraId="500709C4" w14:textId="1209772D" w:rsidR="0099560C" w:rsidRDefault="0099560C" w:rsidP="0099560C">
            <w:pPr>
              <w:ind w:firstLine="0"/>
              <w:jc w:val="center"/>
              <w:rPr>
                <w:szCs w:val="24"/>
              </w:rPr>
            </w:pPr>
          </w:p>
        </w:tc>
      </w:tr>
      <w:tr w:rsidR="0099560C" w14:paraId="37FCF6A2" w14:textId="204A614B" w:rsidTr="0099560C">
        <w:trPr>
          <w:trHeight w:val="315"/>
        </w:trPr>
        <w:tc>
          <w:tcPr>
            <w:tcW w:w="3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BCFC8" w14:textId="318D2F2E" w:rsidR="0099560C" w:rsidRDefault="00DA772D" w:rsidP="000153C9">
            <w:pPr>
              <w:rPr>
                <w:b/>
                <w:bCs/>
                <w:szCs w:val="24"/>
              </w:rPr>
            </w:pPr>
            <w:r>
              <w:rPr>
                <w:b/>
                <w:bCs/>
                <w:szCs w:val="24"/>
              </w:rPr>
              <w:t xml:space="preserve">Programinės įrangos, esančios </w:t>
            </w:r>
            <w:r w:rsidR="0099560C">
              <w:rPr>
                <w:b/>
                <w:bCs/>
                <w:szCs w:val="24"/>
              </w:rPr>
              <w:t xml:space="preserve"> (vienuolikoje) šiukšliavežių, administravimo ir priežiūros paslaugos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F1A06" w14:textId="77777777" w:rsidR="0099560C" w:rsidRDefault="0099560C" w:rsidP="000153C9">
            <w:pPr>
              <w:rPr>
                <w:szCs w:val="24"/>
              </w:rPr>
            </w:pPr>
            <w:r>
              <w:rPr>
                <w:szCs w:val="24"/>
              </w:rPr>
              <w:t>Mėn.</w:t>
            </w:r>
          </w:p>
        </w:tc>
        <w:tc>
          <w:tcPr>
            <w:tcW w:w="17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B56475F" w14:textId="4C17CE52" w:rsidR="0099560C" w:rsidRDefault="00DA772D" w:rsidP="00DA772D">
            <w:pPr>
              <w:ind w:firstLine="0"/>
              <w:rPr>
                <w:szCs w:val="24"/>
              </w:rPr>
            </w:pPr>
            <w:r>
              <w:rPr>
                <w:szCs w:val="24"/>
              </w:rPr>
              <w:t>1</w:t>
            </w:r>
            <w:r w:rsidR="0099560C">
              <w:rPr>
                <w:szCs w:val="24"/>
              </w:rPr>
              <w:t>2</w:t>
            </w:r>
          </w:p>
        </w:tc>
        <w:tc>
          <w:tcPr>
            <w:tcW w:w="1110" w:type="dxa"/>
            <w:gridSpan w:val="7"/>
            <w:tcBorders>
              <w:top w:val="single" w:sz="4" w:space="0" w:color="000000"/>
              <w:left w:val="single" w:sz="4" w:space="0" w:color="auto"/>
              <w:bottom w:val="single" w:sz="4" w:space="0" w:color="000000"/>
              <w:right w:val="single" w:sz="4" w:space="0" w:color="auto"/>
            </w:tcBorders>
            <w:shd w:val="clear" w:color="auto" w:fill="auto"/>
          </w:tcPr>
          <w:p w14:paraId="262B931D" w14:textId="2364181B" w:rsidR="0099560C" w:rsidRDefault="0099560C" w:rsidP="0099560C">
            <w:pPr>
              <w:ind w:firstLine="0"/>
              <w:jc w:val="center"/>
              <w:rPr>
                <w:szCs w:val="24"/>
              </w:rPr>
            </w:pPr>
          </w:p>
        </w:tc>
        <w:tc>
          <w:tcPr>
            <w:tcW w:w="1562" w:type="dxa"/>
            <w:tcBorders>
              <w:top w:val="single" w:sz="4" w:space="0" w:color="000000"/>
              <w:left w:val="single" w:sz="4" w:space="0" w:color="auto"/>
              <w:bottom w:val="single" w:sz="4" w:space="0" w:color="000000"/>
              <w:right w:val="single" w:sz="4" w:space="0" w:color="000000"/>
            </w:tcBorders>
            <w:shd w:val="clear" w:color="auto" w:fill="auto"/>
          </w:tcPr>
          <w:p w14:paraId="60834B3E" w14:textId="102DB944" w:rsidR="0099560C" w:rsidRDefault="0099560C" w:rsidP="0099560C">
            <w:pPr>
              <w:ind w:firstLine="0"/>
              <w:jc w:val="center"/>
              <w:rPr>
                <w:szCs w:val="24"/>
              </w:rPr>
            </w:pPr>
          </w:p>
        </w:tc>
      </w:tr>
      <w:tr w:rsidR="0010375B" w14:paraId="3807475C" w14:textId="604F9C37" w:rsidTr="001C2251">
        <w:trPr>
          <w:trHeight w:val="315"/>
        </w:trPr>
        <w:tc>
          <w:tcPr>
            <w:tcW w:w="99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8CCBC" w14:textId="4D9D4184" w:rsidR="0010375B" w:rsidRDefault="0010375B" w:rsidP="0099560C">
            <w:pPr>
              <w:ind w:firstLine="0"/>
              <w:rPr>
                <w:b/>
                <w:bCs/>
                <w:szCs w:val="24"/>
              </w:rPr>
            </w:pPr>
            <w:r>
              <w:rPr>
                <w:b/>
                <w:bCs/>
                <w:szCs w:val="24"/>
              </w:rPr>
              <w:t>Tiekėjo komunalinių atliekų konteinerių ištuštinimo administravimo IS</w:t>
            </w:r>
          </w:p>
        </w:tc>
      </w:tr>
      <w:tr w:rsidR="0099560C" w14:paraId="40643936" w14:textId="544D3352" w:rsidTr="0099560C">
        <w:trPr>
          <w:trHeight w:val="315"/>
        </w:trPr>
        <w:tc>
          <w:tcPr>
            <w:tcW w:w="3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955FD" w14:textId="77777777" w:rsidR="0099560C" w:rsidRDefault="0099560C" w:rsidP="000153C9">
            <w:pPr>
              <w:rPr>
                <w:szCs w:val="24"/>
              </w:rPr>
            </w:pPr>
            <w:r>
              <w:rPr>
                <w:szCs w:val="24"/>
              </w:rPr>
              <w:t>Serverio, kuriame patalpinta konteinerių ištuštinimo administravimo IS, techninė priežiūra ir užsakovo į sistemą įvestų duomenų saugojimas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47BEA" w14:textId="77777777" w:rsidR="0099560C" w:rsidRDefault="0099560C" w:rsidP="000153C9">
            <w:pPr>
              <w:rPr>
                <w:szCs w:val="24"/>
              </w:rPr>
            </w:pPr>
            <w:r>
              <w:rPr>
                <w:szCs w:val="24"/>
              </w:rPr>
              <w:t>Mėn.</w:t>
            </w:r>
          </w:p>
        </w:tc>
        <w:tc>
          <w:tcPr>
            <w:tcW w:w="17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1C291E8" w14:textId="2BACC5FB" w:rsidR="0099560C" w:rsidRDefault="0099560C" w:rsidP="0099560C">
            <w:pPr>
              <w:ind w:firstLine="0"/>
              <w:jc w:val="center"/>
              <w:rPr>
                <w:szCs w:val="24"/>
              </w:rPr>
            </w:pPr>
            <w:r>
              <w:rPr>
                <w:szCs w:val="24"/>
              </w:rPr>
              <w:t>12</w:t>
            </w:r>
          </w:p>
        </w:tc>
        <w:tc>
          <w:tcPr>
            <w:tcW w:w="1080" w:type="dxa"/>
            <w:gridSpan w:val="5"/>
            <w:tcBorders>
              <w:top w:val="single" w:sz="4" w:space="0" w:color="000000"/>
              <w:left w:val="single" w:sz="4" w:space="0" w:color="auto"/>
              <w:bottom w:val="single" w:sz="4" w:space="0" w:color="000000"/>
              <w:right w:val="single" w:sz="4" w:space="0" w:color="auto"/>
            </w:tcBorders>
            <w:shd w:val="clear" w:color="auto" w:fill="auto"/>
          </w:tcPr>
          <w:p w14:paraId="48EE8406" w14:textId="63F00477" w:rsidR="0099560C" w:rsidRDefault="0099560C" w:rsidP="0099560C">
            <w:pPr>
              <w:ind w:firstLine="0"/>
              <w:jc w:val="center"/>
              <w:rPr>
                <w:szCs w:val="24"/>
              </w:rPr>
            </w:pPr>
          </w:p>
        </w:tc>
        <w:tc>
          <w:tcPr>
            <w:tcW w:w="1592" w:type="dxa"/>
            <w:gridSpan w:val="3"/>
            <w:tcBorders>
              <w:top w:val="single" w:sz="4" w:space="0" w:color="000000"/>
              <w:left w:val="single" w:sz="4" w:space="0" w:color="auto"/>
              <w:bottom w:val="single" w:sz="4" w:space="0" w:color="000000"/>
              <w:right w:val="single" w:sz="4" w:space="0" w:color="000000"/>
            </w:tcBorders>
            <w:shd w:val="clear" w:color="auto" w:fill="auto"/>
          </w:tcPr>
          <w:p w14:paraId="30B6A323" w14:textId="452916DB" w:rsidR="0099560C" w:rsidRDefault="0099560C" w:rsidP="0099560C">
            <w:pPr>
              <w:ind w:firstLine="0"/>
              <w:jc w:val="center"/>
              <w:rPr>
                <w:szCs w:val="24"/>
              </w:rPr>
            </w:pPr>
          </w:p>
        </w:tc>
      </w:tr>
      <w:tr w:rsidR="0010375B" w14:paraId="236D8F59" w14:textId="5B35FC2C" w:rsidTr="001C2251">
        <w:trPr>
          <w:trHeight w:val="315"/>
        </w:trPr>
        <w:tc>
          <w:tcPr>
            <w:tcW w:w="99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1414" w14:textId="5EA1C04C" w:rsidR="0010375B" w:rsidRDefault="0010375B" w:rsidP="0099560C">
            <w:pPr>
              <w:ind w:firstLine="0"/>
              <w:rPr>
                <w:b/>
                <w:bCs/>
                <w:szCs w:val="24"/>
              </w:rPr>
            </w:pPr>
            <w:r>
              <w:rPr>
                <w:b/>
                <w:bCs/>
                <w:szCs w:val="24"/>
              </w:rPr>
              <w:t>Kitos paslaugos</w:t>
            </w:r>
          </w:p>
        </w:tc>
      </w:tr>
      <w:tr w:rsidR="0099560C" w14:paraId="4563295C" w14:textId="116E5DD3" w:rsidTr="0099560C">
        <w:trPr>
          <w:trHeight w:val="315"/>
        </w:trPr>
        <w:tc>
          <w:tcPr>
            <w:tcW w:w="3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10ABF" w14:textId="77777777" w:rsidR="0099560C" w:rsidRDefault="0099560C" w:rsidP="000153C9">
            <w:pPr>
              <w:rPr>
                <w:szCs w:val="24"/>
              </w:rPr>
            </w:pPr>
            <w:r>
              <w:rPr>
                <w:szCs w:val="24"/>
              </w:rPr>
              <w:t>Techninės įrangos diagnostikos paslaugos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60AD1" w14:textId="77777777" w:rsidR="0099560C" w:rsidRDefault="0099560C" w:rsidP="000153C9">
            <w:pPr>
              <w:rPr>
                <w:szCs w:val="24"/>
              </w:rPr>
            </w:pPr>
            <w:r>
              <w:rPr>
                <w:szCs w:val="24"/>
              </w:rPr>
              <w:t>Kartas</w:t>
            </w:r>
          </w:p>
        </w:tc>
        <w:tc>
          <w:tcPr>
            <w:tcW w:w="17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7F9CE10" w14:textId="1E33F3CB" w:rsidR="0099560C" w:rsidRDefault="0099560C" w:rsidP="0099560C">
            <w:pPr>
              <w:ind w:firstLine="0"/>
              <w:jc w:val="center"/>
              <w:rPr>
                <w:szCs w:val="24"/>
              </w:rPr>
            </w:pPr>
            <w:r>
              <w:rPr>
                <w:szCs w:val="24"/>
              </w:rPr>
              <w:t>5</w:t>
            </w:r>
          </w:p>
        </w:tc>
        <w:tc>
          <w:tcPr>
            <w:tcW w:w="1035" w:type="dxa"/>
            <w:gridSpan w:val="4"/>
            <w:tcBorders>
              <w:top w:val="single" w:sz="4" w:space="0" w:color="000000"/>
              <w:left w:val="single" w:sz="4" w:space="0" w:color="auto"/>
              <w:bottom w:val="single" w:sz="4" w:space="0" w:color="000000"/>
              <w:right w:val="single" w:sz="4" w:space="0" w:color="auto"/>
            </w:tcBorders>
            <w:shd w:val="clear" w:color="auto" w:fill="auto"/>
          </w:tcPr>
          <w:p w14:paraId="53182FB9" w14:textId="79A991CE" w:rsidR="0099560C" w:rsidRDefault="0099560C" w:rsidP="0099560C">
            <w:pPr>
              <w:ind w:firstLine="0"/>
              <w:jc w:val="center"/>
              <w:rPr>
                <w:szCs w:val="24"/>
              </w:rPr>
            </w:pPr>
          </w:p>
        </w:tc>
        <w:tc>
          <w:tcPr>
            <w:tcW w:w="1637" w:type="dxa"/>
            <w:gridSpan w:val="4"/>
            <w:tcBorders>
              <w:top w:val="single" w:sz="4" w:space="0" w:color="000000"/>
              <w:left w:val="single" w:sz="4" w:space="0" w:color="auto"/>
              <w:bottom w:val="single" w:sz="4" w:space="0" w:color="000000"/>
              <w:right w:val="single" w:sz="4" w:space="0" w:color="000000"/>
            </w:tcBorders>
            <w:shd w:val="clear" w:color="auto" w:fill="auto"/>
          </w:tcPr>
          <w:p w14:paraId="52123534" w14:textId="545EAF64" w:rsidR="0099560C" w:rsidRDefault="0099560C" w:rsidP="0099560C">
            <w:pPr>
              <w:ind w:firstLine="0"/>
              <w:jc w:val="center"/>
              <w:rPr>
                <w:szCs w:val="24"/>
              </w:rPr>
            </w:pPr>
          </w:p>
        </w:tc>
      </w:tr>
      <w:tr w:rsidR="0099560C" w14:paraId="2A250F7E" w14:textId="25F348E1" w:rsidTr="0099560C">
        <w:trPr>
          <w:trHeight w:val="315"/>
        </w:trPr>
        <w:tc>
          <w:tcPr>
            <w:tcW w:w="3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6777B" w14:textId="77777777" w:rsidR="0099560C" w:rsidRDefault="0099560C" w:rsidP="000153C9">
            <w:pPr>
              <w:rPr>
                <w:szCs w:val="24"/>
              </w:rPr>
            </w:pPr>
            <w:r>
              <w:rPr>
                <w:szCs w:val="24"/>
              </w:rPr>
              <w:t>Techninės įrangos remonto paslaugos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60FB" w14:textId="77777777" w:rsidR="0099560C" w:rsidRDefault="0099560C" w:rsidP="000153C9">
            <w:pPr>
              <w:rPr>
                <w:szCs w:val="24"/>
              </w:rPr>
            </w:pPr>
            <w:r>
              <w:rPr>
                <w:szCs w:val="24"/>
              </w:rPr>
              <w:t>Val.</w:t>
            </w:r>
          </w:p>
        </w:tc>
        <w:tc>
          <w:tcPr>
            <w:tcW w:w="17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69F58F9" w14:textId="4E52F336" w:rsidR="0099560C" w:rsidRDefault="00DA772D" w:rsidP="0099560C">
            <w:pPr>
              <w:ind w:firstLine="0"/>
              <w:jc w:val="center"/>
              <w:rPr>
                <w:szCs w:val="24"/>
              </w:rPr>
            </w:pPr>
            <w:r>
              <w:rPr>
                <w:szCs w:val="24"/>
              </w:rPr>
              <w:t>12</w:t>
            </w:r>
          </w:p>
        </w:tc>
        <w:tc>
          <w:tcPr>
            <w:tcW w:w="1035" w:type="dxa"/>
            <w:gridSpan w:val="4"/>
            <w:tcBorders>
              <w:top w:val="single" w:sz="4" w:space="0" w:color="000000"/>
              <w:left w:val="single" w:sz="4" w:space="0" w:color="auto"/>
              <w:bottom w:val="single" w:sz="4" w:space="0" w:color="000000"/>
              <w:right w:val="single" w:sz="4" w:space="0" w:color="auto"/>
            </w:tcBorders>
            <w:shd w:val="clear" w:color="auto" w:fill="auto"/>
          </w:tcPr>
          <w:p w14:paraId="30F994B3" w14:textId="09C34F15" w:rsidR="0099560C" w:rsidRDefault="0099560C" w:rsidP="0099560C">
            <w:pPr>
              <w:ind w:firstLine="0"/>
              <w:jc w:val="center"/>
              <w:rPr>
                <w:szCs w:val="24"/>
              </w:rPr>
            </w:pPr>
          </w:p>
        </w:tc>
        <w:tc>
          <w:tcPr>
            <w:tcW w:w="1637" w:type="dxa"/>
            <w:gridSpan w:val="4"/>
            <w:tcBorders>
              <w:top w:val="single" w:sz="4" w:space="0" w:color="000000"/>
              <w:left w:val="single" w:sz="4" w:space="0" w:color="auto"/>
              <w:bottom w:val="single" w:sz="4" w:space="0" w:color="000000"/>
              <w:right w:val="single" w:sz="4" w:space="0" w:color="000000"/>
            </w:tcBorders>
            <w:shd w:val="clear" w:color="auto" w:fill="auto"/>
          </w:tcPr>
          <w:p w14:paraId="013FB6A9" w14:textId="4F7B7561" w:rsidR="0099560C" w:rsidRDefault="0099560C" w:rsidP="0099560C">
            <w:pPr>
              <w:ind w:firstLine="0"/>
              <w:jc w:val="center"/>
              <w:rPr>
                <w:szCs w:val="24"/>
              </w:rPr>
            </w:pPr>
          </w:p>
        </w:tc>
      </w:tr>
      <w:tr w:rsidR="001128F3" w14:paraId="7AB7CC4A" w14:textId="77777777" w:rsidTr="001C2251">
        <w:trPr>
          <w:trHeight w:val="315"/>
        </w:trPr>
        <w:tc>
          <w:tcPr>
            <w:tcW w:w="8281" w:type="dxa"/>
            <w:gridSpan w:val="7"/>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6206B6D" w14:textId="59085218" w:rsidR="001128F3" w:rsidRDefault="001128F3" w:rsidP="0099560C">
            <w:pPr>
              <w:ind w:firstLine="0"/>
              <w:jc w:val="center"/>
              <w:rPr>
                <w:szCs w:val="24"/>
              </w:rPr>
            </w:pPr>
            <w:r>
              <w:rPr>
                <w:szCs w:val="24"/>
              </w:rPr>
              <w:t xml:space="preserve">Bendra pasiūlymo kaina </w:t>
            </w:r>
            <w:proofErr w:type="spellStart"/>
            <w:r>
              <w:rPr>
                <w:szCs w:val="24"/>
              </w:rPr>
              <w:t>Eur</w:t>
            </w:r>
            <w:proofErr w:type="spellEnd"/>
            <w:r>
              <w:rPr>
                <w:szCs w:val="24"/>
              </w:rPr>
              <w:t xml:space="preserve"> be PVM</w:t>
            </w:r>
          </w:p>
        </w:tc>
        <w:tc>
          <w:tcPr>
            <w:tcW w:w="1637" w:type="dxa"/>
            <w:gridSpan w:val="4"/>
            <w:tcBorders>
              <w:top w:val="single" w:sz="4" w:space="0" w:color="000000"/>
              <w:left w:val="single" w:sz="4" w:space="0" w:color="auto"/>
              <w:bottom w:val="single" w:sz="4" w:space="0" w:color="000000"/>
              <w:right w:val="single" w:sz="4" w:space="0" w:color="000000"/>
            </w:tcBorders>
            <w:shd w:val="clear" w:color="auto" w:fill="auto"/>
          </w:tcPr>
          <w:p w14:paraId="44C5FE41" w14:textId="77777777" w:rsidR="001128F3" w:rsidRDefault="001128F3" w:rsidP="0099560C">
            <w:pPr>
              <w:ind w:firstLine="0"/>
              <w:jc w:val="center"/>
              <w:rPr>
                <w:szCs w:val="24"/>
              </w:rPr>
            </w:pPr>
          </w:p>
        </w:tc>
      </w:tr>
      <w:tr w:rsidR="001128F3" w14:paraId="795C0A71" w14:textId="77777777" w:rsidTr="001C2251">
        <w:trPr>
          <w:trHeight w:val="315"/>
        </w:trPr>
        <w:tc>
          <w:tcPr>
            <w:tcW w:w="8281" w:type="dxa"/>
            <w:gridSpan w:val="7"/>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10396CD" w14:textId="61ED533A" w:rsidR="001128F3" w:rsidRDefault="001128F3" w:rsidP="001128F3">
            <w:pPr>
              <w:ind w:firstLine="0"/>
              <w:jc w:val="center"/>
              <w:rPr>
                <w:szCs w:val="24"/>
              </w:rPr>
            </w:pPr>
            <w:r>
              <w:rPr>
                <w:szCs w:val="24"/>
              </w:rPr>
              <w:t xml:space="preserve">PVM (21%) kaina </w:t>
            </w:r>
            <w:proofErr w:type="spellStart"/>
            <w:r>
              <w:rPr>
                <w:szCs w:val="24"/>
              </w:rPr>
              <w:t>Eur</w:t>
            </w:r>
            <w:proofErr w:type="spellEnd"/>
            <w:r>
              <w:rPr>
                <w:szCs w:val="24"/>
              </w:rPr>
              <w:t>**</w:t>
            </w:r>
          </w:p>
        </w:tc>
        <w:tc>
          <w:tcPr>
            <w:tcW w:w="1637" w:type="dxa"/>
            <w:gridSpan w:val="4"/>
            <w:tcBorders>
              <w:top w:val="single" w:sz="4" w:space="0" w:color="000000"/>
              <w:left w:val="single" w:sz="4" w:space="0" w:color="auto"/>
              <w:bottom w:val="single" w:sz="4" w:space="0" w:color="000000"/>
              <w:right w:val="single" w:sz="4" w:space="0" w:color="000000"/>
            </w:tcBorders>
            <w:shd w:val="clear" w:color="auto" w:fill="auto"/>
          </w:tcPr>
          <w:p w14:paraId="71BCF6FC" w14:textId="77777777" w:rsidR="001128F3" w:rsidRDefault="001128F3" w:rsidP="001128F3">
            <w:pPr>
              <w:ind w:firstLine="0"/>
              <w:jc w:val="center"/>
              <w:rPr>
                <w:szCs w:val="24"/>
              </w:rPr>
            </w:pPr>
          </w:p>
        </w:tc>
      </w:tr>
      <w:tr w:rsidR="001128F3" w14:paraId="43A035F0" w14:textId="77777777" w:rsidTr="001C2251">
        <w:trPr>
          <w:trHeight w:val="315"/>
        </w:trPr>
        <w:tc>
          <w:tcPr>
            <w:tcW w:w="8281" w:type="dxa"/>
            <w:gridSpan w:val="7"/>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6E7BA65" w14:textId="6B7B8BE8" w:rsidR="001128F3" w:rsidRDefault="0010375B" w:rsidP="0099560C">
            <w:pPr>
              <w:ind w:firstLine="0"/>
              <w:jc w:val="center"/>
              <w:rPr>
                <w:szCs w:val="24"/>
              </w:rPr>
            </w:pPr>
            <w:r>
              <w:rPr>
                <w:szCs w:val="24"/>
              </w:rPr>
              <w:t xml:space="preserve">Bendra pasiūlymo kaina </w:t>
            </w:r>
            <w:proofErr w:type="spellStart"/>
            <w:r>
              <w:rPr>
                <w:szCs w:val="24"/>
              </w:rPr>
              <w:t>Eur</w:t>
            </w:r>
            <w:proofErr w:type="spellEnd"/>
            <w:r>
              <w:rPr>
                <w:szCs w:val="24"/>
              </w:rPr>
              <w:t xml:space="preserve"> su PVM</w:t>
            </w:r>
          </w:p>
        </w:tc>
        <w:tc>
          <w:tcPr>
            <w:tcW w:w="1637" w:type="dxa"/>
            <w:gridSpan w:val="4"/>
            <w:tcBorders>
              <w:top w:val="single" w:sz="4" w:space="0" w:color="000000"/>
              <w:left w:val="single" w:sz="4" w:space="0" w:color="auto"/>
              <w:bottom w:val="single" w:sz="4" w:space="0" w:color="000000"/>
              <w:right w:val="single" w:sz="4" w:space="0" w:color="000000"/>
            </w:tcBorders>
            <w:shd w:val="clear" w:color="auto" w:fill="auto"/>
          </w:tcPr>
          <w:p w14:paraId="62E6999E" w14:textId="77777777" w:rsidR="001128F3" w:rsidRDefault="001128F3" w:rsidP="0099560C">
            <w:pPr>
              <w:ind w:firstLine="0"/>
              <w:jc w:val="center"/>
              <w:rPr>
                <w:szCs w:val="24"/>
              </w:rPr>
            </w:pPr>
          </w:p>
        </w:tc>
      </w:tr>
    </w:tbl>
    <w:p w14:paraId="6AD00FBD" w14:textId="072A809B" w:rsidR="000153C9" w:rsidRDefault="0010375B" w:rsidP="0010375B">
      <w:pPr>
        <w:ind w:firstLine="0"/>
        <w:rPr>
          <w:szCs w:val="24"/>
        </w:rPr>
      </w:pPr>
      <w:r>
        <w:rPr>
          <w:szCs w:val="24"/>
        </w:rPr>
        <w:tab/>
      </w:r>
      <w:r>
        <w:rPr>
          <w:szCs w:val="24"/>
        </w:rPr>
        <w:tab/>
      </w:r>
    </w:p>
    <w:p w14:paraId="04946073" w14:textId="0073A470" w:rsidR="0010375B" w:rsidRPr="00F4077C" w:rsidRDefault="0010375B" w:rsidP="0010375B">
      <w:pPr>
        <w:ind w:firstLine="0"/>
        <w:rPr>
          <w:b/>
          <w:szCs w:val="24"/>
        </w:rPr>
      </w:pPr>
      <w:r>
        <w:rPr>
          <w:szCs w:val="24"/>
        </w:rPr>
        <w:tab/>
      </w:r>
      <w:r>
        <w:rPr>
          <w:szCs w:val="24"/>
        </w:rPr>
        <w:tab/>
      </w:r>
      <w:r w:rsidRPr="00F4077C">
        <w:rPr>
          <w:b/>
          <w:szCs w:val="24"/>
        </w:rPr>
        <w:t>Bendra pasiūlymo kaina nėra sutarties kaina, ji naudojama tik pasiūlymų palyginimui.</w:t>
      </w:r>
    </w:p>
    <w:p w14:paraId="64368589" w14:textId="77777777" w:rsidR="000153C9" w:rsidRPr="00F4077C" w:rsidRDefault="000153C9" w:rsidP="000153C9">
      <w:pPr>
        <w:tabs>
          <w:tab w:val="left" w:pos="993"/>
        </w:tabs>
        <w:spacing w:line="240" w:lineRule="auto"/>
        <w:jc w:val="left"/>
        <w:rPr>
          <w:rFonts w:eastAsia="Calibri" w:cstheme="minorHAnsi"/>
          <w:b/>
        </w:rPr>
      </w:pPr>
    </w:p>
    <w:p w14:paraId="7CDAE98E" w14:textId="77777777" w:rsidR="000246E6" w:rsidRPr="00595DAB" w:rsidRDefault="000246E6" w:rsidP="000246E6">
      <w:pPr>
        <w:widowControl w:val="0"/>
        <w:jc w:val="center"/>
      </w:pPr>
      <w:r w:rsidRPr="00595DAB">
        <w:t>4. SIŪLOMŲ PREKIŲ GAMINTOJAI, MODELIAI IR TECHNINIAI DUOMENYS</w:t>
      </w:r>
    </w:p>
    <w:p w14:paraId="753EF0D5" w14:textId="77777777" w:rsidR="000246E6" w:rsidRPr="00595DAB" w:rsidRDefault="000246E6" w:rsidP="000246E6">
      <w:pPr>
        <w:widowControl w:val="0"/>
        <w:jc w:val="center"/>
        <w:rPr>
          <w:b/>
        </w:rPr>
      </w:pPr>
      <w:r w:rsidRPr="00595DAB">
        <w:rPr>
          <w:b/>
        </w:rPr>
        <w:t>(užpildyti privaloma)</w:t>
      </w:r>
    </w:p>
    <w:p w14:paraId="0AAA0C26" w14:textId="77777777" w:rsidR="000246E6" w:rsidRDefault="000246E6" w:rsidP="000246E6">
      <w:pPr>
        <w:widowControl w:val="0"/>
        <w:jc w:val="center"/>
        <w:rPr>
          <w:b/>
        </w:rPr>
      </w:pPr>
    </w:p>
    <w:tbl>
      <w:tblPr>
        <w:tblW w:w="10188" w:type="dxa"/>
        <w:tblLayout w:type="fixed"/>
        <w:tblCellMar>
          <w:left w:w="10" w:type="dxa"/>
          <w:right w:w="10" w:type="dxa"/>
        </w:tblCellMar>
        <w:tblLook w:val="0000" w:firstRow="0" w:lastRow="0" w:firstColumn="0" w:lastColumn="0" w:noHBand="0" w:noVBand="0"/>
      </w:tblPr>
      <w:tblGrid>
        <w:gridCol w:w="571"/>
        <w:gridCol w:w="1981"/>
        <w:gridCol w:w="1562"/>
        <w:gridCol w:w="1513"/>
        <w:gridCol w:w="2419"/>
        <w:gridCol w:w="2142"/>
      </w:tblGrid>
      <w:tr w:rsidR="000246E6" w14:paraId="3AFB2CA0" w14:textId="77777777" w:rsidTr="001C2251">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0CF84" w14:textId="4FD4BBBA" w:rsidR="000246E6" w:rsidRDefault="000246E6" w:rsidP="00D55757">
            <w:pPr>
              <w:rPr>
                <w:b/>
              </w:rPr>
            </w:pPr>
            <w:proofErr w:type="spellStart"/>
            <w:r>
              <w:rPr>
                <w:b/>
              </w:rPr>
              <w:t>E</w:t>
            </w:r>
            <w:r w:rsidR="00D55757">
              <w:rPr>
                <w:b/>
              </w:rPr>
              <w:t>Ei</w:t>
            </w:r>
            <w:r>
              <w:rPr>
                <w:b/>
              </w:rPr>
              <w:t>l</w:t>
            </w:r>
            <w:proofErr w:type="spellEnd"/>
            <w:r>
              <w:rPr>
                <w:b/>
              </w:rPr>
              <w:t xml:space="preserve">. Nr. </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5E042" w14:textId="77777777" w:rsidR="000246E6" w:rsidRDefault="000246E6" w:rsidP="001C2251">
            <w:pPr>
              <w:rPr>
                <w:b/>
              </w:rPr>
            </w:pPr>
            <w:r>
              <w:rPr>
                <w:b/>
              </w:rPr>
              <w:t>Prekės pavadinimas</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0DA1" w14:textId="77777777" w:rsidR="000246E6" w:rsidRDefault="000246E6" w:rsidP="001C2251">
            <w:pPr>
              <w:rPr>
                <w:b/>
              </w:rPr>
            </w:pPr>
            <w:r>
              <w:rPr>
                <w:b/>
              </w:rPr>
              <w:t>Siūlomos prekės gamintojas</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CC889" w14:textId="77777777" w:rsidR="000246E6" w:rsidRDefault="000246E6" w:rsidP="001C2251">
            <w:pPr>
              <w:rPr>
                <w:b/>
              </w:rPr>
            </w:pPr>
            <w:r>
              <w:rPr>
                <w:b/>
              </w:rPr>
              <w:t>Siūlomos prekės modelis</w:t>
            </w:r>
          </w:p>
        </w:tc>
        <w:tc>
          <w:tcPr>
            <w:tcW w:w="45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5EABE" w14:textId="77777777" w:rsidR="000246E6" w:rsidRDefault="000246E6" w:rsidP="001C2251">
            <w:pPr>
              <w:rPr>
                <w:b/>
              </w:rPr>
            </w:pPr>
            <w:r>
              <w:rPr>
                <w:b/>
              </w:rPr>
              <w:t>Siūlomos prekės techniniai duomenys</w:t>
            </w:r>
          </w:p>
        </w:tc>
      </w:tr>
      <w:tr w:rsidR="000246E6" w14:paraId="3072B37C" w14:textId="77777777" w:rsidTr="00D55757">
        <w:trPr>
          <w:trHeight w:val="314"/>
        </w:trPr>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BD968" w14:textId="41C1EAE8" w:rsidR="000246E6" w:rsidRDefault="00697199" w:rsidP="001C2251">
            <w:r>
              <w:t>1</w:t>
            </w:r>
            <w:r w:rsidR="000246E6">
              <w:t>1</w:t>
            </w:r>
          </w:p>
        </w:tc>
        <w:tc>
          <w:tcPr>
            <w:tcW w:w="19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04F1D" w14:textId="77777777" w:rsidR="000246E6" w:rsidRDefault="000246E6" w:rsidP="001C2251">
            <w:r>
              <w:t>Rankinis žymių skaitytuvas</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7C754" w14:textId="65F1C282" w:rsidR="000246E6" w:rsidRDefault="00697199" w:rsidP="00697199">
            <w:pPr>
              <w:ind w:firstLine="0"/>
            </w:pPr>
            <w:r w:rsidRPr="00384C42">
              <w:t>nurodyti</w:t>
            </w:r>
          </w:p>
        </w:tc>
        <w:tc>
          <w:tcPr>
            <w:tcW w:w="1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6B968" w14:textId="39C72F50" w:rsidR="000246E6" w:rsidRDefault="00384C42" w:rsidP="00697199">
            <w:pPr>
              <w:ind w:firstLine="0"/>
            </w:pPr>
            <w:r w:rsidRPr="00384C42">
              <w:t>nurodyti</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3BE18" w14:textId="77777777" w:rsidR="000246E6" w:rsidRDefault="000246E6" w:rsidP="001C2251">
            <w:r>
              <w:t>Baterijos vidinė talpa:</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08D8A" w14:textId="1ACABACC" w:rsidR="000246E6" w:rsidRDefault="00384C42" w:rsidP="00384C42">
            <w:pPr>
              <w:ind w:firstLine="0"/>
            </w:pPr>
            <w:r w:rsidRPr="00384C42">
              <w:t>nurodyti</w:t>
            </w:r>
            <w:r w:rsidR="000246E6">
              <w:t xml:space="preserve"> Ah</w:t>
            </w:r>
          </w:p>
        </w:tc>
      </w:tr>
      <w:tr w:rsidR="000246E6" w14:paraId="536142BF"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7968"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A710E"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023F7"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09A91"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66C5D" w14:textId="77777777" w:rsidR="000246E6" w:rsidRDefault="000246E6" w:rsidP="001C2251">
            <w:r>
              <w:t>Nuskaitomų žymių tipai:</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814C2" w14:textId="604CAA86" w:rsidR="000246E6" w:rsidRDefault="00384C42" w:rsidP="001C2251">
            <w:r w:rsidRPr="00384C42">
              <w:t>nurodyti</w:t>
            </w:r>
          </w:p>
        </w:tc>
      </w:tr>
      <w:tr w:rsidR="000246E6" w14:paraId="71624E22"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A8548"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80A94"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A8710"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C4C99"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376FA" w14:textId="77777777" w:rsidR="000246E6" w:rsidRDefault="000246E6" w:rsidP="001C2251">
            <w:r>
              <w:t xml:space="preserve">Dažniai: </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83627" w14:textId="3357CAB7" w:rsidR="000246E6" w:rsidRDefault="00384C42" w:rsidP="001C2251">
            <w:r w:rsidRPr="00384C42">
              <w:t>nurodyti</w:t>
            </w:r>
            <w:r>
              <w:t xml:space="preserve"> </w:t>
            </w:r>
            <w:proofErr w:type="spellStart"/>
            <w:r w:rsidR="000246E6">
              <w:t>kHz</w:t>
            </w:r>
            <w:proofErr w:type="spellEnd"/>
          </w:p>
        </w:tc>
      </w:tr>
      <w:tr w:rsidR="000246E6" w14:paraId="448FBB66"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51A1"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48140"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F6672"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9CFFF"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D4666" w14:textId="77777777" w:rsidR="000246E6" w:rsidRDefault="000246E6" w:rsidP="001C2251">
            <w:r>
              <w:t>Duomenų buferis:</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28BF3" w14:textId="675D41C1" w:rsidR="000246E6" w:rsidRDefault="00384C42" w:rsidP="001C2251">
            <w:r w:rsidRPr="00384C42">
              <w:t>nurodyti</w:t>
            </w:r>
            <w:r>
              <w:t xml:space="preserve"> </w:t>
            </w:r>
            <w:r w:rsidR="000246E6">
              <w:t>nuskaitytų numerių</w:t>
            </w:r>
          </w:p>
        </w:tc>
      </w:tr>
      <w:tr w:rsidR="000246E6" w14:paraId="00A2DDCB"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14E4"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4AB1"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1364D"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0530"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CB46B" w14:textId="77777777" w:rsidR="000246E6" w:rsidRDefault="000246E6" w:rsidP="001C2251">
            <w:proofErr w:type="spellStart"/>
            <w:r>
              <w:t>Wifi</w:t>
            </w:r>
            <w:proofErr w:type="spellEnd"/>
            <w:r>
              <w:t xml:space="preserve"> signalo dažnis:</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22644" w14:textId="0640D7DB" w:rsidR="000246E6" w:rsidRDefault="00522FED" w:rsidP="001C56DF">
            <w:pPr>
              <w:ind w:firstLine="0"/>
            </w:pPr>
            <w:r w:rsidRPr="00384C42">
              <w:t>nurodyti</w:t>
            </w:r>
            <w:r>
              <w:t xml:space="preserve"> </w:t>
            </w:r>
            <w:proofErr w:type="spellStart"/>
            <w:r w:rsidR="000246E6">
              <w:t>GHz</w:t>
            </w:r>
            <w:proofErr w:type="spellEnd"/>
          </w:p>
        </w:tc>
      </w:tr>
      <w:tr w:rsidR="000246E6" w14:paraId="788FFBA5"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35532"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8053A"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D71E5"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75E64"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D1A5C" w14:textId="77777777" w:rsidR="000246E6" w:rsidRDefault="000246E6" w:rsidP="001C2251">
            <w:r>
              <w:t>Darbinė temperatūra:</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93B2C" w14:textId="6304E39C" w:rsidR="000246E6" w:rsidRDefault="00522FED" w:rsidP="001C56DF">
            <w:pPr>
              <w:ind w:firstLine="0"/>
            </w:pPr>
            <w:r w:rsidRPr="00384C42">
              <w:t>nurodyti</w:t>
            </w:r>
            <w:r w:rsidR="00B75929" w:rsidRPr="00384C42">
              <w:t xml:space="preserve"> </w:t>
            </w:r>
            <w:proofErr w:type="spellStart"/>
            <w:r w:rsidR="00B75929" w:rsidRPr="00384C42">
              <w:t>nurodyti</w:t>
            </w:r>
            <w:proofErr w:type="spellEnd"/>
            <w:r w:rsidR="00B75929">
              <w:t xml:space="preserve"> </w:t>
            </w:r>
            <w:r w:rsidR="000246E6">
              <w:t>C°</w:t>
            </w:r>
          </w:p>
        </w:tc>
      </w:tr>
      <w:tr w:rsidR="000246E6" w14:paraId="140B50FE"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5E21A"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FCE58"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EA12"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A827"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C46C" w14:textId="77777777" w:rsidR="000246E6" w:rsidRDefault="000246E6" w:rsidP="001C2251">
            <w:r>
              <w:t>Apsaugos klasė:</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3E93" w14:textId="6BB3F3E2" w:rsidR="000246E6" w:rsidRDefault="00522FED" w:rsidP="00522FED">
            <w:pPr>
              <w:ind w:firstLine="0"/>
            </w:pPr>
            <w:r w:rsidRPr="00384C42">
              <w:t>nurodyti</w:t>
            </w:r>
          </w:p>
        </w:tc>
      </w:tr>
      <w:tr w:rsidR="000246E6" w14:paraId="7B8C2954" w14:textId="77777777" w:rsidTr="001C2251">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ECD9C" w14:textId="6C55C15E" w:rsidR="000246E6" w:rsidRDefault="00697199" w:rsidP="001C2251">
            <w:r>
              <w:t>22</w:t>
            </w:r>
          </w:p>
        </w:tc>
        <w:tc>
          <w:tcPr>
            <w:tcW w:w="19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28907" w14:textId="77777777" w:rsidR="000246E6" w:rsidRDefault="000246E6" w:rsidP="001C2251">
            <w:r>
              <w:t>Rankinio skaitytuvo įkrovos stotelė</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FA397" w14:textId="2DED8F83" w:rsidR="000246E6" w:rsidRDefault="00384C42" w:rsidP="00697199">
            <w:pPr>
              <w:ind w:firstLine="0"/>
            </w:pPr>
            <w:r w:rsidRPr="00384C42">
              <w:t>nurodyti</w:t>
            </w:r>
          </w:p>
        </w:tc>
        <w:tc>
          <w:tcPr>
            <w:tcW w:w="1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3ADB9" w14:textId="678FAE4F" w:rsidR="000246E6" w:rsidRDefault="00384C42" w:rsidP="00384C42">
            <w:pPr>
              <w:ind w:firstLine="0"/>
            </w:pPr>
            <w:r w:rsidRPr="00384C42">
              <w:t>nurodyti</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C7231" w14:textId="77777777" w:rsidR="000246E6" w:rsidRDefault="000246E6" w:rsidP="001C2251">
            <w:r>
              <w:t>Maitinimo įtampa</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58F6E" w14:textId="1F1ABA64" w:rsidR="000246E6" w:rsidRDefault="00B75929" w:rsidP="001C56DF">
            <w:pPr>
              <w:ind w:firstLine="0"/>
            </w:pPr>
            <w:r w:rsidRPr="00384C42">
              <w:t>nurodyti</w:t>
            </w:r>
            <w:r>
              <w:t xml:space="preserve"> </w:t>
            </w:r>
            <w:r w:rsidR="000246E6">
              <w:t>V</w:t>
            </w:r>
          </w:p>
        </w:tc>
      </w:tr>
      <w:tr w:rsidR="000246E6" w14:paraId="1EB70293"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A6876"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54E7"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3FA30"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B5DE"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AC27E" w14:textId="77777777" w:rsidR="000246E6" w:rsidRDefault="000246E6" w:rsidP="001C2251">
            <w:r>
              <w:t>Ryšio sąsaja</w:t>
            </w:r>
          </w:p>
          <w:p w14:paraId="05642223" w14:textId="77777777" w:rsidR="000246E6" w:rsidRDefault="000246E6" w:rsidP="001C2251"/>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E3B54" w14:textId="03C220FF" w:rsidR="000246E6" w:rsidRDefault="00B75929" w:rsidP="001C56DF">
            <w:pPr>
              <w:ind w:firstLine="0"/>
            </w:pPr>
            <w:r w:rsidRPr="00384C42">
              <w:t>nurodyti</w:t>
            </w:r>
          </w:p>
        </w:tc>
      </w:tr>
      <w:tr w:rsidR="000246E6" w14:paraId="5839CEE2"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A7B05"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E62CE"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15992"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FCA0"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93DA5" w14:textId="77777777" w:rsidR="000246E6" w:rsidRDefault="000246E6" w:rsidP="001C2251">
            <w:r>
              <w:t>Ryšio sąsajos protokolas</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ED3A3" w14:textId="2D82ECCC" w:rsidR="000246E6" w:rsidRDefault="00B75929" w:rsidP="001C56DF">
            <w:pPr>
              <w:ind w:firstLine="0"/>
            </w:pPr>
            <w:r w:rsidRPr="00384C42">
              <w:t>nurodyti</w:t>
            </w:r>
          </w:p>
        </w:tc>
      </w:tr>
      <w:tr w:rsidR="000246E6" w14:paraId="42AE068B"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968F"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6B95A"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17D86"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950A0"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6E6E3" w14:textId="77777777" w:rsidR="000246E6" w:rsidRDefault="000246E6" w:rsidP="001C2251">
            <w:r>
              <w:t>Belaidis įkrovimas</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4675C" w14:textId="0FD9DA30" w:rsidR="000246E6" w:rsidRDefault="00B75929" w:rsidP="001C56DF">
            <w:pPr>
              <w:ind w:firstLine="0"/>
            </w:pPr>
            <w:r w:rsidRPr="00384C42">
              <w:t>nurodyti</w:t>
            </w:r>
          </w:p>
        </w:tc>
      </w:tr>
      <w:tr w:rsidR="000246E6" w14:paraId="7E7A8F1F"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DDF55"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D9BBE"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C9606"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44165"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D71AA" w14:textId="77777777" w:rsidR="000246E6" w:rsidRDefault="000246E6" w:rsidP="001C2251">
            <w:proofErr w:type="spellStart"/>
            <w:r>
              <w:t>WiFi</w:t>
            </w:r>
            <w:proofErr w:type="spellEnd"/>
            <w:r>
              <w:t xml:space="preserve"> ryšio diapazonas:</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8CE1" w14:textId="744153C6" w:rsidR="000246E6" w:rsidRDefault="006A2BE7" w:rsidP="001C56DF">
            <w:pPr>
              <w:ind w:firstLine="0"/>
            </w:pPr>
            <w:r w:rsidRPr="00384C42">
              <w:t>nurodyti</w:t>
            </w:r>
            <w:r w:rsidR="00B75929" w:rsidRPr="00384C42">
              <w:t xml:space="preserve"> </w:t>
            </w:r>
            <w:proofErr w:type="spellStart"/>
            <w:r w:rsidR="00B75929" w:rsidRPr="00384C42">
              <w:t>nurodyti</w:t>
            </w:r>
            <w:proofErr w:type="spellEnd"/>
            <w:r w:rsidR="00B75929">
              <w:t xml:space="preserve"> </w:t>
            </w:r>
            <w:proofErr w:type="spellStart"/>
            <w:r w:rsidR="000246E6">
              <w:t>GHz</w:t>
            </w:r>
            <w:proofErr w:type="spellEnd"/>
          </w:p>
          <w:p w14:paraId="31CF72F9" w14:textId="6903602E" w:rsidR="000246E6" w:rsidRDefault="006A2BE7" w:rsidP="001C56DF">
            <w:pPr>
              <w:ind w:firstLine="0"/>
            </w:pPr>
            <w:r w:rsidRPr="00384C42">
              <w:t>nurodyti</w:t>
            </w:r>
            <w:r>
              <w:t xml:space="preserve"> </w:t>
            </w:r>
            <w:r w:rsidR="000246E6">
              <w:t>m (atviroje vietoje)</w:t>
            </w:r>
          </w:p>
        </w:tc>
      </w:tr>
      <w:tr w:rsidR="000246E6" w14:paraId="16054888" w14:textId="77777777" w:rsidTr="001C2251">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A235" w14:textId="30E82424" w:rsidR="000246E6" w:rsidRDefault="00697199" w:rsidP="001C2251">
            <w:r>
              <w:t>3</w:t>
            </w:r>
            <w:r w:rsidR="000246E6">
              <w:t>3</w:t>
            </w:r>
          </w:p>
        </w:tc>
        <w:tc>
          <w:tcPr>
            <w:tcW w:w="19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88E2B" w14:textId="77777777" w:rsidR="000246E6" w:rsidRDefault="000246E6" w:rsidP="001C2251">
            <w:r>
              <w:t>GPS kontroleris</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2C2F6" w14:textId="217AAC83" w:rsidR="000246E6" w:rsidRDefault="00382B3D" w:rsidP="00D43014">
            <w:pPr>
              <w:ind w:firstLine="0"/>
            </w:pPr>
            <w:r w:rsidRPr="00384C42">
              <w:t>nurodyti</w:t>
            </w:r>
          </w:p>
        </w:tc>
        <w:tc>
          <w:tcPr>
            <w:tcW w:w="1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E522D" w14:textId="5502F0D6" w:rsidR="000246E6" w:rsidRDefault="00384C42" w:rsidP="00D43014">
            <w:pPr>
              <w:ind w:firstLine="0"/>
            </w:pPr>
            <w:r w:rsidRPr="00384C42">
              <w:t>nurodyti</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3571A" w14:textId="77777777" w:rsidR="000246E6" w:rsidRDefault="000246E6" w:rsidP="001C2251">
            <w:r>
              <w:t>Maitinimo įtampa:</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13041" w14:textId="6E3F6A11" w:rsidR="000246E6" w:rsidRDefault="00B75929" w:rsidP="001C56DF">
            <w:pPr>
              <w:ind w:firstLine="0"/>
            </w:pPr>
            <w:r w:rsidRPr="00384C42">
              <w:t>nurodyti</w:t>
            </w:r>
            <w:r>
              <w:t xml:space="preserve"> </w:t>
            </w:r>
            <w:r w:rsidR="000246E6">
              <w:t>VDC</w:t>
            </w:r>
          </w:p>
          <w:p w14:paraId="5B34DCBE" w14:textId="5E2EEDB6" w:rsidR="000246E6" w:rsidRDefault="006A2BE7" w:rsidP="001C56DF">
            <w:pPr>
              <w:ind w:firstLine="0"/>
            </w:pPr>
            <w:r w:rsidRPr="00384C42">
              <w:t>nurodyti</w:t>
            </w:r>
            <w:r>
              <w:t xml:space="preserve"> </w:t>
            </w:r>
            <w:r w:rsidR="000246E6">
              <w:t>VDC</w:t>
            </w:r>
          </w:p>
        </w:tc>
      </w:tr>
      <w:tr w:rsidR="000246E6" w14:paraId="6D2AABC3"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C4546"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A6D4A"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F8813"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12BA"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F2A88" w14:textId="77777777" w:rsidR="000246E6" w:rsidRDefault="000246E6" w:rsidP="001C2251">
            <w:r>
              <w:t xml:space="preserve">Darbinė temperatūra: </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F8FC0" w14:textId="30C71BCC" w:rsidR="000246E6" w:rsidRDefault="00435EEC" w:rsidP="001C56DF">
            <w:pPr>
              <w:ind w:firstLine="0"/>
            </w:pPr>
            <w:r w:rsidRPr="00384C42">
              <w:t>nurodyti</w:t>
            </w:r>
          </w:p>
        </w:tc>
      </w:tr>
      <w:tr w:rsidR="000246E6" w14:paraId="6FD0B2A8"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C5114"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F1BD9"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146B"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83CBD"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FFD8" w14:textId="77777777" w:rsidR="000246E6" w:rsidRDefault="000246E6" w:rsidP="001C2251">
            <w:r>
              <w:t>Atsparumas drėgmei:</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CB81" w14:textId="221F4C8D" w:rsidR="000246E6" w:rsidRDefault="00B75929" w:rsidP="001C56DF">
            <w:pPr>
              <w:ind w:firstLine="0"/>
            </w:pPr>
            <w:r w:rsidRPr="00384C42">
              <w:t>nurodyti</w:t>
            </w:r>
            <w:r>
              <w:t xml:space="preserve"> </w:t>
            </w:r>
            <w:proofErr w:type="spellStart"/>
            <w:r w:rsidR="000246E6">
              <w:t>RHw</w:t>
            </w:r>
            <w:proofErr w:type="spellEnd"/>
          </w:p>
        </w:tc>
      </w:tr>
      <w:tr w:rsidR="000246E6" w14:paraId="1CF89B40"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2C9F9"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2CE6"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64C6B"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E8F0B"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81AC" w14:textId="77777777" w:rsidR="000246E6" w:rsidRDefault="000246E6" w:rsidP="001C2251">
            <w:r>
              <w:t xml:space="preserve">Apsaugos klasė: </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573CE" w14:textId="59678D1E" w:rsidR="000246E6" w:rsidRDefault="00435EEC" w:rsidP="001C56DF">
            <w:pPr>
              <w:ind w:firstLine="0"/>
              <w:rPr>
                <w:shd w:val="clear" w:color="auto" w:fill="C0C0C0"/>
              </w:rPr>
            </w:pPr>
            <w:r w:rsidRPr="00384C42">
              <w:t>nurodyti</w:t>
            </w:r>
          </w:p>
        </w:tc>
      </w:tr>
      <w:tr w:rsidR="000246E6" w14:paraId="5BC19D5F"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8B1EE"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BC79"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12C99"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8BDBA"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361BB" w14:textId="77777777" w:rsidR="000246E6" w:rsidRDefault="000246E6" w:rsidP="001C2251">
            <w:r>
              <w:t xml:space="preserve">Palaikomi standartai: </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948FC" w14:textId="78B59D25" w:rsidR="000246E6" w:rsidRDefault="00B75929" w:rsidP="001C56DF">
            <w:pPr>
              <w:ind w:firstLine="0"/>
              <w:rPr>
                <w:shd w:val="clear" w:color="auto" w:fill="C0C0C0"/>
              </w:rPr>
            </w:pPr>
            <w:r w:rsidRPr="00384C42">
              <w:t>nurodyti</w:t>
            </w:r>
          </w:p>
        </w:tc>
      </w:tr>
      <w:tr w:rsidR="000246E6" w14:paraId="14D2A07C"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F3DB3"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BCFE"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52241"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00A7A"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ED5B1" w14:textId="77777777" w:rsidR="000246E6" w:rsidRDefault="000246E6" w:rsidP="001C2251">
            <w:r>
              <w:t xml:space="preserve">Duomenų įrašymas užduotu laiko intervalu, galimybė </w:t>
            </w:r>
            <w:proofErr w:type="spellStart"/>
            <w:r>
              <w:t>buferizuoti</w:t>
            </w:r>
            <w:proofErr w:type="spellEnd"/>
            <w:r>
              <w:t xml:space="preserve"> duomenų įrašymą;</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8CC4E" w14:textId="5152AC12" w:rsidR="000246E6" w:rsidRDefault="00B75929" w:rsidP="001C56DF">
            <w:pPr>
              <w:ind w:firstLine="0"/>
              <w:rPr>
                <w:shd w:val="clear" w:color="auto" w:fill="C0C0C0"/>
              </w:rPr>
            </w:pPr>
            <w:r w:rsidRPr="00384C42">
              <w:t>nurodyti</w:t>
            </w:r>
          </w:p>
        </w:tc>
      </w:tr>
      <w:tr w:rsidR="000246E6" w14:paraId="19FC132F"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367D8"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CF84"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CD324"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0442"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65AB" w14:textId="77777777" w:rsidR="000246E6" w:rsidRDefault="000246E6" w:rsidP="001C2251">
            <w:r>
              <w:t>Galimybė nuotoliniu būdu konfigūruoti ir atnaujinti programinę įrangą.</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E172F" w14:textId="450666B4" w:rsidR="000246E6" w:rsidRDefault="006A2BE7" w:rsidP="001C56DF">
            <w:pPr>
              <w:ind w:firstLine="0"/>
              <w:rPr>
                <w:shd w:val="clear" w:color="auto" w:fill="C0C0C0"/>
              </w:rPr>
            </w:pPr>
            <w:r w:rsidRPr="00384C42">
              <w:t>nurodyti</w:t>
            </w:r>
          </w:p>
        </w:tc>
      </w:tr>
      <w:tr w:rsidR="000246E6" w14:paraId="36CC5E82" w14:textId="77777777" w:rsidTr="001C2251">
        <w:tc>
          <w:tcPr>
            <w:tcW w:w="57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678B2E2" w14:textId="54BF4F9F" w:rsidR="000246E6" w:rsidRDefault="00697199" w:rsidP="001C2251">
            <w:r>
              <w:t>4</w:t>
            </w:r>
            <w:r w:rsidR="000246E6">
              <w:t>4</w:t>
            </w:r>
          </w:p>
        </w:tc>
        <w:tc>
          <w:tcPr>
            <w:tcW w:w="19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38CE1" w14:textId="77777777" w:rsidR="000246E6" w:rsidRDefault="000246E6" w:rsidP="001C2251">
            <w:r>
              <w:t>Žemo dažnio sistema: stacionarus skaitytuvas</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0421E" w14:textId="4ABA5475" w:rsidR="000246E6" w:rsidRDefault="002E392C" w:rsidP="001C56DF">
            <w:pPr>
              <w:ind w:firstLine="0"/>
            </w:pPr>
            <w:r w:rsidRPr="00384C42">
              <w:t>nurodyti</w:t>
            </w:r>
          </w:p>
        </w:tc>
        <w:tc>
          <w:tcPr>
            <w:tcW w:w="1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6372" w14:textId="5FD64222" w:rsidR="000246E6" w:rsidRDefault="002E392C" w:rsidP="001C56DF">
            <w:pPr>
              <w:ind w:firstLine="0"/>
            </w:pPr>
            <w:r w:rsidRPr="00384C42">
              <w:t>nurodyti</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4F17E" w14:textId="77777777" w:rsidR="000246E6" w:rsidRDefault="000246E6" w:rsidP="001C2251">
            <w:r>
              <w:t>Maitinimo šaltinis:</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49E3" w14:textId="64C3A22B" w:rsidR="000246E6" w:rsidRDefault="006A2BE7" w:rsidP="001C56DF">
            <w:pPr>
              <w:ind w:firstLine="0"/>
              <w:rPr>
                <w:shd w:val="clear" w:color="auto" w:fill="C0C0C0"/>
              </w:rPr>
            </w:pPr>
            <w:r w:rsidRPr="00384C42">
              <w:t>nurodyti</w:t>
            </w:r>
          </w:p>
        </w:tc>
      </w:tr>
      <w:tr w:rsidR="000246E6" w14:paraId="4C6E29BA" w14:textId="77777777" w:rsidTr="001C2251">
        <w:tc>
          <w:tcPr>
            <w:tcW w:w="57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28149"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6A21D"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60F26"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FEBC3"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47234" w14:textId="77777777" w:rsidR="000246E6" w:rsidRDefault="000246E6" w:rsidP="001C2251">
            <w:r>
              <w:t>Apsaugos klasė:</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10FB" w14:textId="5B37B97A" w:rsidR="000246E6" w:rsidRDefault="00435EEC" w:rsidP="001C56DF">
            <w:pPr>
              <w:ind w:firstLine="0"/>
              <w:rPr>
                <w:shd w:val="clear" w:color="auto" w:fill="C0C0C0"/>
              </w:rPr>
            </w:pPr>
            <w:r w:rsidRPr="00384C42">
              <w:t>nurodyti</w:t>
            </w:r>
          </w:p>
        </w:tc>
      </w:tr>
      <w:tr w:rsidR="000246E6" w14:paraId="7E420E2A" w14:textId="77777777" w:rsidTr="001C2251">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956B" w14:textId="4A5E58BC" w:rsidR="000246E6" w:rsidRDefault="00697199" w:rsidP="001C2251">
            <w:r>
              <w:t>5</w:t>
            </w:r>
            <w:r w:rsidR="000246E6">
              <w:t>5</w:t>
            </w:r>
          </w:p>
        </w:tc>
        <w:tc>
          <w:tcPr>
            <w:tcW w:w="19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0355" w14:textId="77777777" w:rsidR="000246E6" w:rsidRDefault="000246E6" w:rsidP="001C2251">
            <w:r>
              <w:t>Žemo dažnio sistema: universalios antenos</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CF70" w14:textId="6194DD67" w:rsidR="000246E6" w:rsidRDefault="002E392C" w:rsidP="001C56DF">
            <w:pPr>
              <w:ind w:firstLine="0"/>
            </w:pPr>
            <w:r w:rsidRPr="00384C42">
              <w:t>nurodyti</w:t>
            </w:r>
          </w:p>
        </w:tc>
        <w:tc>
          <w:tcPr>
            <w:tcW w:w="1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6C365" w14:textId="1414A7E9" w:rsidR="000246E6" w:rsidRDefault="002E392C" w:rsidP="001C56DF">
            <w:pPr>
              <w:ind w:firstLine="0"/>
            </w:pPr>
            <w:r w:rsidRPr="00384C42">
              <w:t>nurodyti</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2CD03" w14:textId="77777777" w:rsidR="000246E6" w:rsidRDefault="000246E6" w:rsidP="001C2251">
            <w:r>
              <w:t>Maitinimo šaltinis neviršija:</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FC554" w14:textId="13B047EF" w:rsidR="000246E6" w:rsidRDefault="006A2BE7" w:rsidP="006A2BE7">
            <w:pPr>
              <w:ind w:firstLine="0"/>
            </w:pPr>
            <w:r w:rsidRPr="00384C42">
              <w:t>nurodyti</w:t>
            </w:r>
            <w:r>
              <w:t xml:space="preserve"> </w:t>
            </w:r>
            <w:r w:rsidR="000246E6">
              <w:t>V AC</w:t>
            </w:r>
          </w:p>
        </w:tc>
      </w:tr>
      <w:tr w:rsidR="000246E6" w14:paraId="2E6D6D64"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65B9E"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587B4"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3CCEB"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4CFA"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B0B88" w14:textId="77777777" w:rsidR="000246E6" w:rsidRDefault="000246E6" w:rsidP="001C2251">
            <w:r>
              <w:t>Nuskaitomų žymių tipai:</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62BDD" w14:textId="0F7FF8BE" w:rsidR="000246E6" w:rsidRDefault="00382B3D" w:rsidP="001C56DF">
            <w:pPr>
              <w:ind w:firstLine="0"/>
              <w:rPr>
                <w:shd w:val="clear" w:color="auto" w:fill="C0C0C0"/>
              </w:rPr>
            </w:pPr>
            <w:r w:rsidRPr="00384C42">
              <w:t>nurodyti</w:t>
            </w:r>
          </w:p>
        </w:tc>
      </w:tr>
      <w:tr w:rsidR="000246E6" w14:paraId="597534DC"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6055"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E6FE7"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7AE49"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F74B"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CCABE" w14:textId="77777777" w:rsidR="000246E6" w:rsidRDefault="000246E6" w:rsidP="001C2251">
            <w:r>
              <w:t>Dažnių juosta:</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AB456" w14:textId="771A2A3E" w:rsidR="000246E6" w:rsidRDefault="00382B3D" w:rsidP="001C56DF">
            <w:pPr>
              <w:ind w:firstLine="0"/>
            </w:pPr>
            <w:r w:rsidRPr="00384C42">
              <w:t>nurodyti</w:t>
            </w:r>
            <w:r>
              <w:t xml:space="preserve"> </w:t>
            </w:r>
            <w:proofErr w:type="spellStart"/>
            <w:r w:rsidR="000246E6">
              <w:t>kHz</w:t>
            </w:r>
            <w:proofErr w:type="spellEnd"/>
          </w:p>
        </w:tc>
      </w:tr>
      <w:tr w:rsidR="000246E6" w14:paraId="191C6202"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9D23D"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1A5E"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686F"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E38ED"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AA454" w14:textId="77777777" w:rsidR="000246E6" w:rsidRDefault="000246E6" w:rsidP="001C2251">
            <w:r>
              <w:t>Apsaugos klasė:</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F0841" w14:textId="7A970E21" w:rsidR="000246E6" w:rsidRDefault="00382B3D" w:rsidP="001C56DF">
            <w:pPr>
              <w:ind w:firstLine="0"/>
              <w:rPr>
                <w:shd w:val="clear" w:color="auto" w:fill="C0C0C0"/>
              </w:rPr>
            </w:pPr>
            <w:r w:rsidRPr="00384C42">
              <w:t>nurodyti</w:t>
            </w:r>
          </w:p>
        </w:tc>
      </w:tr>
      <w:tr w:rsidR="000246E6" w14:paraId="478DD716" w14:textId="77777777" w:rsidTr="001C2251">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A9A3" w14:textId="207EF333" w:rsidR="000246E6" w:rsidRDefault="00697199" w:rsidP="001C2251">
            <w:r>
              <w:t>6</w:t>
            </w:r>
            <w:r w:rsidR="000246E6">
              <w:t>6</w:t>
            </w:r>
          </w:p>
        </w:tc>
        <w:tc>
          <w:tcPr>
            <w:tcW w:w="19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0B3EC" w14:textId="77777777" w:rsidR="000246E6" w:rsidRDefault="000246E6" w:rsidP="001C2251">
            <w:r>
              <w:t>Žemo dažnio sistema: ilgo nuotolio antenos</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3392F" w14:textId="714BE440" w:rsidR="000246E6" w:rsidRDefault="00382B3D" w:rsidP="001C56DF">
            <w:pPr>
              <w:ind w:firstLine="0"/>
            </w:pPr>
            <w:r w:rsidRPr="00384C42">
              <w:t>nurodyti</w:t>
            </w:r>
          </w:p>
        </w:tc>
        <w:tc>
          <w:tcPr>
            <w:tcW w:w="1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56862" w14:textId="61D87338" w:rsidR="000246E6" w:rsidRDefault="00382B3D" w:rsidP="001C56DF">
            <w:pPr>
              <w:ind w:firstLine="0"/>
            </w:pPr>
            <w:r w:rsidRPr="00384C42">
              <w:t>nurodyti</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6D29" w14:textId="77777777" w:rsidR="000246E6" w:rsidRDefault="000246E6" w:rsidP="001C2251">
            <w:r>
              <w:t>Maitinimo šaltinis neviršija:</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2BDF2" w14:textId="04337008" w:rsidR="000246E6" w:rsidRDefault="00382B3D" w:rsidP="001C56DF">
            <w:pPr>
              <w:ind w:firstLine="0"/>
            </w:pPr>
            <w:r w:rsidRPr="00384C42">
              <w:t>nurodyti</w:t>
            </w:r>
            <w:r>
              <w:t xml:space="preserve"> </w:t>
            </w:r>
            <w:r w:rsidR="000246E6">
              <w:t>V AC</w:t>
            </w:r>
          </w:p>
        </w:tc>
      </w:tr>
      <w:tr w:rsidR="000246E6" w14:paraId="28D50BA1"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4FAB"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2372"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9B77"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FE9"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82A6" w14:textId="77777777" w:rsidR="000246E6" w:rsidRDefault="000246E6" w:rsidP="001C2251">
            <w:r>
              <w:t>Nuskaitomų žymių tipai:</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F25AD" w14:textId="54A147CF" w:rsidR="000246E6" w:rsidRDefault="00382B3D" w:rsidP="001C56DF">
            <w:pPr>
              <w:ind w:firstLine="0"/>
              <w:rPr>
                <w:shd w:val="clear" w:color="auto" w:fill="C0C0C0"/>
              </w:rPr>
            </w:pPr>
            <w:r w:rsidRPr="00384C42">
              <w:t>nurodyti</w:t>
            </w:r>
          </w:p>
        </w:tc>
      </w:tr>
      <w:tr w:rsidR="000246E6" w14:paraId="103AC5B0"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BF8A8"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F09DB"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9D6F6"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866A2"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6440C" w14:textId="77777777" w:rsidR="000246E6" w:rsidRDefault="000246E6" w:rsidP="001C2251">
            <w:r>
              <w:t>Dažnių juosta:</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D491D" w14:textId="60B9AD7E" w:rsidR="000246E6" w:rsidRDefault="00382B3D" w:rsidP="001C56DF">
            <w:pPr>
              <w:ind w:firstLine="0"/>
            </w:pPr>
            <w:r w:rsidRPr="00384C42">
              <w:t>nurodyti</w:t>
            </w:r>
            <w:r>
              <w:t xml:space="preserve"> </w:t>
            </w:r>
            <w:proofErr w:type="spellStart"/>
            <w:r w:rsidR="000246E6">
              <w:t>kHz</w:t>
            </w:r>
            <w:proofErr w:type="spellEnd"/>
          </w:p>
        </w:tc>
      </w:tr>
      <w:tr w:rsidR="000246E6" w14:paraId="5E09DC98"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EB6D9"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9685D"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5A735"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C538E"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E2403" w14:textId="77777777" w:rsidR="000246E6" w:rsidRDefault="000246E6" w:rsidP="001C2251">
            <w:r>
              <w:t>Apsaugos klasė:</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E20" w14:textId="1FDDFEBB" w:rsidR="000246E6" w:rsidRDefault="00382B3D" w:rsidP="001C56DF">
            <w:pPr>
              <w:ind w:firstLine="0"/>
              <w:rPr>
                <w:shd w:val="clear" w:color="auto" w:fill="C0C0C0"/>
              </w:rPr>
            </w:pPr>
            <w:r w:rsidRPr="00384C42">
              <w:t>nurodyti</w:t>
            </w:r>
          </w:p>
        </w:tc>
      </w:tr>
      <w:tr w:rsidR="000246E6" w14:paraId="5874C287" w14:textId="77777777" w:rsidTr="001C2251">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B2F" w14:textId="01F7C51E" w:rsidR="000246E6" w:rsidRDefault="00845A11" w:rsidP="001C2251">
            <w:r>
              <w:t>7</w:t>
            </w:r>
            <w:r w:rsidR="000246E6">
              <w:t>7</w:t>
            </w:r>
          </w:p>
        </w:tc>
        <w:tc>
          <w:tcPr>
            <w:tcW w:w="19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6D5C" w14:textId="77777777" w:rsidR="000246E6" w:rsidRDefault="000246E6" w:rsidP="001C2251">
            <w:r>
              <w:t>PDA terminalas</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80964" w14:textId="05FE0C12" w:rsidR="000246E6" w:rsidRDefault="00382B3D" w:rsidP="001C56DF">
            <w:pPr>
              <w:ind w:firstLine="0"/>
            </w:pPr>
            <w:r w:rsidRPr="00384C42">
              <w:t>nurodyti</w:t>
            </w:r>
          </w:p>
        </w:tc>
        <w:tc>
          <w:tcPr>
            <w:tcW w:w="1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DFD4" w14:textId="6DC42027" w:rsidR="000246E6" w:rsidRDefault="00382B3D" w:rsidP="001C56DF">
            <w:pPr>
              <w:ind w:firstLine="0"/>
            </w:pPr>
            <w:r w:rsidRPr="00384C42">
              <w:t>nurodyti</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8FB7" w14:textId="77777777" w:rsidR="000246E6" w:rsidRDefault="000246E6" w:rsidP="001C2251">
            <w:r>
              <w:t>Maitinimo šaltinis:</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4609" w14:textId="7AC71284" w:rsidR="000246E6" w:rsidRDefault="00382B3D" w:rsidP="001C56DF">
            <w:pPr>
              <w:ind w:firstLine="0"/>
            </w:pPr>
            <w:r w:rsidRPr="00384C42">
              <w:t>nurodyti</w:t>
            </w:r>
            <w:r>
              <w:t xml:space="preserve"> </w:t>
            </w:r>
            <w:r w:rsidR="000246E6">
              <w:t>VDC</w:t>
            </w:r>
          </w:p>
        </w:tc>
      </w:tr>
      <w:tr w:rsidR="000246E6" w14:paraId="68884C68"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7872B"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93318"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9FB96"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55122"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63C33" w14:textId="77777777" w:rsidR="000246E6" w:rsidRDefault="000246E6" w:rsidP="001C2251">
            <w:r>
              <w:t>Spalvotas liečiamas LCD ekranas:</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048DF" w14:textId="00849850" w:rsidR="000246E6" w:rsidRDefault="00382B3D" w:rsidP="001C56DF">
            <w:pPr>
              <w:ind w:firstLine="0"/>
            </w:pPr>
            <w:r w:rsidRPr="00384C42">
              <w:t>nurodyti</w:t>
            </w:r>
          </w:p>
        </w:tc>
      </w:tr>
      <w:tr w:rsidR="000246E6" w14:paraId="6834E595"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10DD"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BDB62"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C040F"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49BE7"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DA856" w14:textId="77777777" w:rsidR="000246E6" w:rsidRDefault="000246E6" w:rsidP="001C2251">
            <w:proofErr w:type="spellStart"/>
            <w:r>
              <w:t>Audio</w:t>
            </w:r>
            <w:proofErr w:type="spellEnd"/>
            <w:r>
              <w:t>/</w:t>
            </w:r>
            <w:proofErr w:type="spellStart"/>
            <w:r>
              <w:t>video</w:t>
            </w:r>
            <w:proofErr w:type="spellEnd"/>
            <w:r>
              <w:t xml:space="preserve"> įėjimas:</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C6A7" w14:textId="5AA57E53" w:rsidR="000246E6" w:rsidRDefault="00382B3D" w:rsidP="001C56DF">
            <w:pPr>
              <w:ind w:firstLine="0"/>
            </w:pPr>
            <w:r w:rsidRPr="00384C42">
              <w:t>nurodyti</w:t>
            </w:r>
            <w:r>
              <w:t xml:space="preserve"> </w:t>
            </w:r>
            <w:r w:rsidR="000246E6">
              <w:t>vnt.</w:t>
            </w:r>
          </w:p>
        </w:tc>
      </w:tr>
      <w:tr w:rsidR="000246E6" w14:paraId="13DB4864"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87B11"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1144"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15297"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A527C"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B1A8B" w14:textId="77777777" w:rsidR="000246E6" w:rsidRDefault="000246E6" w:rsidP="001C2251">
            <w:r>
              <w:t>USB lizdas:</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0284" w14:textId="3EFD5B7E" w:rsidR="000246E6" w:rsidRDefault="00382B3D" w:rsidP="001C56DF">
            <w:pPr>
              <w:ind w:firstLine="0"/>
            </w:pPr>
            <w:r w:rsidRPr="00384C42">
              <w:t>nurodyti</w:t>
            </w:r>
            <w:r>
              <w:t xml:space="preserve"> </w:t>
            </w:r>
            <w:r w:rsidR="000246E6">
              <w:t>vnt.</w:t>
            </w:r>
          </w:p>
        </w:tc>
      </w:tr>
      <w:tr w:rsidR="000246E6" w14:paraId="23E666FA"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4CDE9"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C5C94"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7A0C"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07DC"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D532D" w14:textId="77777777" w:rsidR="000246E6" w:rsidRDefault="000246E6" w:rsidP="001C2251">
            <w:r>
              <w:t>Įmontuotas garsiakalbis:</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C8711" w14:textId="039383D3" w:rsidR="000246E6" w:rsidRDefault="00382B3D" w:rsidP="001C56DF">
            <w:pPr>
              <w:ind w:firstLine="0"/>
            </w:pPr>
            <w:r w:rsidRPr="00384C42">
              <w:t>nurodyti</w:t>
            </w:r>
            <w:r>
              <w:t xml:space="preserve"> </w:t>
            </w:r>
            <w:r w:rsidR="000246E6">
              <w:t>vnt.</w:t>
            </w:r>
          </w:p>
        </w:tc>
      </w:tr>
      <w:tr w:rsidR="000246E6" w14:paraId="44832B0A"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94974"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3CFAA"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9582"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7385"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2803F" w14:textId="77777777" w:rsidR="000246E6" w:rsidRDefault="000246E6" w:rsidP="001C2251">
            <w:r>
              <w:t>RS2321 lizdas:</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EBCF0" w14:textId="6D4C1106" w:rsidR="000246E6" w:rsidRDefault="00382B3D" w:rsidP="001C56DF">
            <w:pPr>
              <w:ind w:firstLine="0"/>
            </w:pPr>
            <w:r w:rsidRPr="00384C42">
              <w:t>nurodyti</w:t>
            </w:r>
            <w:r>
              <w:t xml:space="preserve"> </w:t>
            </w:r>
            <w:r w:rsidR="000246E6">
              <w:t>vnt.</w:t>
            </w:r>
          </w:p>
        </w:tc>
      </w:tr>
      <w:tr w:rsidR="000246E6" w14:paraId="659CE88B"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6EF07"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CDBED"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DDAA7"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A2469"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D7FD" w14:textId="77777777" w:rsidR="000246E6" w:rsidRDefault="000246E6" w:rsidP="001C2251">
            <w:r>
              <w:t>SD kortelės lizdas:</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1EAE2" w14:textId="15BD5019" w:rsidR="000246E6" w:rsidRDefault="00382B3D" w:rsidP="001C56DF">
            <w:pPr>
              <w:ind w:firstLine="0"/>
            </w:pPr>
            <w:r w:rsidRPr="00384C42">
              <w:t>nurodyti</w:t>
            </w:r>
            <w:r>
              <w:t xml:space="preserve"> </w:t>
            </w:r>
            <w:r w:rsidR="000246E6">
              <w:t>vnt.</w:t>
            </w:r>
          </w:p>
        </w:tc>
      </w:tr>
      <w:tr w:rsidR="000246E6" w14:paraId="79D7B37F" w14:textId="77777777" w:rsidTr="001C2251">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213DB" w14:textId="77777777" w:rsidR="000246E6" w:rsidRDefault="000246E6" w:rsidP="001C2251"/>
        </w:tc>
        <w:tc>
          <w:tcPr>
            <w:tcW w:w="19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09FF6" w14:textId="77777777" w:rsidR="000246E6" w:rsidRDefault="000246E6" w:rsidP="001C2251"/>
        </w:tc>
        <w:tc>
          <w:tcPr>
            <w:tcW w:w="1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D52" w14:textId="77777777" w:rsidR="000246E6" w:rsidRDefault="000246E6" w:rsidP="001C2251"/>
        </w:tc>
        <w:tc>
          <w:tcPr>
            <w:tcW w:w="1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FAB2C" w14:textId="77777777" w:rsidR="000246E6" w:rsidRDefault="000246E6" w:rsidP="001C2251"/>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67C4C" w14:textId="77777777" w:rsidR="000246E6" w:rsidRDefault="000246E6" w:rsidP="001C2251">
            <w:r>
              <w:t>Operacinė sistema:</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B23C2" w14:textId="23035CDB" w:rsidR="000246E6" w:rsidRDefault="00382B3D" w:rsidP="001C56DF">
            <w:pPr>
              <w:ind w:firstLine="0"/>
              <w:rPr>
                <w:shd w:val="clear" w:color="auto" w:fill="C0C0C0"/>
              </w:rPr>
            </w:pPr>
            <w:r w:rsidRPr="00384C42">
              <w:t>nurodyti</w:t>
            </w:r>
          </w:p>
        </w:tc>
      </w:tr>
    </w:tbl>
    <w:p w14:paraId="5A334B41" w14:textId="630E1029" w:rsidR="000246E6" w:rsidRPr="000153C9" w:rsidRDefault="000246E6" w:rsidP="000153C9">
      <w:pPr>
        <w:tabs>
          <w:tab w:val="left" w:pos="993"/>
        </w:tabs>
        <w:spacing w:line="240" w:lineRule="auto"/>
        <w:jc w:val="left"/>
        <w:rPr>
          <w:rFonts w:eastAsia="Calibri" w:cstheme="minorHAnsi"/>
        </w:rPr>
      </w:pPr>
      <w:r>
        <w:t>Perkančioji organizacija pasilieka teisę prašyti tiekėjo pateikti gamintojo dokumentus, ar kitus lygiaverčius dokumentus, patvirtinančius tiekėjo</w:t>
      </w:r>
    </w:p>
    <w:p w14:paraId="2893F6A5" w14:textId="77777777" w:rsidR="00B55DA6" w:rsidRPr="006E50CA" w:rsidRDefault="00B55DA6" w:rsidP="00B55DA6">
      <w:pPr>
        <w:pStyle w:val="Betarp"/>
        <w:spacing w:line="300" w:lineRule="auto"/>
        <w:ind w:firstLine="0"/>
        <w:contextualSpacing/>
        <w:jc w:val="left"/>
        <w:rPr>
          <w:rFonts w:eastAsiaTheme="minorHAnsi" w:cstheme="minorHAnsi"/>
          <w:bCs/>
          <w:iCs/>
        </w:rPr>
      </w:pPr>
      <w:bookmarkStart w:id="44" w:name="_Pirkimo_sąlygų_3"/>
      <w:bookmarkEnd w:id="44"/>
    </w:p>
    <w:p w14:paraId="4F69D42F" w14:textId="72E68BB1" w:rsidR="00B55DA6" w:rsidRPr="00752AEF" w:rsidRDefault="00B55DA6" w:rsidP="00B55DA6">
      <w:pPr>
        <w:spacing w:line="240" w:lineRule="auto"/>
        <w:ind w:firstLine="851"/>
        <w:rPr>
          <w:rFonts w:eastAsia="Times New Roman" w:cstheme="minorHAnsi"/>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ka</w:t>
      </w:r>
      <w:r w:rsidR="009878C8">
        <w:rPr>
          <w:rFonts w:eastAsia="Times New Roman" w:cstheme="minorHAnsi"/>
          <w:lang w:eastAsia="en-US"/>
        </w:rPr>
        <w:t>ina su PVM yra ................</w:t>
      </w:r>
    </w:p>
    <w:p w14:paraId="29FDEA6A" w14:textId="77777777" w:rsidR="00B55DA6" w:rsidRPr="00E24424" w:rsidRDefault="00B55DA6" w:rsidP="00B55DA6">
      <w:pPr>
        <w:spacing w:line="240" w:lineRule="auto"/>
        <w:ind w:firstLine="851"/>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0D16A819" w14:textId="77777777" w:rsidR="00B55DA6" w:rsidRPr="00E24424" w:rsidRDefault="00B55DA6" w:rsidP="00B55DA6">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393B746A" w14:textId="77777777" w:rsidR="00B55DA6" w:rsidRDefault="00B55DA6" w:rsidP="00B55DA6">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5" w:name="_Hlk519165816"/>
    </w:p>
    <w:p w14:paraId="38EDDC3A" w14:textId="77777777" w:rsidR="00B55DA6" w:rsidRPr="00E24424" w:rsidRDefault="00B55DA6" w:rsidP="00B55DA6">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5"/>
    </w:p>
    <w:p w14:paraId="18266F1F" w14:textId="77777777" w:rsidR="00B55DA6" w:rsidRPr="00BA2A8D" w:rsidRDefault="00B55DA6" w:rsidP="00B55DA6">
      <w:pPr>
        <w:spacing w:line="240" w:lineRule="auto"/>
        <w:ind w:firstLine="1134"/>
        <w:rPr>
          <w:rFonts w:eastAsia="Times New Roman" w:cstheme="minorHAnsi"/>
          <w:i/>
          <w:iCs/>
          <w:sz w:val="24"/>
          <w:szCs w:val="24"/>
          <w:lang w:eastAsia="en-US"/>
        </w:rPr>
      </w:pPr>
    </w:p>
    <w:p w14:paraId="1581A7C5" w14:textId="77777777" w:rsidR="00B55DA6" w:rsidRPr="00E24424" w:rsidRDefault="00B55DA6" w:rsidP="00B55DA6">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2A0DEA30" w14:textId="77777777" w:rsidR="00B55DA6" w:rsidRPr="00E24424" w:rsidRDefault="00B55DA6" w:rsidP="00B55DA6">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B55DA6" w:rsidRPr="00BA2A8D" w14:paraId="3AD3C4CF" w14:textId="77777777" w:rsidTr="000153C9">
        <w:trPr>
          <w:gridAfter w:val="2"/>
          <w:wAfter w:w="252" w:type="dxa"/>
          <w:jc w:val="center"/>
        </w:trPr>
        <w:tc>
          <w:tcPr>
            <w:tcW w:w="1104" w:type="dxa"/>
            <w:gridSpan w:val="2"/>
          </w:tcPr>
          <w:p w14:paraId="72DE010F" w14:textId="77777777" w:rsidR="00B55DA6" w:rsidRPr="00E24424" w:rsidRDefault="00B55DA6" w:rsidP="000153C9">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49DBA38B" w14:textId="77777777" w:rsidR="00B55DA6" w:rsidRPr="00E24424" w:rsidRDefault="00B55DA6" w:rsidP="000153C9">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0A1DF885" w14:textId="77777777" w:rsidR="00B55DA6" w:rsidRPr="00E24424" w:rsidRDefault="00B55DA6" w:rsidP="000153C9">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B55DA6" w:rsidRPr="00BA2A8D" w14:paraId="4C2B55AC" w14:textId="77777777" w:rsidTr="000153C9">
        <w:trPr>
          <w:gridAfter w:val="2"/>
          <w:wAfter w:w="252" w:type="dxa"/>
          <w:jc w:val="center"/>
        </w:trPr>
        <w:tc>
          <w:tcPr>
            <w:tcW w:w="1104" w:type="dxa"/>
            <w:gridSpan w:val="2"/>
          </w:tcPr>
          <w:p w14:paraId="6931FF68" w14:textId="77777777" w:rsidR="00B55DA6" w:rsidRPr="00BA2A8D" w:rsidRDefault="00B55DA6" w:rsidP="000153C9">
            <w:pPr>
              <w:spacing w:line="240" w:lineRule="auto"/>
              <w:ind w:left="142" w:hanging="142"/>
              <w:rPr>
                <w:rFonts w:eastAsia="Times New Roman" w:cstheme="minorHAnsi"/>
                <w:sz w:val="24"/>
                <w:szCs w:val="24"/>
                <w:lang w:eastAsia="en-US"/>
              </w:rPr>
            </w:pPr>
          </w:p>
        </w:tc>
        <w:tc>
          <w:tcPr>
            <w:tcW w:w="6494" w:type="dxa"/>
            <w:gridSpan w:val="6"/>
          </w:tcPr>
          <w:p w14:paraId="3E201A30" w14:textId="77777777" w:rsidR="00B55DA6" w:rsidRPr="00BA2A8D" w:rsidRDefault="00B55DA6" w:rsidP="000153C9">
            <w:pPr>
              <w:spacing w:line="240" w:lineRule="auto"/>
              <w:ind w:left="142" w:hanging="142"/>
              <w:rPr>
                <w:rFonts w:eastAsia="Times New Roman" w:cstheme="minorHAnsi"/>
                <w:sz w:val="24"/>
                <w:szCs w:val="24"/>
                <w:lang w:eastAsia="en-US"/>
              </w:rPr>
            </w:pPr>
          </w:p>
        </w:tc>
        <w:tc>
          <w:tcPr>
            <w:tcW w:w="2320" w:type="dxa"/>
            <w:gridSpan w:val="2"/>
          </w:tcPr>
          <w:p w14:paraId="7099825E" w14:textId="77777777" w:rsidR="00B55DA6" w:rsidRPr="00BA2A8D" w:rsidRDefault="00B55DA6" w:rsidP="000153C9">
            <w:pPr>
              <w:spacing w:line="240" w:lineRule="auto"/>
              <w:ind w:left="142" w:hanging="142"/>
              <w:rPr>
                <w:rFonts w:eastAsia="Times New Roman" w:cstheme="minorHAnsi"/>
                <w:sz w:val="24"/>
                <w:szCs w:val="24"/>
                <w:lang w:eastAsia="en-US"/>
              </w:rPr>
            </w:pPr>
          </w:p>
        </w:tc>
      </w:tr>
      <w:tr w:rsidR="00B55DA6" w:rsidRPr="00BA2A8D" w14:paraId="427979C7" w14:textId="77777777" w:rsidTr="000153C9">
        <w:trPr>
          <w:gridAfter w:val="2"/>
          <w:wAfter w:w="252" w:type="dxa"/>
          <w:jc w:val="center"/>
        </w:trPr>
        <w:tc>
          <w:tcPr>
            <w:tcW w:w="1104" w:type="dxa"/>
            <w:gridSpan w:val="2"/>
          </w:tcPr>
          <w:p w14:paraId="35827556" w14:textId="77777777" w:rsidR="00B55DA6" w:rsidRPr="00BA2A8D" w:rsidRDefault="00B55DA6" w:rsidP="000153C9">
            <w:pPr>
              <w:spacing w:line="240" w:lineRule="auto"/>
              <w:ind w:left="142" w:hanging="142"/>
              <w:rPr>
                <w:rFonts w:eastAsia="Times New Roman" w:cstheme="minorHAnsi"/>
                <w:sz w:val="24"/>
                <w:szCs w:val="24"/>
                <w:lang w:eastAsia="en-US"/>
              </w:rPr>
            </w:pPr>
          </w:p>
        </w:tc>
        <w:tc>
          <w:tcPr>
            <w:tcW w:w="6494" w:type="dxa"/>
            <w:gridSpan w:val="6"/>
          </w:tcPr>
          <w:p w14:paraId="68DC3384" w14:textId="77777777" w:rsidR="00B55DA6" w:rsidRPr="00BA2A8D" w:rsidRDefault="00B55DA6" w:rsidP="000153C9">
            <w:pPr>
              <w:spacing w:line="240" w:lineRule="auto"/>
              <w:ind w:left="142" w:hanging="142"/>
              <w:rPr>
                <w:rFonts w:eastAsia="Times New Roman" w:cstheme="minorHAnsi"/>
                <w:sz w:val="24"/>
                <w:szCs w:val="24"/>
                <w:lang w:eastAsia="en-US"/>
              </w:rPr>
            </w:pPr>
          </w:p>
        </w:tc>
        <w:tc>
          <w:tcPr>
            <w:tcW w:w="2320" w:type="dxa"/>
            <w:gridSpan w:val="2"/>
          </w:tcPr>
          <w:p w14:paraId="62B12F89" w14:textId="77777777" w:rsidR="00B55DA6" w:rsidRPr="00BA2A8D" w:rsidRDefault="00B55DA6" w:rsidP="000153C9">
            <w:pPr>
              <w:spacing w:line="240" w:lineRule="auto"/>
              <w:ind w:left="142" w:hanging="142"/>
              <w:rPr>
                <w:rFonts w:eastAsia="Times New Roman" w:cstheme="minorHAnsi"/>
                <w:sz w:val="24"/>
                <w:szCs w:val="24"/>
                <w:lang w:eastAsia="en-US"/>
              </w:rPr>
            </w:pPr>
          </w:p>
        </w:tc>
      </w:tr>
      <w:tr w:rsidR="00B55DA6" w:rsidRPr="00BA2A8D" w14:paraId="0E415299" w14:textId="77777777" w:rsidTr="000153C9">
        <w:trPr>
          <w:gridAfter w:val="2"/>
          <w:wAfter w:w="252" w:type="dxa"/>
          <w:jc w:val="center"/>
        </w:trPr>
        <w:tc>
          <w:tcPr>
            <w:tcW w:w="1104" w:type="dxa"/>
            <w:gridSpan w:val="2"/>
          </w:tcPr>
          <w:p w14:paraId="4941AD6C" w14:textId="77777777" w:rsidR="00B55DA6" w:rsidRPr="00BA2A8D" w:rsidRDefault="00B55DA6" w:rsidP="000153C9">
            <w:pPr>
              <w:spacing w:line="240" w:lineRule="auto"/>
              <w:ind w:left="142" w:hanging="142"/>
              <w:rPr>
                <w:rFonts w:eastAsia="Times New Roman" w:cstheme="minorHAnsi"/>
                <w:sz w:val="24"/>
                <w:szCs w:val="24"/>
                <w:lang w:eastAsia="en-US"/>
              </w:rPr>
            </w:pPr>
          </w:p>
        </w:tc>
        <w:tc>
          <w:tcPr>
            <w:tcW w:w="6494" w:type="dxa"/>
            <w:gridSpan w:val="6"/>
          </w:tcPr>
          <w:p w14:paraId="77A6D1D0" w14:textId="77777777" w:rsidR="00B55DA6" w:rsidRPr="00BA2A8D" w:rsidRDefault="00B55DA6" w:rsidP="000153C9">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55CC00A3" w14:textId="77777777" w:rsidR="00B55DA6" w:rsidRPr="00BA2A8D" w:rsidRDefault="00B55DA6" w:rsidP="000153C9">
            <w:pPr>
              <w:spacing w:line="240" w:lineRule="auto"/>
              <w:ind w:left="142" w:hanging="142"/>
              <w:rPr>
                <w:rFonts w:eastAsia="Times New Roman" w:cstheme="minorHAnsi"/>
                <w:sz w:val="24"/>
                <w:szCs w:val="24"/>
                <w:lang w:eastAsia="en-US"/>
              </w:rPr>
            </w:pPr>
          </w:p>
        </w:tc>
      </w:tr>
      <w:tr w:rsidR="00B55DA6" w:rsidRPr="00BA2A8D" w14:paraId="5168CE2C" w14:textId="77777777" w:rsidTr="00015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B0A61D7" w14:textId="77777777" w:rsidR="00B55DA6" w:rsidRPr="00BA2A8D" w:rsidRDefault="00B55DA6" w:rsidP="000153C9">
            <w:pPr>
              <w:ind w:left="142" w:right="-108" w:hanging="142"/>
              <w:rPr>
                <w:rFonts w:cstheme="minorHAnsi"/>
              </w:rPr>
            </w:pPr>
          </w:p>
          <w:p w14:paraId="58586007" w14:textId="77777777" w:rsidR="00B55DA6" w:rsidRPr="00BA2A8D" w:rsidRDefault="00B55DA6" w:rsidP="000153C9">
            <w:pPr>
              <w:ind w:left="142" w:right="-108" w:hanging="142"/>
              <w:rPr>
                <w:rFonts w:cstheme="minorHAnsi"/>
              </w:rPr>
            </w:pPr>
            <w:r w:rsidRPr="00BA2A8D">
              <w:rPr>
                <w:rFonts w:cstheme="minorHAnsi"/>
              </w:rPr>
              <w:t>Pasiūlymas galioja iki termino, nustatyto pirkimo dokumentuose.</w:t>
            </w:r>
          </w:p>
        </w:tc>
      </w:tr>
      <w:tr w:rsidR="00B55DA6" w:rsidRPr="00BA2A8D" w14:paraId="39FC409A" w14:textId="77777777" w:rsidTr="00015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3CBA61D3" w14:textId="77777777" w:rsidR="00B55DA6" w:rsidRPr="00BA2A8D" w:rsidRDefault="00B55DA6" w:rsidP="000153C9">
            <w:pPr>
              <w:ind w:left="142" w:hanging="142"/>
              <w:rPr>
                <w:rFonts w:cstheme="minorHAnsi"/>
              </w:rPr>
            </w:pPr>
          </w:p>
        </w:tc>
        <w:tc>
          <w:tcPr>
            <w:tcW w:w="6565" w:type="dxa"/>
            <w:gridSpan w:val="9"/>
          </w:tcPr>
          <w:p w14:paraId="5547AE72" w14:textId="77777777" w:rsidR="00B55DA6" w:rsidRPr="00BA2A8D" w:rsidRDefault="00B55DA6" w:rsidP="000153C9">
            <w:pPr>
              <w:ind w:left="142" w:hanging="142"/>
              <w:rPr>
                <w:rFonts w:cstheme="minorHAnsi"/>
                <w:i/>
              </w:rPr>
            </w:pPr>
          </w:p>
        </w:tc>
      </w:tr>
      <w:tr w:rsidR="00B55DA6" w:rsidRPr="00BA2A8D" w14:paraId="79F7D7AB" w14:textId="77777777" w:rsidTr="00015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1D473115" w14:textId="77777777" w:rsidR="00B55DA6" w:rsidRPr="00BA2A8D" w:rsidRDefault="00B55DA6" w:rsidP="000153C9">
            <w:pPr>
              <w:ind w:left="142" w:right="-1" w:hanging="142"/>
              <w:rPr>
                <w:rFonts w:cstheme="minorHAnsi"/>
              </w:rPr>
            </w:pPr>
          </w:p>
        </w:tc>
        <w:tc>
          <w:tcPr>
            <w:tcW w:w="603" w:type="dxa"/>
          </w:tcPr>
          <w:p w14:paraId="4F32C400" w14:textId="77777777" w:rsidR="00B55DA6" w:rsidRPr="00BA2A8D" w:rsidRDefault="00B55DA6" w:rsidP="000153C9">
            <w:pPr>
              <w:ind w:left="142" w:right="-1" w:hanging="142"/>
              <w:jc w:val="center"/>
              <w:rPr>
                <w:rFonts w:cstheme="minorHAnsi"/>
              </w:rPr>
            </w:pPr>
          </w:p>
        </w:tc>
        <w:tc>
          <w:tcPr>
            <w:tcW w:w="1972" w:type="dxa"/>
            <w:tcBorders>
              <w:top w:val="nil"/>
              <w:left w:val="nil"/>
              <w:bottom w:val="single" w:sz="4" w:space="0" w:color="auto"/>
              <w:right w:val="nil"/>
            </w:tcBorders>
          </w:tcPr>
          <w:p w14:paraId="699617E1" w14:textId="77777777" w:rsidR="00B55DA6" w:rsidRPr="00BA2A8D" w:rsidRDefault="00B55DA6" w:rsidP="000153C9">
            <w:pPr>
              <w:ind w:left="142" w:right="-1" w:hanging="142"/>
              <w:jc w:val="center"/>
              <w:rPr>
                <w:rFonts w:cstheme="minorHAnsi"/>
              </w:rPr>
            </w:pPr>
          </w:p>
        </w:tc>
        <w:tc>
          <w:tcPr>
            <w:tcW w:w="699" w:type="dxa"/>
          </w:tcPr>
          <w:p w14:paraId="3E1EF173" w14:textId="77777777" w:rsidR="00B55DA6" w:rsidRPr="00BA2A8D" w:rsidRDefault="00B55DA6" w:rsidP="000153C9">
            <w:pPr>
              <w:ind w:left="142" w:right="-1" w:hanging="142"/>
              <w:jc w:val="center"/>
              <w:rPr>
                <w:rFonts w:cstheme="minorHAnsi"/>
              </w:rPr>
            </w:pPr>
          </w:p>
        </w:tc>
        <w:tc>
          <w:tcPr>
            <w:tcW w:w="2477" w:type="dxa"/>
            <w:gridSpan w:val="2"/>
            <w:tcBorders>
              <w:top w:val="nil"/>
              <w:left w:val="nil"/>
              <w:bottom w:val="single" w:sz="4" w:space="0" w:color="auto"/>
              <w:right w:val="nil"/>
            </w:tcBorders>
          </w:tcPr>
          <w:p w14:paraId="44219308" w14:textId="77777777" w:rsidR="00B55DA6" w:rsidRPr="00BA2A8D" w:rsidRDefault="00B55DA6" w:rsidP="000153C9">
            <w:pPr>
              <w:ind w:left="142" w:right="-1" w:hanging="142"/>
              <w:jc w:val="right"/>
              <w:rPr>
                <w:rFonts w:cstheme="minorHAnsi"/>
              </w:rPr>
            </w:pPr>
          </w:p>
        </w:tc>
        <w:tc>
          <w:tcPr>
            <w:tcW w:w="458" w:type="dxa"/>
            <w:gridSpan w:val="2"/>
          </w:tcPr>
          <w:p w14:paraId="571273F8" w14:textId="77777777" w:rsidR="00B55DA6" w:rsidRPr="00BA2A8D" w:rsidRDefault="00B55DA6" w:rsidP="000153C9">
            <w:pPr>
              <w:ind w:left="142" w:right="-1" w:hanging="142"/>
              <w:jc w:val="right"/>
              <w:rPr>
                <w:rFonts w:cstheme="minorHAnsi"/>
              </w:rPr>
            </w:pPr>
          </w:p>
        </w:tc>
      </w:tr>
      <w:tr w:rsidR="00B55DA6" w:rsidRPr="00BA2A8D" w14:paraId="5812D2D4" w14:textId="77777777" w:rsidTr="00015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419AE83" w14:textId="77777777" w:rsidR="00B55DA6" w:rsidRPr="00BA2A8D" w:rsidRDefault="00B55DA6" w:rsidP="000153C9">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5848A6F0" w14:textId="77777777" w:rsidR="00B55DA6" w:rsidRPr="00BA2A8D" w:rsidRDefault="00B55DA6" w:rsidP="000153C9">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392CBC" w14:textId="77777777" w:rsidR="00B55DA6" w:rsidRPr="00BA2A8D" w:rsidRDefault="00B55DA6" w:rsidP="000153C9">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0A76298D" w14:textId="77777777" w:rsidR="00B55DA6" w:rsidRPr="00BA2A8D" w:rsidRDefault="00B55DA6" w:rsidP="000153C9">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7224C66F" w14:textId="77777777" w:rsidR="00B55DA6" w:rsidRPr="00BA2A8D" w:rsidRDefault="00B55DA6" w:rsidP="000153C9">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7DD83B8" w14:textId="77777777" w:rsidR="00B55DA6" w:rsidRPr="00BA2A8D" w:rsidRDefault="00B55DA6" w:rsidP="000153C9">
            <w:pPr>
              <w:ind w:left="142" w:right="-1" w:hanging="142"/>
              <w:jc w:val="center"/>
              <w:rPr>
                <w:rFonts w:cstheme="minorHAnsi"/>
              </w:rPr>
            </w:pPr>
          </w:p>
        </w:tc>
      </w:tr>
    </w:tbl>
    <w:p w14:paraId="652EF691" w14:textId="77777777" w:rsidR="00B55DA6" w:rsidRPr="00BA2A8D" w:rsidRDefault="00B55DA6" w:rsidP="00B55DA6">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55B5F390" w14:textId="77777777" w:rsidR="00B55DA6" w:rsidRDefault="00B55DA6" w:rsidP="00B55DA6">
      <w:pPr>
        <w:jc w:val="left"/>
        <w:rPr>
          <w:rFonts w:cstheme="minorHAnsi"/>
        </w:rPr>
      </w:pPr>
    </w:p>
    <w:p w14:paraId="404DC1D1" w14:textId="77777777" w:rsidR="00B55DA6" w:rsidRDefault="00B55DA6" w:rsidP="00B55DA6">
      <w:pPr>
        <w:ind w:firstLine="0"/>
        <w:rPr>
          <w:rFonts w:cstheme="minorHAnsi"/>
        </w:rPr>
      </w:pPr>
    </w:p>
    <w:p w14:paraId="021134FD" w14:textId="77777777" w:rsidR="00B55DA6" w:rsidRDefault="00B55DA6" w:rsidP="00B55DA6">
      <w:pPr>
        <w:rPr>
          <w:rFonts w:cstheme="minorHAnsi"/>
        </w:rPr>
      </w:pPr>
      <w:r>
        <w:rPr>
          <w:rFonts w:cstheme="minorHAnsi"/>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5099C2F4" w:rsidR="007D6542" w:rsidRPr="00A54EAE" w:rsidRDefault="007D6542" w:rsidP="007D6542">
      <w:pPr>
        <w:spacing w:line="240" w:lineRule="auto"/>
        <w:ind w:left="7314" w:firstLine="0"/>
        <w:rPr>
          <w:rFonts w:cstheme="minorHAnsi"/>
        </w:rPr>
      </w:pPr>
      <w:r w:rsidRPr="00A54EAE">
        <w:rPr>
          <w:rFonts w:cstheme="minorHAnsi"/>
        </w:rPr>
        <w:t xml:space="preserve">Pirkimo </w:t>
      </w:r>
      <w:r w:rsidRPr="00F4077C">
        <w:rPr>
          <w:rFonts w:cstheme="minorHAnsi"/>
        </w:rPr>
        <w:t xml:space="preserve">sąlygų </w:t>
      </w:r>
      <w:r w:rsidR="00C84628">
        <w:rPr>
          <w:rFonts w:cstheme="minorHAnsi"/>
        </w:rPr>
        <w:t>6</w:t>
      </w:r>
      <w:r w:rsidRPr="00F4077C">
        <w:rPr>
          <w:rFonts w:cstheme="minorHAnsi"/>
        </w:rPr>
        <w:t xml:space="preserve"> priedas</w:t>
      </w:r>
      <w:r w:rsidRPr="00A54EAE">
        <w:rPr>
          <w:rFonts w:cstheme="minorHAnsi"/>
        </w:rPr>
        <w:t xml:space="preserve">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Default="00A54EAE" w:rsidP="00A54EAE">
      <w:pPr>
        <w:pStyle w:val="Paantrat"/>
        <w:jc w:val="center"/>
      </w:pPr>
      <w:r w:rsidRPr="00F0499F">
        <w:t>PASIŪLYMŲ VERTINIMO KRITERIJAI ir Sąlygos</w:t>
      </w:r>
    </w:p>
    <w:p w14:paraId="0B26D633" w14:textId="6BF40DE9" w:rsidR="00CB27DD" w:rsidRPr="00CB27DD" w:rsidRDefault="00CB27DD" w:rsidP="00CB27DD">
      <w:r>
        <w:t>Ekonomiškai naudingiausias pasiūlymas išrenkamas pagal kainos kriterijų.</w:t>
      </w:r>
    </w:p>
    <w:p w14:paraId="4D232320" w14:textId="58075711" w:rsidR="00DF53CC" w:rsidRDefault="00DF53CC" w:rsidP="00343C91">
      <w:pPr>
        <w:spacing w:line="240" w:lineRule="auto"/>
        <w:ind w:left="7314" w:firstLine="0"/>
        <w:rPr>
          <w:rFonts w:ascii="Arial" w:hAnsi="Arial" w:cs="Arial"/>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229DFA8A" w:rsidR="00506996" w:rsidRPr="00194983" w:rsidRDefault="00506996" w:rsidP="00506996">
      <w:pPr>
        <w:spacing w:line="240" w:lineRule="auto"/>
        <w:ind w:left="7314" w:firstLine="0"/>
        <w:rPr>
          <w:rFonts w:cstheme="minorHAnsi"/>
        </w:rPr>
      </w:pPr>
      <w:r w:rsidRPr="00194983">
        <w:rPr>
          <w:rFonts w:cstheme="minorHAnsi"/>
        </w:rPr>
        <w:t xml:space="preserve">Pirkimo </w:t>
      </w:r>
      <w:r w:rsidRPr="00F4077C">
        <w:rPr>
          <w:rFonts w:cstheme="minorHAnsi"/>
        </w:rPr>
        <w:t xml:space="preserve">sąlygų </w:t>
      </w:r>
      <w:r w:rsidR="00B15C4A">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171CCCAD" w:rsidR="00112F92" w:rsidRDefault="00571746" w:rsidP="00E63A8A">
      <w:pPr>
        <w:pStyle w:val="Betarp"/>
        <w:spacing w:line="300" w:lineRule="auto"/>
        <w:ind w:firstLine="0"/>
        <w:contextualSpacing/>
        <w:rPr>
          <w:rFonts w:ascii="Arial" w:eastAsiaTheme="minorHAnsi" w:hAnsi="Arial" w:cs="Arial"/>
          <w:bCs/>
          <w:iCs/>
        </w:rPr>
      </w:pPr>
      <w:r>
        <w:rPr>
          <w:rFonts w:ascii="Arial" w:eastAsiaTheme="minorHAnsi" w:hAnsi="Arial" w:cs="Arial"/>
          <w:bCs/>
          <w:iCs/>
        </w:rPr>
        <w:t>Paslaugų pirkimo – pardavimo sutarties projektas pridedamas atskiru dokumentu.</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41EF2634"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B15C4A">
        <w:rPr>
          <w:rFonts w:cstheme="minorHAnsi"/>
        </w:rPr>
        <w:t>8</w:t>
      </w:r>
      <w:r w:rsidRPr="004F1A11">
        <w:rPr>
          <w:rFonts w:cstheme="minorHAnsi"/>
        </w:rPr>
        <w:t xml:space="preserve"> priedas „</w:t>
      </w:r>
      <w:bookmarkStart w:id="46" w:name="_GoBack"/>
      <w:r w:rsidRPr="004F1A11">
        <w:rPr>
          <w:rFonts w:cstheme="minorHAnsi"/>
        </w:rPr>
        <w:t>Terminai</w:t>
      </w:r>
      <w:bookmarkEnd w:id="46"/>
      <w:r w:rsidRPr="004F1A11">
        <w:rPr>
          <w:rFonts w:cstheme="minorHAnsi"/>
        </w:rPr>
        <w:t>“</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75CAA871" w:rsidR="009B4090" w:rsidRPr="004F1A11" w:rsidRDefault="009B4090" w:rsidP="000B7A3A">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000B7A3A">
              <w:rPr>
                <w:rFonts w:asciiTheme="minorHAnsi" w:hAnsiTheme="minorHAnsi" w:cstheme="minorHAnsi"/>
                <w:color w:val="000000" w:themeColor="text1"/>
                <w:sz w:val="21"/>
                <w:szCs w:val="21"/>
              </w:rPr>
              <w:t>po</w:t>
            </w:r>
            <w:ins w:id="47" w:author="Autorius">
              <w:r w:rsidR="00702C2C">
                <w:rPr>
                  <w:rFonts w:asciiTheme="minorHAnsi" w:hAnsiTheme="minorHAnsi" w:cstheme="minorHAnsi"/>
                  <w:color w:val="000000" w:themeColor="text1"/>
                  <w:sz w:val="21"/>
                  <w:szCs w:val="21"/>
                </w:rPr>
                <w:t xml:space="preserve"> 30</w:t>
              </w:r>
            </w:ins>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11C2BEA8" w:rsidR="009B4090" w:rsidRPr="004F1A11" w:rsidRDefault="00312959" w:rsidP="003C138F">
            <w:pPr>
              <w:ind w:firstLine="34"/>
              <w:rPr>
                <w:rFonts w:asciiTheme="minorHAnsi" w:hAnsiTheme="minorHAnsi" w:cstheme="minorHAnsi"/>
                <w:sz w:val="21"/>
                <w:szCs w:val="21"/>
              </w:rPr>
            </w:pPr>
            <w:r>
              <w:rPr>
                <w:rFonts w:asciiTheme="minorHAnsi" w:hAnsiTheme="minorHAnsi" w:cstheme="minorHAnsi"/>
                <w:sz w:val="21"/>
                <w:szCs w:val="21"/>
              </w:rPr>
              <w:t>Pasiūlymo galiojimas 90</w:t>
            </w:r>
            <w:r w:rsidR="00EE582B">
              <w:rPr>
                <w:rFonts w:asciiTheme="minorHAnsi" w:hAnsiTheme="minorHAnsi" w:cstheme="minorHAnsi"/>
                <w:sz w:val="21"/>
                <w:szCs w:val="21"/>
              </w:rPr>
              <w:t xml:space="preserve"> dienų nuo</w:t>
            </w:r>
            <w:r w:rsidR="009B4090" w:rsidRPr="004F1A11">
              <w:rPr>
                <w:rFonts w:asciiTheme="minorHAnsi" w:hAnsiTheme="minorHAnsi" w:cstheme="minorHAnsi"/>
                <w:sz w:val="21"/>
                <w:szCs w:val="21"/>
              </w:rPr>
              <w:t xml:space="preserve">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3CDDE5C9" w:rsidR="009B4090" w:rsidRPr="004F1A11" w:rsidRDefault="009B4090" w:rsidP="00EE582B">
            <w:pPr>
              <w:ind w:firstLine="0"/>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2ACFE128" w:rsidR="009B4090" w:rsidRPr="004F1A11" w:rsidRDefault="00EE582B" w:rsidP="00EE582B">
            <w:pPr>
              <w:ind w:firstLine="0"/>
              <w:rPr>
                <w:rFonts w:asciiTheme="minorHAnsi" w:hAnsiTheme="minorHAnsi" w:cstheme="minorHAnsi"/>
                <w:sz w:val="21"/>
                <w:szCs w:val="21"/>
              </w:rPr>
            </w:pPr>
            <w:r>
              <w:rPr>
                <w:rFonts w:asciiTheme="minorHAnsi" w:hAnsiTheme="minorHAnsi" w:cstheme="minorHAnsi"/>
                <w:iCs/>
                <w:color w:val="00B050"/>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6B886663" w:rsidR="009B4090" w:rsidRPr="004F1A11" w:rsidRDefault="00D84D8B" w:rsidP="003C138F">
            <w:pPr>
              <w:ind w:firstLine="34"/>
              <w:rPr>
                <w:rFonts w:asciiTheme="minorHAnsi" w:hAnsiTheme="minorHAnsi" w:cstheme="minorHAnsi"/>
                <w:sz w:val="21"/>
                <w:szCs w:val="21"/>
              </w:rPr>
            </w:pPr>
            <w:r>
              <w:rPr>
                <w:rFonts w:asciiTheme="minorHAnsi" w:hAnsiTheme="minorHAnsi" w:cstheme="minorHAnsi"/>
                <w:iCs/>
                <w:color w:val="00B050"/>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0C624596" w:rsidR="009B4090" w:rsidRPr="004F1A11" w:rsidRDefault="007A282A"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311434B4" w:rsidR="009B4090" w:rsidRPr="004F1A11" w:rsidRDefault="007A282A" w:rsidP="003C138F">
            <w:pPr>
              <w:ind w:firstLine="34"/>
              <w:rPr>
                <w:rFonts w:asciiTheme="minorHAnsi" w:hAnsiTheme="minorHAnsi" w:cstheme="minorHAnsi"/>
                <w:sz w:val="21"/>
                <w:szCs w:val="21"/>
              </w:rPr>
            </w:pPr>
            <w:r>
              <w:rPr>
                <w:rFonts w:asciiTheme="minorHAnsi" w:hAnsiTheme="minorHAnsi" w:cstheme="minorHAnsi"/>
                <w:sz w:val="21"/>
                <w:szCs w:val="21"/>
              </w:rPr>
              <w:t>Taikoma</w:t>
            </w: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6ACCD315" w:rsidR="009B4090" w:rsidRPr="004F1A11" w:rsidRDefault="00D84D8B" w:rsidP="00E20B7E">
            <w:pPr>
              <w:ind w:firstLine="0"/>
              <w:rPr>
                <w:rFonts w:asciiTheme="minorHAnsi" w:hAnsiTheme="minorHAnsi" w:cstheme="minorHAnsi"/>
                <w:bCs/>
                <w:color w:val="7030A0"/>
                <w:sz w:val="21"/>
                <w:szCs w:val="21"/>
              </w:rPr>
            </w:pPr>
            <w:r>
              <w:rPr>
                <w:rFonts w:asciiTheme="minorHAnsi" w:hAnsiTheme="minorHAnsi" w:cstheme="minorHAnsi"/>
                <w:bCs/>
                <w:color w:val="7030A0"/>
                <w:sz w:val="21"/>
                <w:szCs w:val="21"/>
              </w:rPr>
              <w:lastRenderedPageBreak/>
              <w:t>Taikoma</w:t>
            </w: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20906A93" w:rsidR="009B4090" w:rsidRPr="004F1A11" w:rsidRDefault="007A282A" w:rsidP="003C138F">
            <w:pPr>
              <w:ind w:firstLine="34"/>
              <w:rPr>
                <w:rFonts w:asciiTheme="minorHAnsi" w:hAnsiTheme="minorHAnsi" w:cstheme="minorHAnsi"/>
                <w:sz w:val="21"/>
                <w:szCs w:val="21"/>
              </w:rPr>
            </w:pPr>
            <w:r>
              <w:rPr>
                <w:rFonts w:asciiTheme="minorHAnsi" w:hAnsiTheme="minorHAnsi" w:cstheme="minorHAnsi"/>
                <w:sz w:val="21"/>
                <w:szCs w:val="21"/>
              </w:rPr>
              <w:t>Taikoma</w:t>
            </w: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5F554AAA" w:rsidR="009B4090" w:rsidRPr="004F1A11" w:rsidRDefault="007A282A" w:rsidP="003C138F">
            <w:pPr>
              <w:ind w:firstLine="34"/>
              <w:rPr>
                <w:rFonts w:asciiTheme="minorHAnsi" w:hAnsiTheme="minorHAnsi" w:cstheme="minorHAnsi"/>
                <w:sz w:val="21"/>
                <w:szCs w:val="21"/>
              </w:rPr>
            </w:pPr>
            <w:r>
              <w:rPr>
                <w:rFonts w:asciiTheme="minorHAnsi" w:hAnsiTheme="minorHAnsi" w:cstheme="minorHAnsi"/>
                <w:sz w:val="21"/>
                <w:szCs w:val="21"/>
              </w:rPr>
              <w:t>Taikoma</w:t>
            </w:r>
          </w:p>
        </w:tc>
      </w:tr>
      <w:bookmarkEnd w:id="5"/>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3E5C3" w14:textId="77777777" w:rsidR="001605A5" w:rsidRDefault="001605A5" w:rsidP="00D05666">
      <w:r>
        <w:separator/>
      </w:r>
    </w:p>
  </w:endnote>
  <w:endnote w:type="continuationSeparator" w:id="0">
    <w:p w14:paraId="6DFC9610" w14:textId="77777777" w:rsidR="001605A5" w:rsidRDefault="001605A5" w:rsidP="00D05666">
      <w:r>
        <w:continuationSeparator/>
      </w:r>
    </w:p>
  </w:endnote>
  <w:endnote w:type="continuationNotice" w:id="1">
    <w:p w14:paraId="73FC9745" w14:textId="77777777" w:rsidR="001605A5" w:rsidRDefault="001605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1C2251" w14:paraId="6DB6132A" w14:textId="77777777" w:rsidTr="0B831528">
      <w:tc>
        <w:tcPr>
          <w:tcW w:w="3600" w:type="dxa"/>
        </w:tcPr>
        <w:p w14:paraId="3DD6CB26" w14:textId="44274829" w:rsidR="001C2251" w:rsidRDefault="001C2251" w:rsidP="0B831528">
          <w:pPr>
            <w:pStyle w:val="Antrats"/>
            <w:ind w:left="-115"/>
            <w:jc w:val="left"/>
          </w:pPr>
        </w:p>
      </w:tc>
      <w:tc>
        <w:tcPr>
          <w:tcW w:w="3600" w:type="dxa"/>
        </w:tcPr>
        <w:p w14:paraId="0FFE1169" w14:textId="04D5F0EA" w:rsidR="001C2251" w:rsidRDefault="001C2251" w:rsidP="0B831528">
          <w:pPr>
            <w:pStyle w:val="Antrats"/>
            <w:jc w:val="center"/>
          </w:pPr>
        </w:p>
      </w:tc>
      <w:tc>
        <w:tcPr>
          <w:tcW w:w="3600" w:type="dxa"/>
        </w:tcPr>
        <w:p w14:paraId="637FC8A9" w14:textId="7FCE1B5E" w:rsidR="001C2251" w:rsidRDefault="001C2251" w:rsidP="0B831528">
          <w:pPr>
            <w:pStyle w:val="Antrats"/>
            <w:ind w:right="-115"/>
            <w:jc w:val="right"/>
          </w:pPr>
        </w:p>
      </w:tc>
    </w:tr>
  </w:tbl>
  <w:p w14:paraId="1418C709" w14:textId="2F0E40AA" w:rsidR="001C2251" w:rsidRDefault="001C2251"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1C2251" w14:paraId="26379111" w14:textId="77777777" w:rsidTr="0B831528">
      <w:tc>
        <w:tcPr>
          <w:tcW w:w="3600" w:type="dxa"/>
        </w:tcPr>
        <w:p w14:paraId="47E711C1" w14:textId="19AB4DF1" w:rsidR="001C2251" w:rsidRDefault="001C2251" w:rsidP="0B831528">
          <w:pPr>
            <w:pStyle w:val="Antrats"/>
            <w:ind w:left="-115"/>
            <w:jc w:val="left"/>
          </w:pPr>
        </w:p>
      </w:tc>
      <w:tc>
        <w:tcPr>
          <w:tcW w:w="3600" w:type="dxa"/>
        </w:tcPr>
        <w:p w14:paraId="1A5949BA" w14:textId="5C596B32" w:rsidR="001C2251" w:rsidRDefault="001C2251" w:rsidP="0B831528">
          <w:pPr>
            <w:pStyle w:val="Antrats"/>
            <w:jc w:val="center"/>
          </w:pPr>
        </w:p>
      </w:tc>
      <w:tc>
        <w:tcPr>
          <w:tcW w:w="3600" w:type="dxa"/>
        </w:tcPr>
        <w:p w14:paraId="397999A9" w14:textId="74BE2DF9" w:rsidR="001C2251" w:rsidRDefault="001C2251" w:rsidP="0B831528">
          <w:pPr>
            <w:pStyle w:val="Antrats"/>
            <w:ind w:right="-115"/>
            <w:jc w:val="right"/>
          </w:pPr>
        </w:p>
      </w:tc>
    </w:tr>
  </w:tbl>
  <w:p w14:paraId="16BE47DF" w14:textId="0FE8012D" w:rsidR="001C2251" w:rsidRDefault="001C2251"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471E5" w14:textId="77777777" w:rsidR="001605A5" w:rsidRDefault="001605A5" w:rsidP="00D05666">
      <w:r>
        <w:separator/>
      </w:r>
    </w:p>
  </w:footnote>
  <w:footnote w:type="continuationSeparator" w:id="0">
    <w:p w14:paraId="494C7789" w14:textId="77777777" w:rsidR="001605A5" w:rsidRDefault="001605A5" w:rsidP="00D05666">
      <w:r>
        <w:continuationSeparator/>
      </w:r>
    </w:p>
  </w:footnote>
  <w:footnote w:type="continuationNotice" w:id="1">
    <w:p w14:paraId="3366CBAA" w14:textId="77777777" w:rsidR="001605A5" w:rsidRDefault="001605A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1C2251" w:rsidRDefault="001C2251">
        <w:pPr>
          <w:pStyle w:val="Antrats"/>
          <w:jc w:val="center"/>
        </w:pPr>
        <w:r>
          <w:fldChar w:fldCharType="begin"/>
        </w:r>
        <w:r>
          <w:instrText>PAGE   \* MERGEFORMAT</w:instrText>
        </w:r>
        <w:r>
          <w:fldChar w:fldCharType="separate"/>
        </w:r>
        <w:r w:rsidR="00197711">
          <w:rPr>
            <w:noProof/>
          </w:rPr>
          <w:t>21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1C2251" w:rsidRDefault="001C2251">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228D5"/>
    <w:multiLevelType w:val="multilevel"/>
    <w:tmpl w:val="431878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C13D13"/>
    <w:multiLevelType w:val="multilevel"/>
    <w:tmpl w:val="6B564D52"/>
    <w:lvl w:ilvl="0">
      <w:start w:val="1"/>
      <w:numFmt w:val="decimal"/>
      <w:lvlText w:val="%1."/>
      <w:lvlJc w:val="left"/>
      <w:pPr>
        <w:ind w:left="360" w:hanging="360"/>
      </w:pPr>
    </w:lvl>
    <w:lvl w:ilvl="1">
      <w:numFmt w:val="bullet"/>
      <w:lvlText w:val="•"/>
      <w:lvlJc w:val="left"/>
      <w:pPr>
        <w:ind w:left="1800" w:hanging="720"/>
      </w:pPr>
      <w:rPr>
        <w:rFonts w:ascii="Arial" w:eastAsia="Times New Roman" w:hAnsi="Arial" w:cs="Arial"/>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62F4D3A"/>
    <w:multiLevelType w:val="multilevel"/>
    <w:tmpl w:val="C39AA53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rPr>
        <w:b/>
        <w:bCs/>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19B196D"/>
    <w:multiLevelType w:val="multilevel"/>
    <w:tmpl w:val="2366802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5"/>
  </w:num>
  <w:num w:numId="4">
    <w:abstractNumId w:val="12"/>
  </w:num>
  <w:num w:numId="5">
    <w:abstractNumId w:val="4"/>
  </w:num>
  <w:num w:numId="6">
    <w:abstractNumId w:val="1"/>
  </w:num>
  <w:num w:numId="7">
    <w:abstractNumId w:val="6"/>
  </w:num>
  <w:num w:numId="8">
    <w:abstractNumId w:val="11"/>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3C9"/>
    <w:rsid w:val="00015FDD"/>
    <w:rsid w:val="0001618D"/>
    <w:rsid w:val="00016836"/>
    <w:rsid w:val="00020176"/>
    <w:rsid w:val="00020DD7"/>
    <w:rsid w:val="00020FD4"/>
    <w:rsid w:val="00021ECC"/>
    <w:rsid w:val="00021EFA"/>
    <w:rsid w:val="00023019"/>
    <w:rsid w:val="000238BE"/>
    <w:rsid w:val="000246E6"/>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A3A"/>
    <w:rsid w:val="000C006A"/>
    <w:rsid w:val="000C017C"/>
    <w:rsid w:val="000C02F3"/>
    <w:rsid w:val="000C12E1"/>
    <w:rsid w:val="000C178B"/>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973"/>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75B"/>
    <w:rsid w:val="00103CEC"/>
    <w:rsid w:val="001045C0"/>
    <w:rsid w:val="00105DAD"/>
    <w:rsid w:val="001072BE"/>
    <w:rsid w:val="00107598"/>
    <w:rsid w:val="00107A04"/>
    <w:rsid w:val="00107DDA"/>
    <w:rsid w:val="00110582"/>
    <w:rsid w:val="0011128B"/>
    <w:rsid w:val="0011199A"/>
    <w:rsid w:val="001126FB"/>
    <w:rsid w:val="0011280B"/>
    <w:rsid w:val="001128F3"/>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741"/>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5A5"/>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CE0"/>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711"/>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251"/>
    <w:rsid w:val="001C24BC"/>
    <w:rsid w:val="001C256F"/>
    <w:rsid w:val="001C25C7"/>
    <w:rsid w:val="001C2EE8"/>
    <w:rsid w:val="001C305A"/>
    <w:rsid w:val="001C3A07"/>
    <w:rsid w:val="001C468D"/>
    <w:rsid w:val="001C49AE"/>
    <w:rsid w:val="001C4F12"/>
    <w:rsid w:val="001C56DF"/>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594"/>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01F"/>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77882"/>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B73"/>
    <w:rsid w:val="002A00F7"/>
    <w:rsid w:val="002A1EB6"/>
    <w:rsid w:val="002A2A1D"/>
    <w:rsid w:val="002A3B3E"/>
    <w:rsid w:val="002A3C89"/>
    <w:rsid w:val="002A4AC9"/>
    <w:rsid w:val="002A523D"/>
    <w:rsid w:val="002A53A7"/>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92C"/>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959"/>
    <w:rsid w:val="00312D59"/>
    <w:rsid w:val="00313C60"/>
    <w:rsid w:val="0031420A"/>
    <w:rsid w:val="00314EF4"/>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210"/>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3D"/>
    <w:rsid w:val="00382B76"/>
    <w:rsid w:val="003849A9"/>
    <w:rsid w:val="00384C42"/>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91F"/>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5EEC"/>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D1B"/>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3FD"/>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E9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5FC"/>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2FED"/>
    <w:rsid w:val="00523654"/>
    <w:rsid w:val="0052470F"/>
    <w:rsid w:val="005250E1"/>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46"/>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DAB"/>
    <w:rsid w:val="00595F1A"/>
    <w:rsid w:val="00595F8E"/>
    <w:rsid w:val="005964CC"/>
    <w:rsid w:val="00596895"/>
    <w:rsid w:val="00596BDA"/>
    <w:rsid w:val="00597931"/>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72E"/>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2B6"/>
    <w:rsid w:val="00640399"/>
    <w:rsid w:val="00640DBD"/>
    <w:rsid w:val="006423D2"/>
    <w:rsid w:val="00642683"/>
    <w:rsid w:val="0064351F"/>
    <w:rsid w:val="00643C6F"/>
    <w:rsid w:val="00643C90"/>
    <w:rsid w:val="006440AA"/>
    <w:rsid w:val="00645DF8"/>
    <w:rsid w:val="006460FF"/>
    <w:rsid w:val="00646974"/>
    <w:rsid w:val="00646D82"/>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5AA"/>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199"/>
    <w:rsid w:val="006A02C4"/>
    <w:rsid w:val="006A0320"/>
    <w:rsid w:val="006A0559"/>
    <w:rsid w:val="006A19E0"/>
    <w:rsid w:val="006A1A30"/>
    <w:rsid w:val="006A24E5"/>
    <w:rsid w:val="006A2889"/>
    <w:rsid w:val="006A2BE7"/>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0EF9"/>
    <w:rsid w:val="00771A27"/>
    <w:rsid w:val="00771D9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587"/>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82A"/>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6B2C"/>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0F0"/>
    <w:rsid w:val="0084174D"/>
    <w:rsid w:val="008417FF"/>
    <w:rsid w:val="00841A95"/>
    <w:rsid w:val="00841D69"/>
    <w:rsid w:val="00841F51"/>
    <w:rsid w:val="00841F69"/>
    <w:rsid w:val="008429BA"/>
    <w:rsid w:val="00844674"/>
    <w:rsid w:val="008447D0"/>
    <w:rsid w:val="0084522C"/>
    <w:rsid w:val="008454E2"/>
    <w:rsid w:val="00845A11"/>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89F"/>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0E4B"/>
    <w:rsid w:val="008D176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0A8"/>
    <w:rsid w:val="009003B1"/>
    <w:rsid w:val="00901552"/>
    <w:rsid w:val="00901FB3"/>
    <w:rsid w:val="00902DD7"/>
    <w:rsid w:val="009030AA"/>
    <w:rsid w:val="009032BE"/>
    <w:rsid w:val="0090339F"/>
    <w:rsid w:val="0090375F"/>
    <w:rsid w:val="00903F2F"/>
    <w:rsid w:val="00904BC4"/>
    <w:rsid w:val="0090544A"/>
    <w:rsid w:val="0090570A"/>
    <w:rsid w:val="00905F9E"/>
    <w:rsid w:val="00906D71"/>
    <w:rsid w:val="009122A7"/>
    <w:rsid w:val="00912795"/>
    <w:rsid w:val="00913EE3"/>
    <w:rsid w:val="00914D3F"/>
    <w:rsid w:val="00915450"/>
    <w:rsid w:val="0091557F"/>
    <w:rsid w:val="00915EBC"/>
    <w:rsid w:val="0091615C"/>
    <w:rsid w:val="00916CA4"/>
    <w:rsid w:val="00916DDB"/>
    <w:rsid w:val="00917759"/>
    <w:rsid w:val="00917931"/>
    <w:rsid w:val="0091DCB7"/>
    <w:rsid w:val="0092026D"/>
    <w:rsid w:val="00920619"/>
    <w:rsid w:val="009207CE"/>
    <w:rsid w:val="00920A13"/>
    <w:rsid w:val="00920DF2"/>
    <w:rsid w:val="00922E8D"/>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F82"/>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AA8"/>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81"/>
    <w:rsid w:val="00986CE1"/>
    <w:rsid w:val="00986FE3"/>
    <w:rsid w:val="00987609"/>
    <w:rsid w:val="009878C8"/>
    <w:rsid w:val="00987DE7"/>
    <w:rsid w:val="009905AD"/>
    <w:rsid w:val="00990A2D"/>
    <w:rsid w:val="009910A4"/>
    <w:rsid w:val="00991456"/>
    <w:rsid w:val="00991497"/>
    <w:rsid w:val="0099179F"/>
    <w:rsid w:val="009921F1"/>
    <w:rsid w:val="009922E3"/>
    <w:rsid w:val="0099297C"/>
    <w:rsid w:val="0099299E"/>
    <w:rsid w:val="00992E10"/>
    <w:rsid w:val="00992F47"/>
    <w:rsid w:val="00993376"/>
    <w:rsid w:val="00993CDB"/>
    <w:rsid w:val="00993EC5"/>
    <w:rsid w:val="0099560C"/>
    <w:rsid w:val="00995FEE"/>
    <w:rsid w:val="00996076"/>
    <w:rsid w:val="00996FBB"/>
    <w:rsid w:val="009971D6"/>
    <w:rsid w:val="009975BF"/>
    <w:rsid w:val="009978CF"/>
    <w:rsid w:val="009A0886"/>
    <w:rsid w:val="009A180D"/>
    <w:rsid w:val="009A1F2B"/>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5456"/>
    <w:rsid w:val="009F29E7"/>
    <w:rsid w:val="009F474E"/>
    <w:rsid w:val="009F4E56"/>
    <w:rsid w:val="009F52D7"/>
    <w:rsid w:val="009F5AAD"/>
    <w:rsid w:val="009F639D"/>
    <w:rsid w:val="009F644C"/>
    <w:rsid w:val="009F644F"/>
    <w:rsid w:val="009F73F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02C"/>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DF6"/>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22A"/>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4A"/>
    <w:rsid w:val="00B15CDC"/>
    <w:rsid w:val="00B16439"/>
    <w:rsid w:val="00B16562"/>
    <w:rsid w:val="00B176FD"/>
    <w:rsid w:val="00B17BD9"/>
    <w:rsid w:val="00B17DBA"/>
    <w:rsid w:val="00B17EBF"/>
    <w:rsid w:val="00B210DB"/>
    <w:rsid w:val="00B216AA"/>
    <w:rsid w:val="00B21AC5"/>
    <w:rsid w:val="00B21EFA"/>
    <w:rsid w:val="00B226A1"/>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5BC"/>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42E"/>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DA6"/>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92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9C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086"/>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1FFB"/>
    <w:rsid w:val="00C32030"/>
    <w:rsid w:val="00C32101"/>
    <w:rsid w:val="00C327B5"/>
    <w:rsid w:val="00C32E53"/>
    <w:rsid w:val="00C338F5"/>
    <w:rsid w:val="00C35066"/>
    <w:rsid w:val="00C357D8"/>
    <w:rsid w:val="00C3734E"/>
    <w:rsid w:val="00C373EA"/>
    <w:rsid w:val="00C37E50"/>
    <w:rsid w:val="00C42315"/>
    <w:rsid w:val="00C42A0E"/>
    <w:rsid w:val="00C44E96"/>
    <w:rsid w:val="00C4509B"/>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25E"/>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628"/>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50B"/>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7DD"/>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4A8"/>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5B"/>
    <w:rsid w:val="00D04642"/>
    <w:rsid w:val="00D050F2"/>
    <w:rsid w:val="00D05205"/>
    <w:rsid w:val="00D05666"/>
    <w:rsid w:val="00D06939"/>
    <w:rsid w:val="00D07983"/>
    <w:rsid w:val="00D10723"/>
    <w:rsid w:val="00D10FA6"/>
    <w:rsid w:val="00D1108A"/>
    <w:rsid w:val="00D11917"/>
    <w:rsid w:val="00D11DF1"/>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014"/>
    <w:rsid w:val="00D43195"/>
    <w:rsid w:val="00D434C3"/>
    <w:rsid w:val="00D434F9"/>
    <w:rsid w:val="00D439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757"/>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75E"/>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4D8B"/>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72D"/>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B7E"/>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A07"/>
    <w:rsid w:val="00E37D44"/>
    <w:rsid w:val="00E405E7"/>
    <w:rsid w:val="00E407FC"/>
    <w:rsid w:val="00E41260"/>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C16"/>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82B"/>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EF7A33"/>
    <w:rsid w:val="00F00EAA"/>
    <w:rsid w:val="00F01880"/>
    <w:rsid w:val="00F01B51"/>
    <w:rsid w:val="00F01DAE"/>
    <w:rsid w:val="00F01EE2"/>
    <w:rsid w:val="00F01EF2"/>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77C"/>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148"/>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B55DA6"/>
    <w:pPr>
      <w:shd w:val="clear" w:color="auto" w:fill="FFFFFF"/>
      <w:spacing w:after="240" w:line="240" w:lineRule="atLeast"/>
      <w:ind w:hanging="360"/>
      <w:jc w:val="left"/>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908556">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25F6"/>
    <w:rsid w:val="000E3D5E"/>
    <w:rsid w:val="000E62D1"/>
    <w:rsid w:val="001251FC"/>
    <w:rsid w:val="00127A9E"/>
    <w:rsid w:val="001636B1"/>
    <w:rsid w:val="00197EDC"/>
    <w:rsid w:val="001A6EE0"/>
    <w:rsid w:val="001E3B26"/>
    <w:rsid w:val="00256A57"/>
    <w:rsid w:val="00295EF8"/>
    <w:rsid w:val="002C1509"/>
    <w:rsid w:val="00322788"/>
    <w:rsid w:val="003661A6"/>
    <w:rsid w:val="004161F4"/>
    <w:rsid w:val="00430113"/>
    <w:rsid w:val="00431E82"/>
    <w:rsid w:val="00435EE8"/>
    <w:rsid w:val="00460C76"/>
    <w:rsid w:val="0046126A"/>
    <w:rsid w:val="004B615A"/>
    <w:rsid w:val="004C214A"/>
    <w:rsid w:val="004D38E9"/>
    <w:rsid w:val="00542368"/>
    <w:rsid w:val="00565819"/>
    <w:rsid w:val="005E06D3"/>
    <w:rsid w:val="00652F79"/>
    <w:rsid w:val="006D77F5"/>
    <w:rsid w:val="007260B3"/>
    <w:rsid w:val="00731487"/>
    <w:rsid w:val="00737C4C"/>
    <w:rsid w:val="007515FC"/>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447B7"/>
    <w:rsid w:val="00A50490"/>
    <w:rsid w:val="00A55596"/>
    <w:rsid w:val="00A87851"/>
    <w:rsid w:val="00AC07D5"/>
    <w:rsid w:val="00AD09B5"/>
    <w:rsid w:val="00AD33B3"/>
    <w:rsid w:val="00B02DFF"/>
    <w:rsid w:val="00B031BD"/>
    <w:rsid w:val="00B604DE"/>
    <w:rsid w:val="00B70DD9"/>
    <w:rsid w:val="00C60504"/>
    <w:rsid w:val="00C64F5A"/>
    <w:rsid w:val="00CD27B6"/>
    <w:rsid w:val="00CF4CEB"/>
    <w:rsid w:val="00D1288B"/>
    <w:rsid w:val="00D77705"/>
    <w:rsid w:val="00DA44A7"/>
    <w:rsid w:val="00DE23D8"/>
    <w:rsid w:val="00E464CE"/>
    <w:rsid w:val="00E706A7"/>
    <w:rsid w:val="00EA421F"/>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433C4946-0C77-4F52-80CE-D53A8F92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24843</Words>
  <Characters>14162</Characters>
  <Application>Microsoft Office Word</Application>
  <DocSecurity>0</DocSecurity>
  <Lines>118</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2024-11-27T14:37:00Z</dcterms:created>
  <dcterms:modified xsi:type="dcterms:W3CDTF">2025-02-03T15:15:00Z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