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7666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7666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7666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7666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7666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7666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7666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7666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7666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7666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7666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7666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7666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7666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7666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7666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7666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7666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AA75FE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3B854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r w:rsidR="003F600C">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03665F9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3"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r w:rsidR="00FB6154">
        <w:t>.</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434E8684"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B6154">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5" w:name="_Ref38446835"/>
      <w:bookmarkStart w:id="16" w:name="_Toc134703653"/>
      <w:r w:rsidRPr="00414F26">
        <w:rPr>
          <w:rFonts w:asciiTheme="minorHAnsi" w:hAnsiTheme="minorHAnsi" w:cstheme="minorHAnsi"/>
          <w:b/>
          <w:bCs/>
          <w:color w:val="002060"/>
        </w:rPr>
        <w:t>Pirkimo dokumentų paaiškinimai ir patikslinimai</w:t>
      </w:r>
      <w:bookmarkEnd w:id="15"/>
      <w:bookmarkEnd w:id="16"/>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7"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7"/>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8"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8"/>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9" w:name="_Ref39473754"/>
      <w:bookmarkStart w:id="20" w:name="_Ref39473761"/>
      <w:bookmarkStart w:id="21" w:name="_Ref39474188"/>
      <w:bookmarkStart w:id="22" w:name="_Toc134703654"/>
      <w:r w:rsidRPr="00414F26">
        <w:rPr>
          <w:rFonts w:asciiTheme="minorHAnsi" w:hAnsiTheme="minorHAnsi" w:cstheme="minorHAnsi"/>
          <w:b/>
          <w:bCs/>
          <w:color w:val="002060"/>
        </w:rPr>
        <w:t>Tiekėjų pašalinimo pagrindai</w:t>
      </w:r>
      <w:bookmarkEnd w:id="19"/>
      <w:bookmarkEnd w:id="20"/>
      <w:bookmarkEnd w:id="21"/>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2"/>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3" w:name="_Hlk41039660"/>
      <w:r w:rsidRPr="007B2DBE">
        <w:rPr>
          <w:rFonts w:eastAsiaTheme="minorHAnsi" w:cstheme="minorHAnsi"/>
        </w:rPr>
        <w:t>subtiekėjų</w:t>
      </w:r>
      <w:r w:rsidRPr="007B2DBE">
        <w:rPr>
          <w:rFonts w:cstheme="minorHAnsi"/>
        </w:rPr>
        <w:t xml:space="preserve"> </w:t>
      </w:r>
      <w:bookmarkEnd w:id="23"/>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4" w:name="_Ref40443423"/>
      <w:bookmarkStart w:id="25" w:name="_Ref40443431"/>
      <w:bookmarkStart w:id="26" w:name="_Ref48037697"/>
      <w:bookmarkStart w:id="27" w:name="_Ref48037709"/>
      <w:bookmarkStart w:id="28"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4"/>
      <w:bookmarkEnd w:id="25"/>
      <w:bookmarkEnd w:id="26"/>
      <w:bookmarkEnd w:id="27"/>
      <w:bookmarkEnd w:id="28"/>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9"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9"/>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0"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0"/>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1" w:name="_Toc134703656"/>
      <w:r w:rsidR="007B2DBE" w:rsidRPr="007B2DBE">
        <w:rPr>
          <w:rFonts w:asciiTheme="minorHAnsi" w:hAnsiTheme="minorHAnsi" w:cstheme="minorHAnsi"/>
          <w:b/>
          <w:bCs/>
          <w:color w:val="002060"/>
        </w:rPr>
        <w:t>Rėmimasis ūkio subjektų pajėgumais</w:t>
      </w:r>
      <w:bookmarkEnd w:id="31"/>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2"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2"/>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3" w:name="_Toc134703657"/>
      <w:r w:rsidRPr="007B2DBE">
        <w:rPr>
          <w:rFonts w:asciiTheme="minorHAnsi" w:hAnsiTheme="minorHAnsi" w:cstheme="minorHAnsi"/>
          <w:b/>
          <w:bCs/>
          <w:color w:val="002060"/>
        </w:rPr>
        <w:lastRenderedPageBreak/>
        <w:t>Subtiekėjų pasitelkimas</w:t>
      </w:r>
      <w:bookmarkEnd w:id="33"/>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4" w:name="_Ref39668380"/>
      <w:bookmarkStart w:id="35" w:name="_Ref39668383"/>
      <w:bookmarkStart w:id="36" w:name="_Toc134703658"/>
      <w:r w:rsidRPr="000E4DA6">
        <w:rPr>
          <w:rFonts w:asciiTheme="minorHAnsi" w:hAnsiTheme="minorHAnsi" w:cstheme="minorHAnsi"/>
          <w:b/>
          <w:bCs/>
          <w:color w:val="002060"/>
        </w:rPr>
        <w:t>Tiekėjų grupės dalyvavimas</w:t>
      </w:r>
      <w:bookmarkEnd w:id="34"/>
      <w:bookmarkEnd w:id="35"/>
      <w:bookmarkEnd w:id="36"/>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7" w:name="_Toc48053171"/>
      <w:bookmarkStart w:id="38" w:name="_Toc85698576"/>
      <w:bookmarkStart w:id="39" w:name="_Toc86176527"/>
      <w:bookmarkStart w:id="40" w:name="_Toc134703659"/>
      <w:r w:rsidRPr="00AB6038">
        <w:rPr>
          <w:rFonts w:asciiTheme="minorHAnsi" w:hAnsiTheme="minorHAnsi" w:cstheme="minorHAnsi"/>
          <w:b/>
          <w:bCs/>
          <w:color w:val="002060"/>
        </w:rPr>
        <w:t>Reikalavimai pasiūlymų rengimui ir pateikimui</w:t>
      </w:r>
      <w:bookmarkEnd w:id="37"/>
      <w:bookmarkEnd w:id="38"/>
      <w:bookmarkEnd w:id="39"/>
      <w:bookmarkEnd w:id="40"/>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A0517E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00BB3C00">
        <w:rPr>
          <w:rFonts w:eastAsia="Arial" w:cstheme="minorHAnsi"/>
        </w:rPr>
        <w:t>turi jį pateikti iš naujo.</w:t>
      </w:r>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1" w:name="_Toc134703660"/>
      <w:r>
        <w:rPr>
          <w:rFonts w:asciiTheme="minorHAnsi" w:hAnsiTheme="minorHAnsi" w:cstheme="minorHAnsi"/>
          <w:b/>
          <w:bCs/>
          <w:color w:val="002060"/>
        </w:rPr>
        <w:t>Susipažinimas su pasiūlymais</w:t>
      </w:r>
      <w:bookmarkEnd w:id="41"/>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34ED8D66"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bookmarkStart w:id="44" w:name="_GoBack"/>
      <w:bookmarkEnd w:id="44"/>
      <w:ins w:id="45"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lastRenderedPageBreak/>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lastRenderedPageBreak/>
        <w:t>Pasiūlymų eilė ir laimėtojo nustatymas</w:t>
      </w:r>
      <w:bookmarkEnd w:id="56"/>
      <w:bookmarkEnd w:id="57"/>
      <w:bookmarkEnd w:id="58"/>
      <w:bookmarkEnd w:id="59"/>
      <w:bookmarkEnd w:id="6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7EAAB" w14:textId="77777777" w:rsidR="00476668" w:rsidRDefault="00476668" w:rsidP="00D05666">
      <w:r>
        <w:separator/>
      </w:r>
    </w:p>
  </w:endnote>
  <w:endnote w:type="continuationSeparator" w:id="0">
    <w:p w14:paraId="222D4E77" w14:textId="77777777" w:rsidR="00476668" w:rsidRDefault="00476668" w:rsidP="00D05666">
      <w:r>
        <w:continuationSeparator/>
      </w:r>
    </w:p>
  </w:endnote>
  <w:endnote w:type="continuationNotice" w:id="1">
    <w:p w14:paraId="7B380DA6" w14:textId="77777777" w:rsidR="00476668" w:rsidRDefault="00476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2143" w14:textId="77777777" w:rsidR="00476668" w:rsidRDefault="00476668" w:rsidP="00D05666">
      <w:r>
        <w:separator/>
      </w:r>
    </w:p>
  </w:footnote>
  <w:footnote w:type="continuationSeparator" w:id="0">
    <w:p w14:paraId="7DEBD0CB" w14:textId="77777777" w:rsidR="00476668" w:rsidRDefault="00476668" w:rsidP="00D05666">
      <w:r>
        <w:continuationSeparator/>
      </w:r>
    </w:p>
  </w:footnote>
  <w:footnote w:type="continuationNotice" w:id="1">
    <w:p w14:paraId="14BFF1E2" w14:textId="77777777" w:rsidR="00476668" w:rsidRDefault="00476668">
      <w:pPr>
        <w:spacing w:after="0" w:line="240" w:lineRule="auto"/>
      </w:pPr>
    </w:p>
  </w:footnote>
  <w:footnote w:id="2">
    <w:p w14:paraId="37EC8FAA" w14:textId="2F0EDAC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4"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00E87D02">
        <w:rPr>
          <w:rFonts w:cstheme="minorHAnsi"/>
          <w:sz w:val="21"/>
          <w:szCs w:val="21"/>
        </w:rPr>
        <w:t>.</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3"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272977">
          <w:rPr>
            <w:noProof/>
          </w:rPr>
          <w:t>11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2977"/>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24B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00C"/>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68"/>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3C00"/>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D02"/>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154"/>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9408B"/>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CC33793-FCF1-4634-BEBF-26A1F067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33288</Words>
  <Characters>18975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2025-01-27T09:18:00Z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