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67CB" w14:textId="77777777" w:rsidR="00EC385A" w:rsidRPr="00ED1861" w:rsidRDefault="00EC385A" w:rsidP="00EC385A">
      <w:pPr>
        <w:pStyle w:val="Subtitle"/>
        <w:tabs>
          <w:tab w:val="left" w:pos="3060"/>
          <w:tab w:val="center" w:pos="4819"/>
        </w:tabs>
        <w:spacing w:before="60" w:after="60"/>
        <w:rPr>
          <w:rFonts w:ascii="Arial" w:hAnsi="Arial" w:cs="Arial"/>
          <w:b/>
          <w:bCs/>
          <w:sz w:val="22"/>
          <w:szCs w:val="22"/>
          <w:u w:val="none"/>
          <w:lang w:val="lt-LT"/>
        </w:rPr>
      </w:pPr>
    </w:p>
    <w:p w14:paraId="57F56C02" w14:textId="77777777" w:rsidR="00AF0D1B" w:rsidRPr="00ED1861" w:rsidRDefault="00AF0D1B" w:rsidP="00AF0D1B">
      <w:pPr>
        <w:pStyle w:val="Subtitle"/>
        <w:spacing w:before="60" w:after="60"/>
        <w:jc w:val="center"/>
        <w:rPr>
          <w:rFonts w:ascii="Arial" w:hAnsi="Arial" w:cs="Arial"/>
          <w:b/>
          <w:bCs/>
          <w:sz w:val="22"/>
          <w:szCs w:val="22"/>
          <w:u w:val="none"/>
          <w:lang w:val="lt-LT"/>
        </w:rPr>
      </w:pPr>
      <w:r w:rsidRPr="00ED1861">
        <w:rPr>
          <w:rFonts w:ascii="Arial" w:hAnsi="Arial" w:cs="Arial"/>
          <w:b/>
          <w:bCs/>
          <w:sz w:val="22"/>
          <w:szCs w:val="22"/>
          <w:u w:val="none"/>
          <w:lang w:val="lt-LT"/>
        </w:rPr>
        <w:t>LITGRID AB</w:t>
      </w:r>
    </w:p>
    <w:p w14:paraId="78EC6491" w14:textId="70E6CA92" w:rsidR="00EC385A" w:rsidRPr="00ED1861" w:rsidRDefault="00AF0D1B" w:rsidP="00AF0D1B">
      <w:pPr>
        <w:pStyle w:val="Subtitle"/>
        <w:spacing w:before="60" w:after="60"/>
        <w:jc w:val="center"/>
        <w:rPr>
          <w:rFonts w:ascii="Arial" w:hAnsi="Arial" w:cs="Arial"/>
          <w:b/>
          <w:bCs/>
          <w:sz w:val="22"/>
          <w:szCs w:val="22"/>
          <w:u w:val="none"/>
          <w:lang w:val="lt-LT"/>
        </w:rPr>
      </w:pPr>
      <w:r w:rsidRPr="00ED1861">
        <w:rPr>
          <w:rFonts w:ascii="Arial" w:hAnsi="Arial" w:cs="Arial"/>
          <w:b/>
          <w:bCs/>
          <w:sz w:val="22"/>
          <w:szCs w:val="22"/>
          <w:u w:val="none"/>
          <w:lang w:val="lt-LT"/>
        </w:rPr>
        <w:t>BENDROSIOS PIRKIMO SĄLYGOS</w:t>
      </w:r>
    </w:p>
    <w:p w14:paraId="1FDB0DC2" w14:textId="77777777" w:rsidR="007B4F20" w:rsidRPr="00ED1861" w:rsidRDefault="007B4F20" w:rsidP="00EC385A">
      <w:pPr>
        <w:spacing w:before="60" w:after="60"/>
        <w:jc w:val="center"/>
        <w:rPr>
          <w:rFonts w:ascii="Arial" w:hAnsi="Arial" w:cs="Arial"/>
          <w:b/>
          <w:sz w:val="22"/>
          <w:szCs w:val="22"/>
        </w:rPr>
      </w:pPr>
      <w:r w:rsidRPr="00ED1861">
        <w:rPr>
          <w:rFonts w:ascii="Arial" w:hAnsi="Arial" w:cs="Arial"/>
          <w:b/>
          <w:sz w:val="22"/>
          <w:szCs w:val="22"/>
        </w:rPr>
        <w:t>TURINYS</w:t>
      </w:r>
    </w:p>
    <w:p w14:paraId="31AB815A" w14:textId="77777777" w:rsidR="007649A1" w:rsidRPr="00ED1861" w:rsidRDefault="007649A1" w:rsidP="007A6B99">
      <w:pPr>
        <w:spacing w:before="60" w:after="60"/>
        <w:jc w:val="center"/>
        <w:rPr>
          <w:rFonts w:ascii="Arial" w:hAnsi="Arial" w:cs="Arial"/>
          <w:sz w:val="20"/>
          <w:szCs w:val="20"/>
        </w:rPr>
      </w:pPr>
    </w:p>
    <w:bookmarkStart w:id="0" w:name="_Toc147739116"/>
    <w:p w14:paraId="492D8EA4" w14:textId="7F6D68E1" w:rsidR="00363492" w:rsidRDefault="00107024">
      <w:pPr>
        <w:pStyle w:val="TOC1"/>
        <w:rPr>
          <w:rFonts w:asciiTheme="minorHAnsi" w:eastAsiaTheme="minorEastAsia" w:hAnsiTheme="minorHAnsi" w:cstheme="minorBidi"/>
          <w:b w:val="0"/>
          <w:iCs w:val="0"/>
          <w:caps w:val="0"/>
          <w:sz w:val="22"/>
          <w:szCs w:val="22"/>
        </w:rPr>
      </w:pPr>
      <w:r w:rsidRPr="00ED1861">
        <w:rPr>
          <w:rFonts w:ascii="Arial" w:hAnsi="Arial" w:cs="Arial"/>
          <w:noProof w:val="0"/>
        </w:rPr>
        <w:fldChar w:fldCharType="begin"/>
      </w:r>
      <w:r w:rsidR="007649A1" w:rsidRPr="00ED1861">
        <w:rPr>
          <w:rFonts w:ascii="Arial" w:hAnsi="Arial" w:cs="Arial"/>
          <w:noProof w:val="0"/>
        </w:rPr>
        <w:instrText xml:space="preserve"> TOC \o "1-3" \h \z \u </w:instrText>
      </w:r>
      <w:r w:rsidRPr="00ED1861">
        <w:rPr>
          <w:rFonts w:ascii="Arial" w:hAnsi="Arial" w:cs="Arial"/>
          <w:noProof w:val="0"/>
        </w:rPr>
        <w:fldChar w:fldCharType="separate"/>
      </w:r>
      <w:hyperlink w:anchor="_Toc125017971" w:history="1">
        <w:r w:rsidR="00363492" w:rsidRPr="00BA2E0E">
          <w:rPr>
            <w:rStyle w:val="Hyperlink"/>
            <w:rFonts w:ascii="Arial" w:hAnsi="Arial" w:cs="Arial"/>
            <w:bCs/>
          </w:rPr>
          <w:t>1.</w:t>
        </w:r>
        <w:r w:rsidR="00363492">
          <w:rPr>
            <w:rFonts w:asciiTheme="minorHAnsi" w:eastAsiaTheme="minorEastAsia" w:hAnsiTheme="minorHAnsi" w:cstheme="minorBidi"/>
            <w:b w:val="0"/>
            <w:iCs w:val="0"/>
            <w:caps w:val="0"/>
            <w:sz w:val="22"/>
            <w:szCs w:val="22"/>
          </w:rPr>
          <w:tab/>
        </w:r>
        <w:r w:rsidR="00363492" w:rsidRPr="00BA2E0E">
          <w:rPr>
            <w:rStyle w:val="Hyperlink"/>
            <w:rFonts w:ascii="Arial" w:hAnsi="Arial" w:cs="Arial"/>
            <w:bCs/>
          </w:rPr>
          <w:t>SĄVOKOS</w:t>
        </w:r>
        <w:r w:rsidR="00363492">
          <w:rPr>
            <w:webHidden/>
          </w:rPr>
          <w:tab/>
        </w:r>
        <w:r w:rsidR="00363492">
          <w:rPr>
            <w:webHidden/>
          </w:rPr>
          <w:fldChar w:fldCharType="begin"/>
        </w:r>
        <w:r w:rsidR="00363492">
          <w:rPr>
            <w:webHidden/>
          </w:rPr>
          <w:instrText xml:space="preserve"> PAGEREF _Toc125017971 \h </w:instrText>
        </w:r>
        <w:r w:rsidR="00363492">
          <w:rPr>
            <w:webHidden/>
          </w:rPr>
        </w:r>
        <w:r w:rsidR="00363492">
          <w:rPr>
            <w:webHidden/>
          </w:rPr>
          <w:fldChar w:fldCharType="separate"/>
        </w:r>
        <w:r w:rsidR="00AF4E48">
          <w:rPr>
            <w:webHidden/>
          </w:rPr>
          <w:t>2</w:t>
        </w:r>
        <w:r w:rsidR="00363492">
          <w:rPr>
            <w:webHidden/>
          </w:rPr>
          <w:fldChar w:fldCharType="end"/>
        </w:r>
      </w:hyperlink>
    </w:p>
    <w:p w14:paraId="73C5FF98" w14:textId="23A02FE6" w:rsidR="00363492" w:rsidRDefault="00363492">
      <w:pPr>
        <w:pStyle w:val="TOC1"/>
        <w:rPr>
          <w:rFonts w:asciiTheme="minorHAnsi" w:eastAsiaTheme="minorEastAsia" w:hAnsiTheme="minorHAnsi" w:cstheme="minorBidi"/>
          <w:b w:val="0"/>
          <w:iCs w:val="0"/>
          <w:caps w:val="0"/>
          <w:sz w:val="22"/>
          <w:szCs w:val="22"/>
        </w:rPr>
      </w:pPr>
      <w:hyperlink w:anchor="_Toc125017972" w:history="1">
        <w:r w:rsidRPr="00BA2E0E">
          <w:rPr>
            <w:rStyle w:val="Hyperlink"/>
            <w:rFonts w:ascii="Arial" w:hAnsi="Arial" w:cs="Arial"/>
            <w:bCs/>
          </w:rPr>
          <w:t>2.</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ĮVADINĖ DALIS</w:t>
        </w:r>
        <w:r>
          <w:rPr>
            <w:webHidden/>
          </w:rPr>
          <w:tab/>
        </w:r>
        <w:r>
          <w:rPr>
            <w:webHidden/>
          </w:rPr>
          <w:fldChar w:fldCharType="begin"/>
        </w:r>
        <w:r>
          <w:rPr>
            <w:webHidden/>
          </w:rPr>
          <w:instrText xml:space="preserve"> PAGEREF _Toc125017972 \h </w:instrText>
        </w:r>
        <w:r>
          <w:rPr>
            <w:webHidden/>
          </w:rPr>
        </w:r>
        <w:r>
          <w:rPr>
            <w:webHidden/>
          </w:rPr>
          <w:fldChar w:fldCharType="separate"/>
        </w:r>
        <w:r w:rsidR="00AF4E48">
          <w:rPr>
            <w:webHidden/>
          </w:rPr>
          <w:t>3</w:t>
        </w:r>
        <w:r>
          <w:rPr>
            <w:webHidden/>
          </w:rPr>
          <w:fldChar w:fldCharType="end"/>
        </w:r>
      </w:hyperlink>
    </w:p>
    <w:p w14:paraId="0DEB5824" w14:textId="04394956" w:rsidR="00363492" w:rsidRDefault="00363492">
      <w:pPr>
        <w:pStyle w:val="TOC1"/>
        <w:rPr>
          <w:rFonts w:asciiTheme="minorHAnsi" w:eastAsiaTheme="minorEastAsia" w:hAnsiTheme="minorHAnsi" w:cstheme="minorBidi"/>
          <w:b w:val="0"/>
          <w:iCs w:val="0"/>
          <w:caps w:val="0"/>
          <w:sz w:val="22"/>
          <w:szCs w:val="22"/>
        </w:rPr>
      </w:pPr>
      <w:hyperlink w:anchor="_Toc125017973" w:history="1">
        <w:r w:rsidRPr="00BA2E0E">
          <w:rPr>
            <w:rStyle w:val="Hyperlink"/>
            <w:rFonts w:ascii="Arial" w:hAnsi="Arial" w:cs="Arial"/>
            <w:bCs/>
          </w:rPr>
          <w:t>3.</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BENDROSIOS NUOSTATOS</w:t>
        </w:r>
        <w:r>
          <w:rPr>
            <w:webHidden/>
          </w:rPr>
          <w:tab/>
        </w:r>
        <w:r>
          <w:rPr>
            <w:webHidden/>
          </w:rPr>
          <w:fldChar w:fldCharType="begin"/>
        </w:r>
        <w:r>
          <w:rPr>
            <w:webHidden/>
          </w:rPr>
          <w:instrText xml:space="preserve"> PAGEREF _Toc125017973 \h </w:instrText>
        </w:r>
        <w:r>
          <w:rPr>
            <w:webHidden/>
          </w:rPr>
        </w:r>
        <w:r>
          <w:rPr>
            <w:webHidden/>
          </w:rPr>
          <w:fldChar w:fldCharType="separate"/>
        </w:r>
        <w:r w:rsidR="00AF4E48">
          <w:rPr>
            <w:webHidden/>
          </w:rPr>
          <w:t>3</w:t>
        </w:r>
        <w:r>
          <w:rPr>
            <w:webHidden/>
          </w:rPr>
          <w:fldChar w:fldCharType="end"/>
        </w:r>
      </w:hyperlink>
    </w:p>
    <w:p w14:paraId="18A1228A" w14:textId="56192DEB" w:rsidR="00363492" w:rsidRDefault="00363492">
      <w:pPr>
        <w:pStyle w:val="TOC1"/>
        <w:rPr>
          <w:rFonts w:asciiTheme="minorHAnsi" w:eastAsiaTheme="minorEastAsia" w:hAnsiTheme="minorHAnsi" w:cstheme="minorBidi"/>
          <w:b w:val="0"/>
          <w:iCs w:val="0"/>
          <w:caps w:val="0"/>
          <w:sz w:val="22"/>
          <w:szCs w:val="22"/>
        </w:rPr>
      </w:pPr>
      <w:hyperlink w:anchor="_Toc125017974" w:history="1">
        <w:r w:rsidRPr="00BA2E0E">
          <w:rPr>
            <w:rStyle w:val="Hyperlink"/>
            <w:rFonts w:ascii="Arial" w:hAnsi="Arial" w:cs="Arial"/>
            <w:bCs/>
          </w:rPr>
          <w:t>4.</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PIRKIMO OBJEKTAS</w:t>
        </w:r>
        <w:r>
          <w:rPr>
            <w:webHidden/>
          </w:rPr>
          <w:tab/>
        </w:r>
        <w:r>
          <w:rPr>
            <w:webHidden/>
          </w:rPr>
          <w:fldChar w:fldCharType="begin"/>
        </w:r>
        <w:r>
          <w:rPr>
            <w:webHidden/>
          </w:rPr>
          <w:instrText xml:space="preserve"> PAGEREF _Toc125017974 \h </w:instrText>
        </w:r>
        <w:r>
          <w:rPr>
            <w:webHidden/>
          </w:rPr>
        </w:r>
        <w:r>
          <w:rPr>
            <w:webHidden/>
          </w:rPr>
          <w:fldChar w:fldCharType="separate"/>
        </w:r>
        <w:r w:rsidR="00AF4E48">
          <w:rPr>
            <w:webHidden/>
          </w:rPr>
          <w:t>4</w:t>
        </w:r>
        <w:r>
          <w:rPr>
            <w:webHidden/>
          </w:rPr>
          <w:fldChar w:fldCharType="end"/>
        </w:r>
      </w:hyperlink>
    </w:p>
    <w:p w14:paraId="78B6CA37" w14:textId="7CA193B4" w:rsidR="00363492" w:rsidRDefault="00363492">
      <w:pPr>
        <w:pStyle w:val="TOC1"/>
        <w:rPr>
          <w:rFonts w:asciiTheme="minorHAnsi" w:eastAsiaTheme="minorEastAsia" w:hAnsiTheme="minorHAnsi" w:cstheme="minorBidi"/>
          <w:b w:val="0"/>
          <w:iCs w:val="0"/>
          <w:caps w:val="0"/>
          <w:sz w:val="22"/>
          <w:szCs w:val="22"/>
        </w:rPr>
      </w:pPr>
      <w:hyperlink w:anchor="_Toc125017975" w:history="1">
        <w:r w:rsidRPr="00BA2E0E">
          <w:rPr>
            <w:rStyle w:val="Hyperlink"/>
            <w:rFonts w:ascii="Arial" w:hAnsi="Arial" w:cs="Arial"/>
            <w:bCs/>
          </w:rPr>
          <w:t>5.</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KAINA IR MOKĖJIMO TERMINAI</w:t>
        </w:r>
        <w:r>
          <w:rPr>
            <w:webHidden/>
          </w:rPr>
          <w:tab/>
        </w:r>
        <w:r>
          <w:rPr>
            <w:webHidden/>
          </w:rPr>
          <w:fldChar w:fldCharType="begin"/>
        </w:r>
        <w:r>
          <w:rPr>
            <w:webHidden/>
          </w:rPr>
          <w:instrText xml:space="preserve"> PAGEREF _Toc125017975 \h </w:instrText>
        </w:r>
        <w:r>
          <w:rPr>
            <w:webHidden/>
          </w:rPr>
        </w:r>
        <w:r>
          <w:rPr>
            <w:webHidden/>
          </w:rPr>
          <w:fldChar w:fldCharType="separate"/>
        </w:r>
        <w:r w:rsidR="00AF4E48">
          <w:rPr>
            <w:webHidden/>
          </w:rPr>
          <w:t>4</w:t>
        </w:r>
        <w:r>
          <w:rPr>
            <w:webHidden/>
          </w:rPr>
          <w:fldChar w:fldCharType="end"/>
        </w:r>
      </w:hyperlink>
    </w:p>
    <w:p w14:paraId="1778A821" w14:textId="4CF67DE1" w:rsidR="00363492" w:rsidRDefault="00363492">
      <w:pPr>
        <w:pStyle w:val="TOC1"/>
        <w:rPr>
          <w:rFonts w:asciiTheme="minorHAnsi" w:eastAsiaTheme="minorEastAsia" w:hAnsiTheme="minorHAnsi" w:cstheme="minorBidi"/>
          <w:b w:val="0"/>
          <w:iCs w:val="0"/>
          <w:caps w:val="0"/>
          <w:sz w:val="22"/>
          <w:szCs w:val="22"/>
        </w:rPr>
      </w:pPr>
      <w:hyperlink w:anchor="_Toc125017976" w:history="1">
        <w:r w:rsidRPr="00BA2E0E">
          <w:rPr>
            <w:rStyle w:val="Hyperlink"/>
            <w:rFonts w:ascii="Arial" w:hAnsi="Arial" w:cs="Arial"/>
            <w:bCs/>
          </w:rPr>
          <w:t>6.</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TIEKĖJŲ PAŠALINIMO</w:t>
        </w:r>
        <w:r w:rsidRPr="00BA2E0E">
          <w:rPr>
            <w:rStyle w:val="Hyperlink"/>
            <w:rFonts w:ascii="Arial" w:hAnsi="Arial" w:cs="Arial"/>
          </w:rPr>
          <w:t xml:space="preserve"> </w:t>
        </w:r>
        <w:r w:rsidRPr="00BA2E0E">
          <w:rPr>
            <w:rStyle w:val="Hyperlink"/>
            <w:rFonts w:ascii="Arial" w:hAnsi="Arial" w:cs="Arial"/>
            <w:bCs/>
          </w:rPr>
          <w:t>PAGRINDAI, KVALIFIKACIJOS, ŽALIEJI IR KITI REIKALAVIMAI, SUBTIEKIMAS, RĖMIMASIS KITŲ ŪKIO SUBJEKTŲ PAJĖGUMAIS, KVAZISUBTIEKĖJAI IR JUNGTINĖ VEIKLA</w:t>
        </w:r>
        <w:r>
          <w:rPr>
            <w:webHidden/>
          </w:rPr>
          <w:tab/>
        </w:r>
        <w:r>
          <w:rPr>
            <w:webHidden/>
          </w:rPr>
          <w:fldChar w:fldCharType="begin"/>
        </w:r>
        <w:r>
          <w:rPr>
            <w:webHidden/>
          </w:rPr>
          <w:instrText xml:space="preserve"> PAGEREF _Toc125017976 \h </w:instrText>
        </w:r>
        <w:r>
          <w:rPr>
            <w:webHidden/>
          </w:rPr>
        </w:r>
        <w:r>
          <w:rPr>
            <w:webHidden/>
          </w:rPr>
          <w:fldChar w:fldCharType="separate"/>
        </w:r>
        <w:r w:rsidR="00AF4E48">
          <w:rPr>
            <w:webHidden/>
          </w:rPr>
          <w:t>4</w:t>
        </w:r>
        <w:r>
          <w:rPr>
            <w:webHidden/>
          </w:rPr>
          <w:fldChar w:fldCharType="end"/>
        </w:r>
      </w:hyperlink>
    </w:p>
    <w:p w14:paraId="0AD6AF1E" w14:textId="471BE82D" w:rsidR="00363492" w:rsidRDefault="00363492">
      <w:pPr>
        <w:pStyle w:val="TOC1"/>
        <w:rPr>
          <w:rFonts w:asciiTheme="minorHAnsi" w:eastAsiaTheme="minorEastAsia" w:hAnsiTheme="minorHAnsi" w:cstheme="minorBidi"/>
          <w:b w:val="0"/>
          <w:iCs w:val="0"/>
          <w:caps w:val="0"/>
          <w:sz w:val="22"/>
          <w:szCs w:val="22"/>
        </w:rPr>
      </w:pPr>
      <w:hyperlink w:anchor="_Toc125017977" w:history="1">
        <w:r w:rsidRPr="00BA2E0E">
          <w:rPr>
            <w:rStyle w:val="Hyperlink"/>
            <w:rFonts w:ascii="Arial" w:hAnsi="Arial" w:cs="Arial"/>
            <w:bCs/>
          </w:rPr>
          <w:t>7.</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REIKALAVIMAI PASIŪLYMŲ PATEIKIMUI</w:t>
        </w:r>
        <w:r>
          <w:rPr>
            <w:webHidden/>
          </w:rPr>
          <w:tab/>
        </w:r>
        <w:r>
          <w:rPr>
            <w:webHidden/>
          </w:rPr>
          <w:fldChar w:fldCharType="begin"/>
        </w:r>
        <w:r>
          <w:rPr>
            <w:webHidden/>
          </w:rPr>
          <w:instrText xml:space="preserve"> PAGEREF _Toc125017977 \h </w:instrText>
        </w:r>
        <w:r>
          <w:rPr>
            <w:webHidden/>
          </w:rPr>
        </w:r>
        <w:r>
          <w:rPr>
            <w:webHidden/>
          </w:rPr>
          <w:fldChar w:fldCharType="separate"/>
        </w:r>
        <w:r w:rsidR="00AF4E48">
          <w:rPr>
            <w:webHidden/>
          </w:rPr>
          <w:t>6</w:t>
        </w:r>
        <w:r>
          <w:rPr>
            <w:webHidden/>
          </w:rPr>
          <w:fldChar w:fldCharType="end"/>
        </w:r>
      </w:hyperlink>
    </w:p>
    <w:p w14:paraId="6908BD0E" w14:textId="29BDFEF9" w:rsidR="00363492" w:rsidRDefault="00363492">
      <w:pPr>
        <w:pStyle w:val="TOC1"/>
        <w:rPr>
          <w:rFonts w:asciiTheme="minorHAnsi" w:eastAsiaTheme="minorEastAsia" w:hAnsiTheme="minorHAnsi" w:cstheme="minorBidi"/>
          <w:b w:val="0"/>
          <w:iCs w:val="0"/>
          <w:caps w:val="0"/>
          <w:sz w:val="22"/>
          <w:szCs w:val="22"/>
        </w:rPr>
      </w:pPr>
      <w:hyperlink w:anchor="_Toc125017978" w:history="1">
        <w:r w:rsidRPr="00BA2E0E">
          <w:rPr>
            <w:rStyle w:val="Hyperlink"/>
            <w:rFonts w:ascii="Arial" w:hAnsi="Arial" w:cs="Arial"/>
            <w:bCs/>
          </w:rPr>
          <w:t>8.</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PASIŪLYMŲ PATEIKIMO TERMINAI</w:t>
        </w:r>
        <w:r>
          <w:rPr>
            <w:webHidden/>
          </w:rPr>
          <w:tab/>
        </w:r>
        <w:r>
          <w:rPr>
            <w:webHidden/>
          </w:rPr>
          <w:fldChar w:fldCharType="begin"/>
        </w:r>
        <w:r>
          <w:rPr>
            <w:webHidden/>
          </w:rPr>
          <w:instrText xml:space="preserve"> PAGEREF _Toc125017978 \h </w:instrText>
        </w:r>
        <w:r>
          <w:rPr>
            <w:webHidden/>
          </w:rPr>
        </w:r>
        <w:r>
          <w:rPr>
            <w:webHidden/>
          </w:rPr>
          <w:fldChar w:fldCharType="separate"/>
        </w:r>
        <w:r w:rsidR="00AF4E48">
          <w:rPr>
            <w:webHidden/>
          </w:rPr>
          <w:t>7</w:t>
        </w:r>
        <w:r>
          <w:rPr>
            <w:webHidden/>
          </w:rPr>
          <w:fldChar w:fldCharType="end"/>
        </w:r>
      </w:hyperlink>
    </w:p>
    <w:p w14:paraId="0F49B3E8" w14:textId="67AA182E" w:rsidR="00363492" w:rsidRDefault="00363492">
      <w:pPr>
        <w:pStyle w:val="TOC1"/>
        <w:rPr>
          <w:rFonts w:asciiTheme="minorHAnsi" w:eastAsiaTheme="minorEastAsia" w:hAnsiTheme="minorHAnsi" w:cstheme="minorBidi"/>
          <w:b w:val="0"/>
          <w:iCs w:val="0"/>
          <w:caps w:val="0"/>
          <w:sz w:val="22"/>
          <w:szCs w:val="22"/>
        </w:rPr>
      </w:pPr>
      <w:hyperlink w:anchor="_Toc125017979" w:history="1">
        <w:r w:rsidRPr="00BA2E0E">
          <w:rPr>
            <w:rStyle w:val="Hyperlink"/>
            <w:rFonts w:ascii="Arial" w:hAnsi="Arial" w:cs="Arial"/>
            <w:bCs/>
          </w:rPr>
          <w:t>9.</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PASIŪLYMŲ NAGRINĖJIMAS IR VERTINIMAS</w:t>
        </w:r>
        <w:r>
          <w:rPr>
            <w:webHidden/>
          </w:rPr>
          <w:tab/>
        </w:r>
        <w:r>
          <w:rPr>
            <w:webHidden/>
          </w:rPr>
          <w:fldChar w:fldCharType="begin"/>
        </w:r>
        <w:r>
          <w:rPr>
            <w:webHidden/>
          </w:rPr>
          <w:instrText xml:space="preserve"> PAGEREF _Toc125017979 \h </w:instrText>
        </w:r>
        <w:r>
          <w:rPr>
            <w:webHidden/>
          </w:rPr>
        </w:r>
        <w:r>
          <w:rPr>
            <w:webHidden/>
          </w:rPr>
          <w:fldChar w:fldCharType="separate"/>
        </w:r>
        <w:r w:rsidR="00AF4E48">
          <w:rPr>
            <w:webHidden/>
          </w:rPr>
          <w:t>8</w:t>
        </w:r>
        <w:r>
          <w:rPr>
            <w:webHidden/>
          </w:rPr>
          <w:fldChar w:fldCharType="end"/>
        </w:r>
      </w:hyperlink>
    </w:p>
    <w:p w14:paraId="19877B63" w14:textId="1A6994D1" w:rsidR="00363492" w:rsidRDefault="00363492">
      <w:pPr>
        <w:pStyle w:val="TOC1"/>
        <w:rPr>
          <w:rFonts w:asciiTheme="minorHAnsi" w:eastAsiaTheme="minorEastAsia" w:hAnsiTheme="minorHAnsi" w:cstheme="minorBidi"/>
          <w:b w:val="0"/>
          <w:iCs w:val="0"/>
          <w:caps w:val="0"/>
          <w:sz w:val="22"/>
          <w:szCs w:val="22"/>
        </w:rPr>
      </w:pPr>
      <w:hyperlink w:anchor="_Toc125017980" w:history="1">
        <w:r w:rsidRPr="00BA2E0E">
          <w:rPr>
            <w:rStyle w:val="Hyperlink"/>
            <w:rFonts w:ascii="Arial" w:hAnsi="Arial" w:cs="Arial"/>
            <w:bCs/>
          </w:rPr>
          <w:t>10.</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PASIŪLYMŲ GALIOJIMAS</w:t>
        </w:r>
        <w:r>
          <w:rPr>
            <w:webHidden/>
          </w:rPr>
          <w:tab/>
        </w:r>
        <w:r>
          <w:rPr>
            <w:webHidden/>
          </w:rPr>
          <w:fldChar w:fldCharType="begin"/>
        </w:r>
        <w:r>
          <w:rPr>
            <w:webHidden/>
          </w:rPr>
          <w:instrText xml:space="preserve"> PAGEREF _Toc125017980 \h </w:instrText>
        </w:r>
        <w:r>
          <w:rPr>
            <w:webHidden/>
          </w:rPr>
        </w:r>
        <w:r>
          <w:rPr>
            <w:webHidden/>
          </w:rPr>
          <w:fldChar w:fldCharType="separate"/>
        </w:r>
        <w:r w:rsidR="00AF4E48">
          <w:rPr>
            <w:webHidden/>
          </w:rPr>
          <w:t>12</w:t>
        </w:r>
        <w:r>
          <w:rPr>
            <w:webHidden/>
          </w:rPr>
          <w:fldChar w:fldCharType="end"/>
        </w:r>
      </w:hyperlink>
    </w:p>
    <w:p w14:paraId="7D954FF7" w14:textId="27B7DA99" w:rsidR="00363492" w:rsidRDefault="00363492">
      <w:pPr>
        <w:pStyle w:val="TOC1"/>
        <w:rPr>
          <w:rFonts w:asciiTheme="minorHAnsi" w:eastAsiaTheme="minorEastAsia" w:hAnsiTheme="minorHAnsi" w:cstheme="minorBidi"/>
          <w:b w:val="0"/>
          <w:iCs w:val="0"/>
          <w:caps w:val="0"/>
          <w:sz w:val="22"/>
          <w:szCs w:val="22"/>
        </w:rPr>
      </w:pPr>
      <w:hyperlink w:anchor="_Toc125017981" w:history="1">
        <w:r w:rsidRPr="00BA2E0E">
          <w:rPr>
            <w:rStyle w:val="Hyperlink"/>
            <w:rFonts w:ascii="Arial" w:hAnsi="Arial" w:cs="Arial"/>
            <w:bCs/>
          </w:rPr>
          <w:t>11.</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DERYBOS</w:t>
        </w:r>
        <w:r>
          <w:rPr>
            <w:webHidden/>
          </w:rPr>
          <w:tab/>
        </w:r>
        <w:r>
          <w:rPr>
            <w:webHidden/>
          </w:rPr>
          <w:fldChar w:fldCharType="begin"/>
        </w:r>
        <w:r>
          <w:rPr>
            <w:webHidden/>
          </w:rPr>
          <w:instrText xml:space="preserve"> PAGEREF _Toc125017981 \h </w:instrText>
        </w:r>
        <w:r>
          <w:rPr>
            <w:webHidden/>
          </w:rPr>
        </w:r>
        <w:r>
          <w:rPr>
            <w:webHidden/>
          </w:rPr>
          <w:fldChar w:fldCharType="separate"/>
        </w:r>
        <w:r w:rsidR="00AF4E48">
          <w:rPr>
            <w:webHidden/>
          </w:rPr>
          <w:t>12</w:t>
        </w:r>
        <w:r>
          <w:rPr>
            <w:webHidden/>
          </w:rPr>
          <w:fldChar w:fldCharType="end"/>
        </w:r>
      </w:hyperlink>
    </w:p>
    <w:p w14:paraId="6429B01D" w14:textId="18BA478F" w:rsidR="00363492" w:rsidRDefault="00363492">
      <w:pPr>
        <w:pStyle w:val="TOC1"/>
        <w:rPr>
          <w:rFonts w:asciiTheme="minorHAnsi" w:eastAsiaTheme="minorEastAsia" w:hAnsiTheme="minorHAnsi" w:cstheme="minorBidi"/>
          <w:b w:val="0"/>
          <w:iCs w:val="0"/>
          <w:caps w:val="0"/>
          <w:sz w:val="22"/>
          <w:szCs w:val="22"/>
        </w:rPr>
      </w:pPr>
      <w:hyperlink w:anchor="_Toc125017982" w:history="1">
        <w:r w:rsidRPr="00BA2E0E">
          <w:rPr>
            <w:rStyle w:val="Hyperlink"/>
            <w:rFonts w:ascii="Arial" w:hAnsi="Arial" w:cs="Arial"/>
            <w:bCs/>
          </w:rPr>
          <w:t>12.</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PASIŪLYMŲ ŠIFRAVIMAS</w:t>
        </w:r>
        <w:r>
          <w:rPr>
            <w:webHidden/>
          </w:rPr>
          <w:tab/>
        </w:r>
        <w:r>
          <w:rPr>
            <w:webHidden/>
          </w:rPr>
          <w:fldChar w:fldCharType="begin"/>
        </w:r>
        <w:r>
          <w:rPr>
            <w:webHidden/>
          </w:rPr>
          <w:instrText xml:space="preserve"> PAGEREF _Toc125017982 \h </w:instrText>
        </w:r>
        <w:r>
          <w:rPr>
            <w:webHidden/>
          </w:rPr>
        </w:r>
        <w:r>
          <w:rPr>
            <w:webHidden/>
          </w:rPr>
          <w:fldChar w:fldCharType="separate"/>
        </w:r>
        <w:r w:rsidR="00AF4E48">
          <w:rPr>
            <w:webHidden/>
          </w:rPr>
          <w:t>12</w:t>
        </w:r>
        <w:r>
          <w:rPr>
            <w:webHidden/>
          </w:rPr>
          <w:fldChar w:fldCharType="end"/>
        </w:r>
      </w:hyperlink>
    </w:p>
    <w:p w14:paraId="2E562C44" w14:textId="2408A7DF" w:rsidR="00363492" w:rsidRDefault="00363492">
      <w:pPr>
        <w:pStyle w:val="TOC1"/>
        <w:rPr>
          <w:rFonts w:asciiTheme="minorHAnsi" w:eastAsiaTheme="minorEastAsia" w:hAnsiTheme="minorHAnsi" w:cstheme="minorBidi"/>
          <w:b w:val="0"/>
          <w:iCs w:val="0"/>
          <w:caps w:val="0"/>
          <w:sz w:val="22"/>
          <w:szCs w:val="22"/>
        </w:rPr>
      </w:pPr>
      <w:hyperlink w:anchor="_Toc125017983" w:history="1">
        <w:r w:rsidRPr="00BA2E0E">
          <w:rPr>
            <w:rStyle w:val="Hyperlink"/>
            <w:rFonts w:ascii="Arial" w:hAnsi="Arial" w:cs="Arial"/>
            <w:bCs/>
          </w:rPr>
          <w:t>13.</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PRETENZIJŲ NAGRINĖJIMO TVARKA</w:t>
        </w:r>
        <w:r>
          <w:rPr>
            <w:webHidden/>
          </w:rPr>
          <w:tab/>
        </w:r>
        <w:r>
          <w:rPr>
            <w:webHidden/>
          </w:rPr>
          <w:fldChar w:fldCharType="begin"/>
        </w:r>
        <w:r>
          <w:rPr>
            <w:webHidden/>
          </w:rPr>
          <w:instrText xml:space="preserve"> PAGEREF _Toc125017983 \h </w:instrText>
        </w:r>
        <w:r>
          <w:rPr>
            <w:webHidden/>
          </w:rPr>
        </w:r>
        <w:r>
          <w:rPr>
            <w:webHidden/>
          </w:rPr>
          <w:fldChar w:fldCharType="separate"/>
        </w:r>
        <w:r w:rsidR="00AF4E48">
          <w:rPr>
            <w:webHidden/>
          </w:rPr>
          <w:t>13</w:t>
        </w:r>
        <w:r>
          <w:rPr>
            <w:webHidden/>
          </w:rPr>
          <w:fldChar w:fldCharType="end"/>
        </w:r>
      </w:hyperlink>
    </w:p>
    <w:p w14:paraId="3AECFD7A" w14:textId="7C479FC2" w:rsidR="00363492" w:rsidRDefault="00363492">
      <w:pPr>
        <w:pStyle w:val="TOC1"/>
        <w:rPr>
          <w:rFonts w:asciiTheme="minorHAnsi" w:eastAsiaTheme="minorEastAsia" w:hAnsiTheme="minorHAnsi" w:cstheme="minorBidi"/>
          <w:b w:val="0"/>
          <w:iCs w:val="0"/>
          <w:caps w:val="0"/>
          <w:sz w:val="22"/>
          <w:szCs w:val="22"/>
        </w:rPr>
      </w:pPr>
      <w:hyperlink w:anchor="_Toc125017984" w:history="1">
        <w:r w:rsidRPr="00BA2E0E">
          <w:rPr>
            <w:rStyle w:val="Hyperlink"/>
            <w:rFonts w:ascii="Arial" w:hAnsi="Arial" w:cs="Arial"/>
            <w:bCs/>
          </w:rPr>
          <w:t>14.</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SUTARTIES TERMINAI IR SĄLYGOS</w:t>
        </w:r>
        <w:r>
          <w:rPr>
            <w:webHidden/>
          </w:rPr>
          <w:tab/>
        </w:r>
        <w:r>
          <w:rPr>
            <w:webHidden/>
          </w:rPr>
          <w:fldChar w:fldCharType="begin"/>
        </w:r>
        <w:r>
          <w:rPr>
            <w:webHidden/>
          </w:rPr>
          <w:instrText xml:space="preserve"> PAGEREF _Toc125017984 \h </w:instrText>
        </w:r>
        <w:r>
          <w:rPr>
            <w:webHidden/>
          </w:rPr>
        </w:r>
        <w:r>
          <w:rPr>
            <w:webHidden/>
          </w:rPr>
          <w:fldChar w:fldCharType="separate"/>
        </w:r>
        <w:r w:rsidR="00AF4E48">
          <w:rPr>
            <w:webHidden/>
          </w:rPr>
          <w:t>13</w:t>
        </w:r>
        <w:r>
          <w:rPr>
            <w:webHidden/>
          </w:rPr>
          <w:fldChar w:fldCharType="end"/>
        </w:r>
      </w:hyperlink>
    </w:p>
    <w:p w14:paraId="30C503D1" w14:textId="5BF87271" w:rsidR="00363492" w:rsidRDefault="00363492">
      <w:pPr>
        <w:pStyle w:val="TOC1"/>
        <w:rPr>
          <w:rFonts w:asciiTheme="minorHAnsi" w:eastAsiaTheme="minorEastAsia" w:hAnsiTheme="minorHAnsi" w:cstheme="minorBidi"/>
          <w:b w:val="0"/>
          <w:iCs w:val="0"/>
          <w:caps w:val="0"/>
          <w:sz w:val="22"/>
          <w:szCs w:val="22"/>
        </w:rPr>
      </w:pPr>
      <w:hyperlink w:anchor="_Toc125017985" w:history="1">
        <w:r w:rsidRPr="00BA2E0E">
          <w:rPr>
            <w:rStyle w:val="Hyperlink"/>
            <w:rFonts w:ascii="Arial" w:hAnsi="Arial" w:cs="Arial"/>
            <w:bCs/>
          </w:rPr>
          <w:t>15.</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PAPILDOMOS INFORMACIJOS PATEIKIMAS</w:t>
        </w:r>
        <w:r>
          <w:rPr>
            <w:webHidden/>
          </w:rPr>
          <w:tab/>
        </w:r>
        <w:r>
          <w:rPr>
            <w:webHidden/>
          </w:rPr>
          <w:fldChar w:fldCharType="begin"/>
        </w:r>
        <w:r>
          <w:rPr>
            <w:webHidden/>
          </w:rPr>
          <w:instrText xml:space="preserve"> PAGEREF _Toc125017985 \h </w:instrText>
        </w:r>
        <w:r>
          <w:rPr>
            <w:webHidden/>
          </w:rPr>
        </w:r>
        <w:r>
          <w:rPr>
            <w:webHidden/>
          </w:rPr>
          <w:fldChar w:fldCharType="separate"/>
        </w:r>
        <w:r w:rsidR="00AF4E48">
          <w:rPr>
            <w:webHidden/>
          </w:rPr>
          <w:t>14</w:t>
        </w:r>
        <w:r>
          <w:rPr>
            <w:webHidden/>
          </w:rPr>
          <w:fldChar w:fldCharType="end"/>
        </w:r>
      </w:hyperlink>
    </w:p>
    <w:p w14:paraId="1130423E" w14:textId="021B16D5" w:rsidR="00363492" w:rsidRDefault="00363492">
      <w:pPr>
        <w:pStyle w:val="TOC1"/>
        <w:rPr>
          <w:rFonts w:asciiTheme="minorHAnsi" w:eastAsiaTheme="minorEastAsia" w:hAnsiTheme="minorHAnsi" w:cstheme="minorBidi"/>
          <w:b w:val="0"/>
          <w:iCs w:val="0"/>
          <w:caps w:val="0"/>
          <w:sz w:val="22"/>
          <w:szCs w:val="22"/>
        </w:rPr>
      </w:pPr>
      <w:hyperlink w:anchor="_Toc125017986" w:history="1">
        <w:r w:rsidRPr="00BA2E0E">
          <w:rPr>
            <w:rStyle w:val="Hyperlink"/>
            <w:rFonts w:ascii="Arial" w:hAnsi="Arial" w:cs="Arial"/>
            <w:bCs/>
          </w:rPr>
          <w:t>16.</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ATITIKTIES NACIONALINIO SAUGUMO INTERESAMS PATIKRA</w:t>
        </w:r>
        <w:r>
          <w:rPr>
            <w:webHidden/>
          </w:rPr>
          <w:tab/>
        </w:r>
        <w:r>
          <w:rPr>
            <w:webHidden/>
          </w:rPr>
          <w:fldChar w:fldCharType="begin"/>
        </w:r>
        <w:r>
          <w:rPr>
            <w:webHidden/>
          </w:rPr>
          <w:instrText xml:space="preserve"> PAGEREF _Toc125017986 \h </w:instrText>
        </w:r>
        <w:r>
          <w:rPr>
            <w:webHidden/>
          </w:rPr>
        </w:r>
        <w:r>
          <w:rPr>
            <w:webHidden/>
          </w:rPr>
          <w:fldChar w:fldCharType="separate"/>
        </w:r>
        <w:r w:rsidR="00AF4E48">
          <w:rPr>
            <w:webHidden/>
          </w:rPr>
          <w:t>14</w:t>
        </w:r>
        <w:r>
          <w:rPr>
            <w:webHidden/>
          </w:rPr>
          <w:fldChar w:fldCharType="end"/>
        </w:r>
      </w:hyperlink>
    </w:p>
    <w:p w14:paraId="3100CD66" w14:textId="036A0BC9" w:rsidR="007B4F20" w:rsidRPr="00ED1861" w:rsidRDefault="00107024" w:rsidP="008137DC">
      <w:pPr>
        <w:pStyle w:val="Heading1"/>
        <w:tabs>
          <w:tab w:val="right" w:leader="dot" w:pos="9639"/>
        </w:tabs>
        <w:ind w:left="720" w:right="567"/>
        <w:jc w:val="both"/>
        <w:rPr>
          <w:rFonts w:ascii="Arial" w:hAnsi="Arial" w:cs="Arial"/>
          <w:bCs/>
          <w:iCs/>
          <w:caps/>
          <w:sz w:val="22"/>
          <w:szCs w:val="22"/>
          <w:lang w:eastAsia="lt-LT"/>
        </w:rPr>
      </w:pPr>
      <w:r w:rsidRPr="00ED1861">
        <w:rPr>
          <w:rFonts w:ascii="Arial" w:hAnsi="Arial" w:cs="Arial"/>
          <w:bCs/>
          <w:iCs/>
          <w:caps/>
          <w:sz w:val="20"/>
          <w:szCs w:val="20"/>
          <w:lang w:eastAsia="lt-LT"/>
        </w:rPr>
        <w:fldChar w:fldCharType="end"/>
      </w:r>
    </w:p>
    <w:p w14:paraId="06D487D1" w14:textId="6BA0A219" w:rsidR="00AF0D1B" w:rsidRPr="00ED1861" w:rsidRDefault="00AF0D1B">
      <w:pPr>
        <w:spacing w:after="200" w:line="276" w:lineRule="auto"/>
        <w:rPr>
          <w:rFonts w:ascii="Arial" w:hAnsi="Arial" w:cs="Arial"/>
          <w:sz w:val="22"/>
          <w:szCs w:val="22"/>
        </w:rPr>
      </w:pPr>
      <w:r w:rsidRPr="00ED1861">
        <w:rPr>
          <w:rFonts w:ascii="Arial" w:hAnsi="Arial" w:cs="Arial"/>
          <w:sz w:val="22"/>
          <w:szCs w:val="22"/>
        </w:rPr>
        <w:br w:type="page"/>
      </w:r>
    </w:p>
    <w:p w14:paraId="0C7784FB" w14:textId="77777777" w:rsidR="00AA7CA0" w:rsidRPr="00ED1861" w:rsidRDefault="00AA7CA0" w:rsidP="00AA7CA0">
      <w:pPr>
        <w:rPr>
          <w:rFonts w:ascii="Arial" w:hAnsi="Arial" w:cs="Arial"/>
          <w:sz w:val="20"/>
          <w:szCs w:val="20"/>
        </w:rPr>
      </w:pPr>
    </w:p>
    <w:p w14:paraId="226B1486" w14:textId="77777777" w:rsidR="00AA7CA0" w:rsidRPr="00ED1861" w:rsidRDefault="00AA7CA0" w:rsidP="00AA7CA0">
      <w:pPr>
        <w:pStyle w:val="Heading1"/>
        <w:numPr>
          <w:ilvl w:val="0"/>
          <w:numId w:val="1"/>
        </w:numPr>
        <w:spacing w:before="60" w:after="60"/>
        <w:jc w:val="center"/>
        <w:rPr>
          <w:rFonts w:ascii="Arial" w:hAnsi="Arial" w:cs="Arial"/>
          <w:b/>
          <w:bCs/>
          <w:sz w:val="20"/>
          <w:szCs w:val="20"/>
        </w:rPr>
      </w:pPr>
      <w:bookmarkStart w:id="1" w:name="_Toc341687216"/>
      <w:bookmarkStart w:id="2" w:name="_Toc387142374"/>
      <w:bookmarkStart w:id="3" w:name="_Toc125017971"/>
      <w:r w:rsidRPr="00ED1861">
        <w:rPr>
          <w:rFonts w:ascii="Arial" w:hAnsi="Arial" w:cs="Arial"/>
          <w:b/>
          <w:bCs/>
          <w:sz w:val="20"/>
          <w:szCs w:val="20"/>
        </w:rPr>
        <w:t>SĄVOKOS</w:t>
      </w:r>
      <w:bookmarkEnd w:id="1"/>
      <w:bookmarkEnd w:id="2"/>
      <w:bookmarkEnd w:id="3"/>
    </w:p>
    <w:p w14:paraId="00FF29FB" w14:textId="77777777" w:rsidR="00AA7CA0" w:rsidRPr="00ED1861" w:rsidRDefault="00AA7CA0" w:rsidP="00AA7CA0">
      <w:pPr>
        <w:spacing w:before="60" w:after="60"/>
        <w:rPr>
          <w:rFonts w:ascii="Arial" w:hAnsi="Arial" w:cs="Arial"/>
          <w:b/>
          <w:sz w:val="20"/>
          <w:szCs w:val="20"/>
        </w:rPr>
      </w:pPr>
      <w:r w:rsidRPr="00ED1861">
        <w:rPr>
          <w:rFonts w:ascii="Arial" w:hAnsi="Arial" w:cs="Arial"/>
          <w:b/>
          <w:sz w:val="20"/>
          <w:szCs w:val="20"/>
        </w:rPr>
        <w:t>Bendrosios sąvokos:</w:t>
      </w:r>
    </w:p>
    <w:p w14:paraId="46D0883B" w14:textId="44F9D99D" w:rsidR="00F240D3" w:rsidRPr="00ED1861" w:rsidRDefault="00D55C47"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A</w:t>
      </w:r>
      <w:r w:rsidR="00F240D3" w:rsidRPr="00ED1861">
        <w:rPr>
          <w:rFonts w:ascii="Arial" w:hAnsi="Arial" w:cs="Arial"/>
          <w:b/>
          <w:sz w:val="20"/>
          <w:szCs w:val="20"/>
        </w:rPr>
        <w:t>tviras konkursas</w:t>
      </w:r>
      <w:r w:rsidR="00F240D3" w:rsidRPr="00ED1861">
        <w:rPr>
          <w:rFonts w:ascii="Arial" w:hAnsi="Arial" w:cs="Arial"/>
          <w:sz w:val="20"/>
          <w:szCs w:val="20"/>
        </w:rPr>
        <w:t xml:space="preserve"> –</w:t>
      </w:r>
      <w:r w:rsidR="00D82E34" w:rsidRPr="00ED1861">
        <w:rPr>
          <w:rFonts w:ascii="Arial" w:hAnsi="Arial" w:cs="Arial"/>
          <w:sz w:val="20"/>
          <w:szCs w:val="20"/>
        </w:rPr>
        <w:t xml:space="preserve"> </w:t>
      </w:r>
      <w:r w:rsidR="00F240D3" w:rsidRPr="00ED1861">
        <w:rPr>
          <w:rFonts w:ascii="Arial" w:hAnsi="Arial" w:cs="Arial"/>
          <w:color w:val="000000"/>
          <w:sz w:val="20"/>
          <w:szCs w:val="20"/>
        </w:rPr>
        <w:t xml:space="preserve">pirkimo būdas, kai </w:t>
      </w:r>
      <w:r w:rsidR="00B159C6" w:rsidRPr="00ED1861">
        <w:rPr>
          <w:rFonts w:ascii="Arial" w:hAnsi="Arial" w:cs="Arial"/>
          <w:sz w:val="20"/>
          <w:szCs w:val="20"/>
        </w:rPr>
        <w:t>P</w:t>
      </w:r>
      <w:r w:rsidRPr="00ED1861">
        <w:rPr>
          <w:rFonts w:ascii="Arial" w:hAnsi="Arial" w:cs="Arial"/>
          <w:sz w:val="20"/>
          <w:szCs w:val="20"/>
        </w:rPr>
        <w:t>asiūlymą gali pateikti kiekvienas suinteresuotas Tiekėjas</w:t>
      </w:r>
      <w:r w:rsidR="00F240D3" w:rsidRPr="00ED1861">
        <w:rPr>
          <w:rFonts w:ascii="Arial" w:hAnsi="Arial" w:cs="Arial"/>
          <w:color w:val="000000"/>
          <w:sz w:val="20"/>
          <w:szCs w:val="20"/>
        </w:rPr>
        <w:t>.</w:t>
      </w:r>
    </w:p>
    <w:p w14:paraId="57FA38BB" w14:textId="5A59855F" w:rsidR="00C068F3" w:rsidRPr="00ED1861"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BPS </w:t>
      </w:r>
      <w:r w:rsidRPr="00ED1861">
        <w:rPr>
          <w:rFonts w:ascii="Arial" w:hAnsi="Arial" w:cs="Arial"/>
          <w:sz w:val="20"/>
          <w:szCs w:val="20"/>
        </w:rPr>
        <w:t xml:space="preserve">– šios </w:t>
      </w:r>
      <w:r w:rsidR="00163CA3" w:rsidRPr="00ED1861">
        <w:rPr>
          <w:rFonts w:ascii="Arial" w:hAnsi="Arial" w:cs="Arial"/>
          <w:sz w:val="20"/>
          <w:szCs w:val="20"/>
        </w:rPr>
        <w:t>B</w:t>
      </w:r>
      <w:r w:rsidRPr="00ED1861">
        <w:rPr>
          <w:rFonts w:ascii="Arial" w:hAnsi="Arial" w:cs="Arial"/>
          <w:sz w:val="20"/>
          <w:szCs w:val="20"/>
        </w:rPr>
        <w:t xml:space="preserve">endrosios </w:t>
      </w:r>
      <w:r w:rsidR="0043726F" w:rsidRPr="00ED1861">
        <w:rPr>
          <w:rFonts w:ascii="Arial" w:hAnsi="Arial" w:cs="Arial"/>
          <w:sz w:val="20"/>
          <w:szCs w:val="20"/>
        </w:rPr>
        <w:t>P</w:t>
      </w:r>
      <w:r w:rsidRPr="00ED1861">
        <w:rPr>
          <w:rFonts w:ascii="Arial" w:hAnsi="Arial" w:cs="Arial"/>
          <w:sz w:val="20"/>
          <w:szCs w:val="20"/>
        </w:rPr>
        <w:t xml:space="preserve">irkimo sąlygos, kuriose aprašytos </w:t>
      </w:r>
      <w:r w:rsidR="007E2A46" w:rsidRPr="00ED1861">
        <w:rPr>
          <w:rFonts w:ascii="Arial" w:hAnsi="Arial" w:cs="Arial"/>
          <w:sz w:val="20"/>
          <w:szCs w:val="20"/>
        </w:rPr>
        <w:t>P</w:t>
      </w:r>
      <w:r w:rsidRPr="00ED1861">
        <w:rPr>
          <w:rFonts w:ascii="Arial" w:hAnsi="Arial" w:cs="Arial"/>
          <w:sz w:val="20"/>
          <w:szCs w:val="20"/>
        </w:rPr>
        <w:t xml:space="preserve">irkimo procedūros, </w:t>
      </w:r>
      <w:r w:rsidR="00161F6A" w:rsidRPr="00ED1861">
        <w:rPr>
          <w:rFonts w:ascii="Arial" w:hAnsi="Arial" w:cs="Arial"/>
          <w:sz w:val="20"/>
          <w:szCs w:val="20"/>
        </w:rPr>
        <w:t>P</w:t>
      </w:r>
      <w:r w:rsidRPr="00ED1861">
        <w:rPr>
          <w:rFonts w:ascii="Arial" w:hAnsi="Arial" w:cs="Arial"/>
          <w:sz w:val="20"/>
          <w:szCs w:val="20"/>
        </w:rPr>
        <w:t>asiūlymų pateikimo, nagrinėjimo ir vertinimo tvarka.</w:t>
      </w:r>
    </w:p>
    <w:p w14:paraId="355F40C4" w14:textId="2B1C2684" w:rsidR="00957E61" w:rsidRPr="00ED1861"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CVP IS</w:t>
      </w:r>
      <w:r w:rsidRPr="00ED1861">
        <w:rPr>
          <w:rFonts w:ascii="Arial" w:hAnsi="Arial" w:cs="Arial"/>
          <w:sz w:val="20"/>
          <w:szCs w:val="20"/>
        </w:rPr>
        <w:t xml:space="preserve"> – Centrinė viešųjų pirkimų informacinė sistema (</w:t>
      </w:r>
      <w:r w:rsidR="00405508" w:rsidRPr="00405508">
        <w:rPr>
          <w:rFonts w:ascii="Arial" w:hAnsi="Arial" w:cs="Arial"/>
          <w:sz w:val="20"/>
          <w:szCs w:val="20"/>
        </w:rPr>
        <w:t>https://viesiejipirkimai.lt/</w:t>
      </w:r>
      <w:r w:rsidRPr="00405508">
        <w:rPr>
          <w:rFonts w:ascii="Arial" w:hAnsi="Arial" w:cs="Arial"/>
          <w:bCs/>
          <w:sz w:val="20"/>
          <w:szCs w:val="20"/>
        </w:rPr>
        <w:t>).</w:t>
      </w:r>
    </w:p>
    <w:p w14:paraId="3737F46E" w14:textId="7450D4D3" w:rsidR="003137D4" w:rsidRPr="00ED1861" w:rsidRDefault="003137D4"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color w:val="000000"/>
          <w:sz w:val="20"/>
          <w:szCs w:val="20"/>
        </w:rPr>
        <w:t>E</w:t>
      </w:r>
      <w:r w:rsidR="00D53895" w:rsidRPr="00ED1861">
        <w:rPr>
          <w:rFonts w:ascii="Arial" w:hAnsi="Arial" w:cs="Arial"/>
          <w:b/>
          <w:color w:val="000000"/>
          <w:sz w:val="20"/>
          <w:szCs w:val="20"/>
        </w:rPr>
        <w:t>BVPD</w:t>
      </w:r>
      <w:r w:rsidR="00D53895" w:rsidRPr="00ED1861">
        <w:rPr>
          <w:rFonts w:ascii="Arial" w:hAnsi="Arial" w:cs="Arial"/>
          <w:color w:val="000000"/>
          <w:sz w:val="20"/>
          <w:szCs w:val="20"/>
        </w:rPr>
        <w:t xml:space="preserve"> – E</w:t>
      </w:r>
      <w:r w:rsidRPr="00ED1861">
        <w:rPr>
          <w:rFonts w:ascii="Arial" w:hAnsi="Arial" w:cs="Arial"/>
          <w:color w:val="000000"/>
          <w:sz w:val="20"/>
          <w:szCs w:val="20"/>
        </w:rPr>
        <w:t>uropos bendrasis viešųjų pirkimų dokumentas</w:t>
      </w:r>
      <w:r w:rsidR="00D65FFA" w:rsidRPr="00ED1861">
        <w:rPr>
          <w:rFonts w:ascii="Arial" w:hAnsi="Arial" w:cs="Arial"/>
          <w:color w:val="000000"/>
          <w:sz w:val="20"/>
          <w:szCs w:val="20"/>
        </w:rPr>
        <w:t xml:space="preserve"> </w:t>
      </w:r>
      <w:r w:rsidR="000A5ACA" w:rsidRPr="00ED1861">
        <w:rPr>
          <w:rFonts w:ascii="Arial" w:hAnsi="Arial" w:cs="Arial"/>
          <w:color w:val="000000"/>
          <w:sz w:val="20"/>
          <w:szCs w:val="20"/>
        </w:rPr>
        <w:t>–</w:t>
      </w:r>
      <w:r w:rsidR="00D65FFA" w:rsidRPr="00ED1861">
        <w:rPr>
          <w:rFonts w:ascii="Arial" w:hAnsi="Arial" w:cs="Arial"/>
          <w:color w:val="000000"/>
          <w:sz w:val="20"/>
          <w:szCs w:val="20"/>
        </w:rPr>
        <w:t xml:space="preserve"> </w:t>
      </w:r>
      <w:r w:rsidR="0080273E" w:rsidRPr="00ED1861">
        <w:rPr>
          <w:rFonts w:ascii="Arial" w:hAnsi="Arial" w:cs="Arial"/>
          <w:sz w:val="20"/>
          <w:szCs w:val="20"/>
        </w:rPr>
        <w:t>aktuali deklaracija, pakeičianti kompetentingų institucijų išduodamus dokumentus ir patvirtinan</w:t>
      </w:r>
      <w:r w:rsidR="00726831" w:rsidRPr="00ED1861">
        <w:rPr>
          <w:rFonts w:ascii="Arial" w:hAnsi="Arial" w:cs="Arial"/>
          <w:sz w:val="20"/>
          <w:szCs w:val="20"/>
        </w:rPr>
        <w:t>ti, kad T</w:t>
      </w:r>
      <w:r w:rsidR="0080273E" w:rsidRPr="00ED1861">
        <w:rPr>
          <w:rFonts w:ascii="Arial" w:hAnsi="Arial" w:cs="Arial"/>
          <w:sz w:val="20"/>
          <w:szCs w:val="20"/>
        </w:rPr>
        <w:t xml:space="preserve">iekėjas ir </w:t>
      </w:r>
      <w:r w:rsidR="005516FD" w:rsidRPr="00ED1861">
        <w:rPr>
          <w:rFonts w:ascii="Arial" w:hAnsi="Arial" w:cs="Arial"/>
          <w:sz w:val="20"/>
          <w:szCs w:val="20"/>
        </w:rPr>
        <w:t xml:space="preserve">Ūkio </w:t>
      </w:r>
      <w:r w:rsidR="0080273E" w:rsidRPr="00ED1861">
        <w:rPr>
          <w:rFonts w:ascii="Arial" w:hAnsi="Arial" w:cs="Arial"/>
          <w:sz w:val="20"/>
          <w:szCs w:val="20"/>
        </w:rPr>
        <w:t>subjektai, kurių pajėgumais remia</w:t>
      </w:r>
      <w:r w:rsidR="005516FD" w:rsidRPr="00ED1861">
        <w:rPr>
          <w:rFonts w:ascii="Arial" w:hAnsi="Arial" w:cs="Arial"/>
          <w:sz w:val="20"/>
          <w:szCs w:val="20"/>
        </w:rPr>
        <w:t>ma</w:t>
      </w:r>
      <w:r w:rsidR="0080273E" w:rsidRPr="00ED1861">
        <w:rPr>
          <w:rFonts w:ascii="Arial" w:hAnsi="Arial" w:cs="Arial"/>
          <w:sz w:val="20"/>
          <w:szCs w:val="20"/>
        </w:rPr>
        <w:t>si,</w:t>
      </w:r>
      <w:r w:rsidR="00930081" w:rsidRPr="00ED1861">
        <w:rPr>
          <w:rFonts w:ascii="Arial" w:hAnsi="Arial" w:cs="Arial"/>
          <w:sz w:val="20"/>
          <w:szCs w:val="20"/>
        </w:rPr>
        <w:t xml:space="preserve"> preliminariai</w:t>
      </w:r>
      <w:r w:rsidR="0080273E" w:rsidRPr="00ED1861">
        <w:rPr>
          <w:rFonts w:ascii="Arial" w:hAnsi="Arial" w:cs="Arial"/>
          <w:sz w:val="20"/>
          <w:szCs w:val="20"/>
        </w:rPr>
        <w:t xml:space="preserve"> atitinka </w:t>
      </w:r>
      <w:r w:rsidR="00AE0CDD" w:rsidRPr="00ED1861">
        <w:rPr>
          <w:rFonts w:ascii="Arial" w:hAnsi="Arial" w:cs="Arial"/>
          <w:sz w:val="20"/>
          <w:szCs w:val="20"/>
        </w:rPr>
        <w:t>P</w:t>
      </w:r>
      <w:r w:rsidR="0080273E" w:rsidRPr="00ED1861">
        <w:rPr>
          <w:rFonts w:ascii="Arial" w:hAnsi="Arial" w:cs="Arial"/>
          <w:sz w:val="20"/>
          <w:szCs w:val="20"/>
        </w:rPr>
        <w:t xml:space="preserve">irkimo dokumentuose nustatytus </w:t>
      </w:r>
      <w:r w:rsidR="00536C83" w:rsidRPr="00ED1861">
        <w:rPr>
          <w:rFonts w:ascii="Arial" w:hAnsi="Arial" w:cs="Arial"/>
          <w:sz w:val="20"/>
          <w:szCs w:val="20"/>
        </w:rPr>
        <w:t xml:space="preserve">pašalinimo pagrindų nebuvimo ir </w:t>
      </w:r>
      <w:r w:rsidR="00B159C6" w:rsidRPr="00ED1861">
        <w:rPr>
          <w:rFonts w:ascii="Arial" w:hAnsi="Arial" w:cs="Arial"/>
          <w:sz w:val="20"/>
          <w:szCs w:val="20"/>
        </w:rPr>
        <w:t>K</w:t>
      </w:r>
      <w:r w:rsidR="0080273E" w:rsidRPr="00ED1861">
        <w:rPr>
          <w:rFonts w:ascii="Arial" w:hAnsi="Arial" w:cs="Arial"/>
          <w:sz w:val="20"/>
          <w:szCs w:val="20"/>
        </w:rPr>
        <w:t>valifikacijos reikalavimus.</w:t>
      </w:r>
    </w:p>
    <w:p w14:paraId="7F3AD773" w14:textId="77777777" w:rsidR="000311EA" w:rsidRPr="00ED1861" w:rsidRDefault="00163CA3" w:rsidP="000311EA">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Komisija</w:t>
      </w:r>
      <w:r w:rsidRPr="00ED1861">
        <w:rPr>
          <w:rFonts w:ascii="Arial" w:hAnsi="Arial" w:cs="Arial"/>
          <w:sz w:val="20"/>
          <w:szCs w:val="20"/>
        </w:rPr>
        <w:t xml:space="preserve"> –</w:t>
      </w:r>
      <w:r w:rsidR="00AF0D1B" w:rsidRPr="00ED1861">
        <w:rPr>
          <w:rFonts w:ascii="Arial" w:hAnsi="Arial" w:cs="Arial"/>
          <w:sz w:val="20"/>
          <w:szCs w:val="20"/>
        </w:rPr>
        <w:t xml:space="preserve"> Perkančiojo subjekto sudaryta pirkimų komisija, kuri veikia pagal Perkančiojo subjekto patvirtintą LITGRID AB pirkimų komisijos darbo reglamentą ir pagal jai pateiktas užduotis bei suteiktus įgaliojimus vykdo šio Pirkimo procedūras.</w:t>
      </w:r>
    </w:p>
    <w:p w14:paraId="6152EB90" w14:textId="2073924B" w:rsidR="000311EA" w:rsidRPr="00ED1861" w:rsidRDefault="000311EA" w:rsidP="000311EA">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Kontroliuojantis asmuo </w:t>
      </w:r>
      <w:r w:rsidRPr="00ED1861">
        <w:rPr>
          <w:rFonts w:ascii="Arial" w:hAnsi="Arial" w:cs="Arial"/>
          <w:sz w:val="20"/>
          <w:szCs w:val="20"/>
        </w:rPr>
        <w:t>– individualios įmonės savininkas arba juridinis ar fizinis asmuo, kuris kitame juridiniame asmenyje:</w:t>
      </w:r>
    </w:p>
    <w:p w14:paraId="4523DD09" w14:textId="77777777" w:rsidR="000311EA" w:rsidRPr="00ED1861" w:rsidRDefault="000311EA" w:rsidP="000311EA">
      <w:pPr>
        <w:spacing w:line="0" w:lineRule="atLeast"/>
        <w:ind w:firstLine="720"/>
        <w:jc w:val="both"/>
        <w:rPr>
          <w:rFonts w:ascii="Arial" w:hAnsi="Arial" w:cs="Arial"/>
          <w:sz w:val="20"/>
          <w:szCs w:val="20"/>
        </w:rPr>
      </w:pPr>
      <w:bookmarkStart w:id="4" w:name="part_eb75bff431344bf99c7ed3111066accf"/>
      <w:bookmarkEnd w:id="4"/>
      <w:r w:rsidRPr="00ED1861">
        <w:rPr>
          <w:rFonts w:ascii="Arial" w:hAnsi="Arial" w:cs="Arial"/>
          <w:sz w:val="20"/>
          <w:szCs w:val="20"/>
        </w:rPr>
        <w:t>1) tiesiogiai ar netiesiogiai valdo daugiau kaip 50 procentų akcijų, pajų, dalių, įnašų ar (ir) balsų juridinio asmens dalyvių susirinkime arba</w:t>
      </w:r>
    </w:p>
    <w:p w14:paraId="0BE3876D" w14:textId="77777777" w:rsidR="000311EA" w:rsidRPr="00ED1861" w:rsidRDefault="000311EA" w:rsidP="000311EA">
      <w:pPr>
        <w:spacing w:line="0" w:lineRule="atLeast"/>
        <w:ind w:firstLine="720"/>
        <w:jc w:val="both"/>
        <w:rPr>
          <w:rFonts w:ascii="Arial" w:hAnsi="Arial" w:cs="Arial"/>
          <w:sz w:val="20"/>
          <w:szCs w:val="20"/>
        </w:rPr>
      </w:pPr>
      <w:bookmarkStart w:id="5" w:name="part_8424e37da2894fb7b3c8199834eed73d"/>
      <w:bookmarkEnd w:id="5"/>
      <w:r w:rsidRPr="00ED1861">
        <w:rPr>
          <w:rFonts w:ascii="Arial" w:hAnsi="Arial" w:cs="Arial"/>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2CF1C51" w14:textId="77777777" w:rsidR="000311EA" w:rsidRPr="00ED1861" w:rsidRDefault="000311EA" w:rsidP="000311EA">
      <w:pPr>
        <w:spacing w:line="0" w:lineRule="atLeast"/>
        <w:ind w:firstLine="720"/>
        <w:jc w:val="both"/>
        <w:rPr>
          <w:rFonts w:ascii="Arial" w:hAnsi="Arial" w:cs="Arial"/>
          <w:sz w:val="20"/>
          <w:szCs w:val="20"/>
        </w:rPr>
      </w:pPr>
      <w:bookmarkStart w:id="6" w:name="part_a8779752c2eb4a26ae779d5ccc9a75cc"/>
      <w:bookmarkEnd w:id="6"/>
      <w:r w:rsidRPr="00ED1861">
        <w:rPr>
          <w:rFonts w:ascii="Arial" w:hAnsi="Arial" w:cs="Arial"/>
          <w:sz w:val="20"/>
          <w:szCs w:val="2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4" w:tgtFrame="_blank" w:history="1">
        <w:r w:rsidRPr="00ED1861">
          <w:rPr>
            <w:rFonts w:ascii="Arial" w:hAnsi="Arial" w:cs="Arial"/>
            <w:sz w:val="20"/>
            <w:szCs w:val="20"/>
          </w:rPr>
          <w:t>2013/34/ES</w:t>
        </w:r>
      </w:hyperlink>
      <w:r w:rsidRPr="00ED1861">
        <w:rPr>
          <w:rFonts w:ascii="Arial" w:hAnsi="Arial" w:cs="Arial"/>
          <w:sz w:val="20"/>
          <w:szCs w:val="20"/>
        </w:rPr>
        <w:t> nustatytus reikalavimus;</w:t>
      </w:r>
    </w:p>
    <w:p w14:paraId="7BA01F80" w14:textId="57ABD6C3" w:rsidR="000311EA" w:rsidRPr="00ED1861" w:rsidRDefault="000311EA" w:rsidP="000311EA">
      <w:pPr>
        <w:pStyle w:val="ListParagraph"/>
        <w:tabs>
          <w:tab w:val="left" w:pos="567"/>
        </w:tabs>
        <w:spacing w:before="60" w:after="60"/>
        <w:ind w:left="709"/>
        <w:contextualSpacing w:val="0"/>
        <w:jc w:val="both"/>
        <w:rPr>
          <w:rFonts w:ascii="Arial" w:hAnsi="Arial" w:cs="Arial"/>
          <w:sz w:val="20"/>
          <w:szCs w:val="20"/>
        </w:rPr>
      </w:pPr>
      <w:bookmarkStart w:id="7" w:name="part_883efc6108024872a2ad4cc13351b303"/>
      <w:bookmarkEnd w:id="7"/>
      <w:r w:rsidRPr="00ED1861">
        <w:rPr>
          <w:rFonts w:ascii="Arial" w:hAnsi="Arial" w:cs="Arial"/>
          <w:sz w:val="20"/>
          <w:szCs w:val="20"/>
        </w:rPr>
        <w:t>b) fizinių asmenų atveju – sutuoktiniai, tėvai ir jų vaikai (įvaikiai).</w:t>
      </w:r>
    </w:p>
    <w:p w14:paraId="024264A7" w14:textId="3F758DEA" w:rsidR="0080273E" w:rsidRPr="00ED1861" w:rsidRDefault="0080273E"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Kvalifikacijos reikalavimai</w:t>
      </w:r>
      <w:r w:rsidRPr="00ED1861">
        <w:rPr>
          <w:rFonts w:ascii="Arial" w:hAnsi="Arial" w:cs="Arial"/>
          <w:sz w:val="20"/>
          <w:szCs w:val="20"/>
        </w:rPr>
        <w:t xml:space="preserve"> – </w:t>
      </w:r>
      <w:r w:rsidR="00867F44" w:rsidRPr="00ED1861">
        <w:rPr>
          <w:rFonts w:ascii="Arial" w:hAnsi="Arial" w:cs="Arial"/>
          <w:sz w:val="20"/>
          <w:szCs w:val="20"/>
        </w:rPr>
        <w:t xml:space="preserve">reikalavimai Tiekėjui, nustatomi dėl teisės verstis veikla, </w:t>
      </w:r>
      <w:r w:rsidR="00A46B97" w:rsidRPr="00ED1861">
        <w:rPr>
          <w:rFonts w:ascii="Arial" w:hAnsi="Arial" w:cs="Arial"/>
          <w:sz w:val="20"/>
          <w:szCs w:val="20"/>
        </w:rPr>
        <w:t xml:space="preserve">taip pat </w:t>
      </w:r>
      <w:r w:rsidR="00867F44" w:rsidRPr="00ED1861">
        <w:rPr>
          <w:rFonts w:ascii="Arial" w:hAnsi="Arial" w:cs="Arial"/>
          <w:sz w:val="20"/>
          <w:szCs w:val="20"/>
        </w:rPr>
        <w:t>su Tiekėjo finansiniu ir ekonominiu pajėgumu</w:t>
      </w:r>
      <w:r w:rsidR="00A46B97" w:rsidRPr="00ED1861">
        <w:rPr>
          <w:rFonts w:ascii="Arial" w:hAnsi="Arial" w:cs="Arial"/>
          <w:sz w:val="20"/>
          <w:szCs w:val="20"/>
        </w:rPr>
        <w:t xml:space="preserve"> bei</w:t>
      </w:r>
      <w:r w:rsidR="00867F44" w:rsidRPr="00ED1861">
        <w:rPr>
          <w:rFonts w:ascii="Arial" w:hAnsi="Arial" w:cs="Arial"/>
          <w:sz w:val="20"/>
          <w:szCs w:val="20"/>
        </w:rPr>
        <w:t xml:space="preserve"> techniniu ir profesiniu pajėgumu susiję reikalavimai.</w:t>
      </w:r>
    </w:p>
    <w:p w14:paraId="1AD50904" w14:textId="0B569129" w:rsidR="003233D0" w:rsidRPr="00ED1861" w:rsidRDefault="003233D0"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proofErr w:type="spellStart"/>
      <w:r w:rsidRPr="00ED1861">
        <w:rPr>
          <w:rFonts w:ascii="Arial" w:hAnsi="Arial" w:cs="Arial"/>
          <w:b/>
          <w:bCs/>
          <w:sz w:val="20"/>
          <w:szCs w:val="20"/>
        </w:rPr>
        <w:t>Kvazisubtiekėjas</w:t>
      </w:r>
      <w:proofErr w:type="spellEnd"/>
      <w:r w:rsidRPr="00ED1861">
        <w:rPr>
          <w:rFonts w:ascii="Arial" w:hAnsi="Arial" w:cs="Arial"/>
          <w:sz w:val="20"/>
          <w:szCs w:val="20"/>
        </w:rPr>
        <w:t xml:space="preserve"> - specialistas, kurio kvalifikacija Tiekėjas remiasi, ir kuris Pasiūlymo teikimo metu dar nėra Tiekėjo, </w:t>
      </w:r>
      <w:r w:rsidR="00A46B97" w:rsidRPr="00ED1861">
        <w:rPr>
          <w:rFonts w:ascii="Arial" w:hAnsi="Arial" w:cs="Arial"/>
          <w:sz w:val="20"/>
          <w:szCs w:val="20"/>
        </w:rPr>
        <w:t>Ū</w:t>
      </w:r>
      <w:r w:rsidRPr="00ED1861">
        <w:rPr>
          <w:rFonts w:ascii="Arial" w:hAnsi="Arial" w:cs="Arial"/>
          <w:sz w:val="20"/>
          <w:szCs w:val="20"/>
        </w:rPr>
        <w:t>kio subjekto, kurio pajėgumais remia</w:t>
      </w:r>
      <w:r w:rsidR="00A46B97" w:rsidRPr="00ED1861">
        <w:rPr>
          <w:rFonts w:ascii="Arial" w:hAnsi="Arial" w:cs="Arial"/>
          <w:sz w:val="20"/>
          <w:szCs w:val="20"/>
        </w:rPr>
        <w:t>ma</w:t>
      </w:r>
      <w:r w:rsidRPr="00ED1861">
        <w:rPr>
          <w:rFonts w:ascii="Arial" w:hAnsi="Arial" w:cs="Arial"/>
          <w:sz w:val="20"/>
          <w:szCs w:val="20"/>
        </w:rPr>
        <w:t>si, ar Subtiekėjo darbuotojas, tačiau jį ketinama įdarbinti, jei Pasiūlymas bus pripažintas laimėjusiu.</w:t>
      </w:r>
    </w:p>
    <w:p w14:paraId="481C138A" w14:textId="77777777" w:rsidR="00957E61" w:rsidRPr="00ED1861"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Laimėjęs </w:t>
      </w:r>
      <w:r w:rsidR="00887595" w:rsidRPr="00ED1861">
        <w:rPr>
          <w:rFonts w:ascii="Arial" w:hAnsi="Arial" w:cs="Arial"/>
          <w:b/>
          <w:sz w:val="20"/>
          <w:szCs w:val="20"/>
        </w:rPr>
        <w:t>Tiekėjas</w:t>
      </w:r>
      <w:r w:rsidR="00497F66" w:rsidRPr="00ED1861">
        <w:rPr>
          <w:rFonts w:ascii="Arial" w:hAnsi="Arial" w:cs="Arial"/>
          <w:sz w:val="20"/>
          <w:szCs w:val="20"/>
        </w:rPr>
        <w:t xml:space="preserve"> </w:t>
      </w:r>
      <w:r w:rsidRPr="00ED1861">
        <w:rPr>
          <w:rFonts w:ascii="Arial" w:hAnsi="Arial" w:cs="Arial"/>
          <w:sz w:val="20"/>
          <w:szCs w:val="20"/>
        </w:rPr>
        <w:t xml:space="preserve">– </w:t>
      </w:r>
      <w:r w:rsidR="00B24CE8" w:rsidRPr="00ED1861">
        <w:rPr>
          <w:rFonts w:ascii="Arial" w:hAnsi="Arial" w:cs="Arial"/>
          <w:sz w:val="20"/>
          <w:szCs w:val="20"/>
        </w:rPr>
        <w:t>Tiekėjas</w:t>
      </w:r>
      <w:r w:rsidRPr="00ED1861">
        <w:rPr>
          <w:rFonts w:ascii="Arial" w:hAnsi="Arial" w:cs="Arial"/>
          <w:sz w:val="20"/>
          <w:szCs w:val="20"/>
        </w:rPr>
        <w:t xml:space="preserve">, kurio Pasiūlymas šiose Pirkimo sąlygose nustatyta tvarka buvo nustatytas laimėjusiu. </w:t>
      </w:r>
    </w:p>
    <w:p w14:paraId="0729E6FD" w14:textId="5CF28655" w:rsidR="0009011E" w:rsidRPr="00ED1861" w:rsidRDefault="00AA7CA0" w:rsidP="0009011E">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Laimėjęs Pasiūlymas</w:t>
      </w:r>
      <w:r w:rsidRPr="00ED1861">
        <w:rPr>
          <w:rFonts w:ascii="Arial" w:hAnsi="Arial" w:cs="Arial"/>
          <w:sz w:val="20"/>
          <w:szCs w:val="20"/>
        </w:rPr>
        <w:t xml:space="preserve"> – Komisijos</w:t>
      </w:r>
      <w:r w:rsidR="00AD1ECB" w:rsidRPr="00ED1861">
        <w:rPr>
          <w:rFonts w:ascii="Arial" w:hAnsi="Arial" w:cs="Arial"/>
          <w:sz w:val="20"/>
          <w:szCs w:val="20"/>
        </w:rPr>
        <w:t xml:space="preserve"> </w:t>
      </w:r>
      <w:r w:rsidRPr="00ED1861">
        <w:rPr>
          <w:rFonts w:ascii="Arial" w:hAnsi="Arial" w:cs="Arial"/>
          <w:sz w:val="20"/>
          <w:szCs w:val="20"/>
        </w:rPr>
        <w:t xml:space="preserve">pagal Pirkimo sąlygas atrinktas </w:t>
      </w:r>
      <w:r w:rsidR="00BD61AB" w:rsidRPr="00ED1861">
        <w:rPr>
          <w:rFonts w:ascii="Arial" w:hAnsi="Arial" w:cs="Arial"/>
          <w:sz w:val="20"/>
          <w:szCs w:val="20"/>
        </w:rPr>
        <w:t xml:space="preserve">ekonomiškai naudingiausias </w:t>
      </w:r>
      <w:r w:rsidRPr="00ED1861">
        <w:rPr>
          <w:rFonts w:ascii="Arial" w:hAnsi="Arial" w:cs="Arial"/>
          <w:sz w:val="20"/>
          <w:szCs w:val="20"/>
        </w:rPr>
        <w:t>Pasiūlymas</w:t>
      </w:r>
      <w:r w:rsidR="00F44E5D" w:rsidRPr="00ED1861">
        <w:rPr>
          <w:rFonts w:ascii="Arial" w:hAnsi="Arial" w:cs="Arial"/>
          <w:sz w:val="20"/>
          <w:szCs w:val="20"/>
        </w:rPr>
        <w:t>.</w:t>
      </w:r>
    </w:p>
    <w:p w14:paraId="5F185BF2" w14:textId="2FCFA48C" w:rsidR="009F5F9F" w:rsidRPr="00ED1861" w:rsidRDefault="009F5F9F" w:rsidP="0009011E">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Metodika</w:t>
      </w:r>
      <w:r w:rsidRPr="00ED1861">
        <w:rPr>
          <w:rFonts w:ascii="Arial" w:hAnsi="Arial" w:cs="Arial"/>
          <w:sz w:val="20"/>
          <w:szCs w:val="20"/>
        </w:rPr>
        <w:t xml:space="preserve"> - Tiekėjo kvalifikacijos reikalavimų nustatymo metodika, patvirtinta Viešųjų pirkimų tarnybos direktoriaus įsakymu (aktuali redakcija).</w:t>
      </w:r>
    </w:p>
    <w:p w14:paraId="7F2E7137" w14:textId="66D36753" w:rsidR="00C068F3" w:rsidRPr="00ED1861"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Pasiūlymas</w:t>
      </w:r>
      <w:r w:rsidRPr="00ED1861">
        <w:rPr>
          <w:rFonts w:ascii="Arial" w:hAnsi="Arial" w:cs="Arial"/>
          <w:sz w:val="20"/>
          <w:szCs w:val="20"/>
        </w:rPr>
        <w:t xml:space="preserve"> – </w:t>
      </w:r>
      <w:r w:rsidR="00AF0D1B" w:rsidRPr="00ED1861">
        <w:rPr>
          <w:rFonts w:ascii="Arial" w:hAnsi="Arial" w:cs="Arial"/>
          <w:sz w:val="20"/>
          <w:szCs w:val="20"/>
        </w:rPr>
        <w:t>pagal Perkančiojo subjekto nustatytas Sąlygas bei terminus Tiekėjo raštu pateikiamų dokumentų ir duomenų visuma</w:t>
      </w:r>
      <w:r w:rsidR="00AF3EFD" w:rsidRPr="00ED1861">
        <w:rPr>
          <w:rFonts w:ascii="Arial" w:hAnsi="Arial" w:cs="Arial"/>
          <w:sz w:val="20"/>
          <w:szCs w:val="20"/>
        </w:rPr>
        <w:t>,</w:t>
      </w:r>
      <w:r w:rsidR="00AF0D1B" w:rsidRPr="00ED1861">
        <w:rPr>
          <w:rFonts w:ascii="Arial" w:hAnsi="Arial" w:cs="Arial"/>
          <w:sz w:val="20"/>
          <w:szCs w:val="20"/>
        </w:rPr>
        <w:t xml:space="preserve"> </w:t>
      </w:r>
      <w:r w:rsidR="00AF3EFD" w:rsidRPr="00ED1861">
        <w:rPr>
          <w:rFonts w:ascii="Arial" w:hAnsi="Arial" w:cs="Arial"/>
          <w:sz w:val="20"/>
          <w:szCs w:val="20"/>
        </w:rPr>
        <w:t>kuria</w:t>
      </w:r>
      <w:r w:rsidR="00AF0D1B" w:rsidRPr="00ED1861">
        <w:rPr>
          <w:rFonts w:ascii="Arial" w:hAnsi="Arial" w:cs="Arial"/>
          <w:sz w:val="20"/>
          <w:szCs w:val="20"/>
        </w:rPr>
        <w:t xml:space="preserve"> siūl</w:t>
      </w:r>
      <w:r w:rsidR="00AF3EFD" w:rsidRPr="00ED1861">
        <w:rPr>
          <w:rFonts w:ascii="Arial" w:hAnsi="Arial" w:cs="Arial"/>
          <w:sz w:val="20"/>
          <w:szCs w:val="20"/>
        </w:rPr>
        <w:t>oma</w:t>
      </w:r>
      <w:r w:rsidR="00AF0D1B" w:rsidRPr="00ED1861">
        <w:rPr>
          <w:rFonts w:ascii="Arial" w:hAnsi="Arial" w:cs="Arial"/>
          <w:sz w:val="20"/>
          <w:szCs w:val="20"/>
        </w:rPr>
        <w:t xml:space="preserve"> tiekti prekes, teikti paslaugas ar atlikti darbus.</w:t>
      </w:r>
    </w:p>
    <w:p w14:paraId="33BA4CFB" w14:textId="2B62B108" w:rsidR="00C068F3" w:rsidRPr="00ED1861"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Pasiūlymo forma</w:t>
      </w:r>
      <w:r w:rsidRPr="00ED1861">
        <w:rPr>
          <w:rFonts w:ascii="Arial" w:hAnsi="Arial" w:cs="Arial"/>
          <w:sz w:val="20"/>
          <w:szCs w:val="20"/>
        </w:rPr>
        <w:t xml:space="preserve"> – Pasiūlymo pateikimo forma, kurią reikia užpildyti</w:t>
      </w:r>
      <w:r w:rsidR="00851EBD" w:rsidRPr="00ED1861">
        <w:rPr>
          <w:rFonts w:ascii="Arial" w:hAnsi="Arial" w:cs="Arial"/>
          <w:sz w:val="20"/>
          <w:szCs w:val="20"/>
        </w:rPr>
        <w:t>,</w:t>
      </w:r>
      <w:r w:rsidRPr="00ED1861">
        <w:rPr>
          <w:rFonts w:ascii="Arial" w:hAnsi="Arial" w:cs="Arial"/>
          <w:sz w:val="20"/>
          <w:szCs w:val="20"/>
        </w:rPr>
        <w:t xml:space="preserve"> siekiant dalyvauti </w:t>
      </w:r>
      <w:r w:rsidR="00851EBD" w:rsidRPr="00ED1861">
        <w:rPr>
          <w:rFonts w:ascii="Arial" w:hAnsi="Arial" w:cs="Arial"/>
          <w:sz w:val="20"/>
          <w:szCs w:val="20"/>
        </w:rPr>
        <w:t>P</w:t>
      </w:r>
      <w:r w:rsidRPr="00ED1861">
        <w:rPr>
          <w:rFonts w:ascii="Arial" w:hAnsi="Arial" w:cs="Arial"/>
          <w:sz w:val="20"/>
          <w:szCs w:val="20"/>
        </w:rPr>
        <w:t>irkimo procedūrose.</w:t>
      </w:r>
    </w:p>
    <w:p w14:paraId="042E4E83" w14:textId="6AAE3CB3" w:rsidR="009F5F9F" w:rsidRPr="00ED1861" w:rsidRDefault="009F5F9F" w:rsidP="009F5F9F">
      <w:pPr>
        <w:pStyle w:val="ListParagraph"/>
        <w:numPr>
          <w:ilvl w:val="1"/>
          <w:numId w:val="1"/>
        </w:numPr>
        <w:tabs>
          <w:tab w:val="left" w:pos="567"/>
        </w:tabs>
        <w:ind w:left="0" w:firstLine="0"/>
        <w:jc w:val="both"/>
        <w:rPr>
          <w:rFonts w:ascii="Arial" w:hAnsi="Arial" w:cs="Arial"/>
          <w:sz w:val="20"/>
          <w:szCs w:val="20"/>
        </w:rPr>
      </w:pPr>
      <w:r w:rsidRPr="00ED1861">
        <w:rPr>
          <w:rFonts w:ascii="Arial" w:hAnsi="Arial" w:cs="Arial"/>
          <w:b/>
          <w:bCs/>
          <w:sz w:val="20"/>
          <w:szCs w:val="20"/>
        </w:rPr>
        <w:t>Perkantysis subjektas</w:t>
      </w:r>
      <w:r w:rsidRPr="00ED1861">
        <w:rPr>
          <w:rFonts w:ascii="Arial" w:hAnsi="Arial" w:cs="Arial"/>
          <w:sz w:val="20"/>
          <w:szCs w:val="20"/>
        </w:rPr>
        <w:t xml:space="preserve"> – LITGRID AB, į. k. 302564383, pagal Lietuvos Respublikos įstatymus įsteigta ir veikianti akcinė bendrovė, kurios buveinė registruota adresu: </w:t>
      </w:r>
      <w:r w:rsidR="00095C23" w:rsidRPr="00ED1861">
        <w:rPr>
          <w:rFonts w:ascii="Arial" w:hAnsi="Arial" w:cs="Arial"/>
          <w:sz w:val="20"/>
          <w:szCs w:val="20"/>
        </w:rPr>
        <w:t xml:space="preserve">Karlo Gustavo Emilio </w:t>
      </w:r>
      <w:proofErr w:type="spellStart"/>
      <w:r w:rsidR="00095C23" w:rsidRPr="00ED1861">
        <w:rPr>
          <w:rFonts w:ascii="Arial" w:hAnsi="Arial" w:cs="Arial"/>
          <w:sz w:val="20"/>
          <w:szCs w:val="20"/>
        </w:rPr>
        <w:t>Manerheimo</w:t>
      </w:r>
      <w:proofErr w:type="spellEnd"/>
      <w:r w:rsidR="00095C23" w:rsidRPr="00ED1861">
        <w:rPr>
          <w:rFonts w:ascii="Arial" w:hAnsi="Arial" w:cs="Arial"/>
          <w:sz w:val="20"/>
          <w:szCs w:val="20"/>
        </w:rPr>
        <w:t xml:space="preserve"> g. 8, LT-05131 Vilnius</w:t>
      </w:r>
      <w:r w:rsidRPr="00ED1861">
        <w:rPr>
          <w:rFonts w:ascii="Arial" w:hAnsi="Arial" w:cs="Arial"/>
          <w:sz w:val="20"/>
          <w:szCs w:val="20"/>
        </w:rPr>
        <w:t>, Lietuvos Respublika, tel. +370 707 02171.</w:t>
      </w:r>
    </w:p>
    <w:p w14:paraId="4CB85A46" w14:textId="572FC879" w:rsidR="00957E61" w:rsidRPr="00ED1861" w:rsidRDefault="00957E61" w:rsidP="00AD1EC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Pirkimas</w:t>
      </w:r>
      <w:r w:rsidRPr="00ED1861">
        <w:rPr>
          <w:rFonts w:ascii="Arial" w:hAnsi="Arial" w:cs="Arial"/>
          <w:sz w:val="20"/>
          <w:szCs w:val="20"/>
        </w:rPr>
        <w:t xml:space="preserve"> –</w:t>
      </w:r>
      <w:r w:rsidR="007428BE" w:rsidRPr="00ED1861">
        <w:rPr>
          <w:rFonts w:ascii="Arial" w:hAnsi="Arial" w:cs="Arial"/>
          <w:sz w:val="20"/>
          <w:szCs w:val="20"/>
        </w:rPr>
        <w:t xml:space="preserve"> </w:t>
      </w:r>
      <w:r w:rsidR="00BA5565" w:rsidRPr="00ED1861">
        <w:rPr>
          <w:rFonts w:ascii="Arial" w:hAnsi="Arial" w:cs="Arial"/>
          <w:sz w:val="20"/>
          <w:szCs w:val="20"/>
        </w:rPr>
        <w:t>Perkančiojo subjekto</w:t>
      </w:r>
      <w:r w:rsidRPr="00ED1861">
        <w:rPr>
          <w:rFonts w:ascii="Arial" w:hAnsi="Arial" w:cs="Arial"/>
          <w:sz w:val="20"/>
          <w:szCs w:val="20"/>
        </w:rPr>
        <w:t xml:space="preserve"> atliekamas</w:t>
      </w:r>
      <w:r w:rsidR="001A00B0" w:rsidRPr="00ED1861">
        <w:rPr>
          <w:rFonts w:ascii="Arial" w:hAnsi="Arial" w:cs="Arial"/>
          <w:sz w:val="20"/>
          <w:szCs w:val="20"/>
        </w:rPr>
        <w:t xml:space="preserve"> </w:t>
      </w:r>
      <w:r w:rsidR="001A00B0" w:rsidRPr="00ED1861">
        <w:rPr>
          <w:rFonts w:ascii="Arial" w:hAnsi="Arial" w:cs="Arial"/>
          <w:color w:val="000000"/>
          <w:sz w:val="20"/>
          <w:szCs w:val="20"/>
        </w:rPr>
        <w:t>prekių, paslaugų ar darbų įsigijimas</w:t>
      </w:r>
      <w:r w:rsidR="00C528DD" w:rsidRPr="00ED1861">
        <w:rPr>
          <w:rFonts w:ascii="Arial" w:hAnsi="Arial" w:cs="Arial"/>
          <w:color w:val="000000"/>
          <w:sz w:val="20"/>
          <w:szCs w:val="20"/>
        </w:rPr>
        <w:t>,</w:t>
      </w:r>
      <w:r w:rsidR="001A00B0" w:rsidRPr="00ED1861">
        <w:rPr>
          <w:rFonts w:ascii="Arial" w:hAnsi="Arial" w:cs="Arial"/>
          <w:color w:val="000000"/>
          <w:sz w:val="20"/>
          <w:szCs w:val="20"/>
        </w:rPr>
        <w:t xml:space="preserve"> su pasirinktu (pasirinktais) Tiekėju (Tiekėjais) sudarant </w:t>
      </w:r>
      <w:r w:rsidR="00C528DD" w:rsidRPr="00ED1861">
        <w:rPr>
          <w:rFonts w:ascii="Arial" w:hAnsi="Arial" w:cs="Arial"/>
          <w:color w:val="000000"/>
          <w:sz w:val="20"/>
          <w:szCs w:val="20"/>
        </w:rPr>
        <w:t>S</w:t>
      </w:r>
      <w:r w:rsidR="001A00B0" w:rsidRPr="00ED1861">
        <w:rPr>
          <w:rFonts w:ascii="Arial" w:hAnsi="Arial" w:cs="Arial"/>
          <w:color w:val="000000"/>
          <w:sz w:val="20"/>
          <w:szCs w:val="20"/>
        </w:rPr>
        <w:t>utartį (</w:t>
      </w:r>
      <w:r w:rsidR="00B62A2A" w:rsidRPr="00ED1861">
        <w:rPr>
          <w:rFonts w:ascii="Arial" w:hAnsi="Arial" w:cs="Arial"/>
          <w:color w:val="000000"/>
          <w:sz w:val="20"/>
          <w:szCs w:val="20"/>
        </w:rPr>
        <w:t>S</w:t>
      </w:r>
      <w:r w:rsidR="001A00B0" w:rsidRPr="00ED1861">
        <w:rPr>
          <w:rFonts w:ascii="Arial" w:hAnsi="Arial" w:cs="Arial"/>
          <w:color w:val="000000"/>
          <w:sz w:val="20"/>
          <w:szCs w:val="20"/>
        </w:rPr>
        <w:t xml:space="preserve">utartis), kai šios prekės, paslaugos ar darbai yra skirti </w:t>
      </w:r>
      <w:r w:rsidR="001A00B0" w:rsidRPr="00ED1861">
        <w:rPr>
          <w:rStyle w:val="margin-left-101"/>
          <w:rFonts w:ascii="Arial" w:hAnsi="Arial" w:cs="Arial"/>
          <w:color w:val="000000"/>
          <w:sz w:val="20"/>
          <w:szCs w:val="20"/>
        </w:rPr>
        <w:t>PĮ</w:t>
      </w:r>
      <w:r w:rsidR="001A00B0" w:rsidRPr="00ED1861">
        <w:rPr>
          <w:rFonts w:ascii="Arial" w:hAnsi="Arial" w:cs="Arial"/>
          <w:color w:val="000000"/>
          <w:sz w:val="20"/>
          <w:szCs w:val="20"/>
        </w:rPr>
        <w:t xml:space="preserve"> nurodytai veiklai vykdyti</w:t>
      </w:r>
      <w:r w:rsidR="001A00B0" w:rsidRPr="00ED1861">
        <w:rPr>
          <w:rFonts w:ascii="Arial" w:hAnsi="Arial" w:cs="Arial"/>
          <w:sz w:val="20"/>
          <w:szCs w:val="20"/>
        </w:rPr>
        <w:t>.</w:t>
      </w:r>
    </w:p>
    <w:p w14:paraId="701F7811" w14:textId="2E4119C7" w:rsidR="009F5F9F" w:rsidRPr="00ED1861" w:rsidRDefault="00957E61" w:rsidP="009F5F9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Pirkimo objektas</w:t>
      </w:r>
      <w:r w:rsidRPr="00ED1861">
        <w:rPr>
          <w:rFonts w:ascii="Arial" w:hAnsi="Arial" w:cs="Arial"/>
          <w:sz w:val="20"/>
          <w:szCs w:val="20"/>
        </w:rPr>
        <w:t xml:space="preserve"> – perkamos prekės ir (ar) paslaugos</w:t>
      </w:r>
      <w:r w:rsidR="00EC14CD" w:rsidRPr="00ED1861">
        <w:rPr>
          <w:rFonts w:ascii="Arial" w:hAnsi="Arial" w:cs="Arial"/>
          <w:sz w:val="20"/>
          <w:szCs w:val="20"/>
        </w:rPr>
        <w:t>,</w:t>
      </w:r>
      <w:r w:rsidRPr="00ED1861">
        <w:rPr>
          <w:rFonts w:ascii="Arial" w:hAnsi="Arial" w:cs="Arial"/>
          <w:sz w:val="20"/>
          <w:szCs w:val="20"/>
        </w:rPr>
        <w:t xml:space="preserve"> ir (ar) darbai, apraš</w:t>
      </w:r>
      <w:r w:rsidR="005C12B4" w:rsidRPr="00ED1861">
        <w:rPr>
          <w:rFonts w:ascii="Arial" w:hAnsi="Arial" w:cs="Arial"/>
          <w:sz w:val="20"/>
          <w:szCs w:val="20"/>
        </w:rPr>
        <w:t>yti Techninėje specifikacijoje</w:t>
      </w:r>
      <w:r w:rsidR="00AF06F6" w:rsidRPr="00ED1861">
        <w:rPr>
          <w:rFonts w:ascii="Arial" w:hAnsi="Arial" w:cs="Arial"/>
          <w:sz w:val="20"/>
          <w:szCs w:val="20"/>
        </w:rPr>
        <w:t xml:space="preserve"> ir Pirkimo sąlygose</w:t>
      </w:r>
      <w:r w:rsidR="005C12B4" w:rsidRPr="00ED1861">
        <w:rPr>
          <w:rFonts w:ascii="Arial" w:hAnsi="Arial" w:cs="Arial"/>
          <w:sz w:val="20"/>
          <w:szCs w:val="20"/>
        </w:rPr>
        <w:t>.</w:t>
      </w:r>
    </w:p>
    <w:p w14:paraId="3878CF92" w14:textId="28B6B9E8" w:rsidR="00C068F3" w:rsidRPr="00ED1861"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Pirkimo sąlygos arba Sąlygos</w:t>
      </w:r>
      <w:r w:rsidRPr="00ED1861">
        <w:rPr>
          <w:rFonts w:ascii="Arial" w:hAnsi="Arial" w:cs="Arial"/>
          <w:sz w:val="20"/>
          <w:szCs w:val="20"/>
        </w:rPr>
        <w:t xml:space="preserve"> – </w:t>
      </w:r>
      <w:r w:rsidR="00A46B97" w:rsidRPr="00ED1861">
        <w:rPr>
          <w:rFonts w:ascii="Arial" w:hAnsi="Arial" w:cs="Arial"/>
          <w:sz w:val="20"/>
          <w:szCs w:val="20"/>
        </w:rPr>
        <w:t>BPS</w:t>
      </w:r>
      <w:r w:rsidR="003233D0" w:rsidRPr="00ED1861">
        <w:rPr>
          <w:rFonts w:ascii="Arial" w:hAnsi="Arial" w:cs="Arial"/>
          <w:sz w:val="20"/>
          <w:szCs w:val="20"/>
        </w:rPr>
        <w:t xml:space="preserve"> ir </w:t>
      </w:r>
      <w:r w:rsidR="00A46B97" w:rsidRPr="00ED1861">
        <w:rPr>
          <w:rFonts w:ascii="Arial" w:hAnsi="Arial" w:cs="Arial"/>
          <w:sz w:val="20"/>
          <w:szCs w:val="20"/>
        </w:rPr>
        <w:t>SPS</w:t>
      </w:r>
      <w:r w:rsidR="003233D0" w:rsidRPr="00ED1861">
        <w:rPr>
          <w:rFonts w:ascii="Arial" w:hAnsi="Arial" w:cs="Arial"/>
          <w:sz w:val="20"/>
          <w:szCs w:val="20"/>
        </w:rPr>
        <w:t xml:space="preserve"> </w:t>
      </w:r>
      <w:r w:rsidR="006138DF" w:rsidRPr="00ED1861">
        <w:rPr>
          <w:rFonts w:ascii="Arial" w:hAnsi="Arial" w:cs="Arial"/>
          <w:sz w:val="20"/>
          <w:szCs w:val="20"/>
        </w:rPr>
        <w:t>visuma</w:t>
      </w:r>
      <w:r w:rsidRPr="00ED1861">
        <w:rPr>
          <w:rFonts w:ascii="Arial" w:hAnsi="Arial" w:cs="Arial"/>
          <w:sz w:val="20"/>
          <w:szCs w:val="20"/>
        </w:rPr>
        <w:t>.</w:t>
      </w:r>
    </w:p>
    <w:p w14:paraId="31EC721A" w14:textId="7F2B3241" w:rsidR="009F5F9F" w:rsidRPr="00ED1861" w:rsidRDefault="009F5F9F" w:rsidP="009F5F9F">
      <w:pPr>
        <w:pStyle w:val="ListParagraph"/>
        <w:numPr>
          <w:ilvl w:val="1"/>
          <w:numId w:val="1"/>
        </w:numPr>
        <w:tabs>
          <w:tab w:val="left" w:pos="567"/>
        </w:tabs>
        <w:ind w:left="0" w:firstLine="0"/>
        <w:jc w:val="both"/>
        <w:rPr>
          <w:rFonts w:ascii="Arial" w:hAnsi="Arial" w:cs="Arial"/>
          <w:sz w:val="20"/>
          <w:szCs w:val="20"/>
        </w:rPr>
      </w:pPr>
      <w:r w:rsidRPr="00ED1861">
        <w:rPr>
          <w:rFonts w:ascii="Arial" w:hAnsi="Arial" w:cs="Arial"/>
          <w:b/>
          <w:bCs/>
          <w:sz w:val="20"/>
          <w:szCs w:val="20"/>
        </w:rPr>
        <w:t>PĮ</w:t>
      </w:r>
      <w:r w:rsidRPr="00ED1861">
        <w:rPr>
          <w:rFonts w:ascii="Arial" w:hAnsi="Arial" w:cs="Arial"/>
          <w:sz w:val="20"/>
          <w:szCs w:val="20"/>
        </w:rPr>
        <w:t xml:space="preserve"> – Lietuvos Respublikos pirkimų, atliekamų vandentvarkos, energetikos, transporto ar pašto paslaugų srities perkančiųjų subjektų, įstatymas (pradedant Pirkimą galiojanti redakcija, jei teisės aktai nenumato kitokio taikymo).</w:t>
      </w:r>
    </w:p>
    <w:p w14:paraId="0DBFED22" w14:textId="3FCAD215" w:rsidR="002D0ED6" w:rsidRPr="00ED1861" w:rsidRDefault="00C068F3" w:rsidP="002D0ED6">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Preliminarioji sutartis </w:t>
      </w:r>
      <w:r w:rsidRPr="00ED1861">
        <w:rPr>
          <w:rFonts w:ascii="Arial" w:hAnsi="Arial" w:cs="Arial"/>
          <w:sz w:val="20"/>
          <w:szCs w:val="20"/>
        </w:rPr>
        <w:t>–</w:t>
      </w:r>
      <w:r w:rsidR="00304AD8" w:rsidRPr="00ED1861">
        <w:rPr>
          <w:rFonts w:ascii="Arial" w:hAnsi="Arial" w:cs="Arial"/>
          <w:color w:val="000000"/>
          <w:sz w:val="20"/>
          <w:szCs w:val="20"/>
        </w:rPr>
        <w:t xml:space="preserve"> P</w:t>
      </w:r>
      <w:r w:rsidR="002D0ED6" w:rsidRPr="00ED1861">
        <w:rPr>
          <w:rFonts w:ascii="Arial" w:hAnsi="Arial" w:cs="Arial"/>
          <w:color w:val="000000"/>
          <w:sz w:val="20"/>
          <w:szCs w:val="20"/>
        </w:rPr>
        <w:t>erkanči</w:t>
      </w:r>
      <w:r w:rsidR="00304AD8" w:rsidRPr="00ED1861">
        <w:rPr>
          <w:rFonts w:ascii="Arial" w:hAnsi="Arial" w:cs="Arial"/>
          <w:color w:val="000000"/>
          <w:sz w:val="20"/>
          <w:szCs w:val="20"/>
        </w:rPr>
        <w:t>o</w:t>
      </w:r>
      <w:r w:rsidR="002D0ED6" w:rsidRPr="00ED1861">
        <w:rPr>
          <w:rFonts w:ascii="Arial" w:hAnsi="Arial" w:cs="Arial"/>
          <w:color w:val="000000"/>
          <w:sz w:val="20"/>
          <w:szCs w:val="20"/>
        </w:rPr>
        <w:t>j</w:t>
      </w:r>
      <w:r w:rsidR="00304AD8" w:rsidRPr="00ED1861">
        <w:rPr>
          <w:rFonts w:ascii="Arial" w:hAnsi="Arial" w:cs="Arial"/>
          <w:color w:val="000000"/>
          <w:sz w:val="20"/>
          <w:szCs w:val="20"/>
        </w:rPr>
        <w:t>o</w:t>
      </w:r>
      <w:r w:rsidR="002D0ED6" w:rsidRPr="00ED1861">
        <w:rPr>
          <w:rFonts w:ascii="Arial" w:hAnsi="Arial" w:cs="Arial"/>
          <w:color w:val="000000"/>
          <w:sz w:val="20"/>
          <w:szCs w:val="20"/>
        </w:rPr>
        <w:t xml:space="preserve"> subjekt</w:t>
      </w:r>
      <w:r w:rsidR="00304AD8" w:rsidRPr="00ED1861">
        <w:rPr>
          <w:rFonts w:ascii="Arial" w:hAnsi="Arial" w:cs="Arial"/>
          <w:color w:val="000000"/>
          <w:sz w:val="20"/>
          <w:szCs w:val="20"/>
        </w:rPr>
        <w:t>o</w:t>
      </w:r>
      <w:r w:rsidR="002D0ED6" w:rsidRPr="00ED1861">
        <w:rPr>
          <w:rFonts w:ascii="Arial" w:hAnsi="Arial" w:cs="Arial"/>
          <w:color w:val="000000"/>
          <w:sz w:val="20"/>
          <w:szCs w:val="20"/>
        </w:rPr>
        <w:t xml:space="preserve"> ir vieno ar kelių </w:t>
      </w:r>
      <w:r w:rsidR="007E3240" w:rsidRPr="00ED1861">
        <w:rPr>
          <w:rFonts w:ascii="Arial" w:hAnsi="Arial" w:cs="Arial"/>
          <w:color w:val="000000"/>
          <w:sz w:val="20"/>
          <w:szCs w:val="20"/>
        </w:rPr>
        <w:t>T</w:t>
      </w:r>
      <w:r w:rsidR="002D0ED6" w:rsidRPr="00ED1861">
        <w:rPr>
          <w:rFonts w:ascii="Arial" w:hAnsi="Arial" w:cs="Arial"/>
          <w:color w:val="000000"/>
          <w:sz w:val="20"/>
          <w:szCs w:val="20"/>
        </w:rPr>
        <w:t xml:space="preserve">iekėjų sudaryta </w:t>
      </w:r>
      <w:r w:rsidR="00304AD8" w:rsidRPr="00ED1861">
        <w:rPr>
          <w:rFonts w:ascii="Arial" w:hAnsi="Arial" w:cs="Arial"/>
          <w:color w:val="000000"/>
          <w:sz w:val="20"/>
          <w:szCs w:val="20"/>
        </w:rPr>
        <w:t>s</w:t>
      </w:r>
      <w:r w:rsidR="002D0ED6" w:rsidRPr="00ED1861">
        <w:rPr>
          <w:rFonts w:ascii="Arial" w:hAnsi="Arial" w:cs="Arial"/>
          <w:color w:val="000000"/>
          <w:sz w:val="20"/>
          <w:szCs w:val="20"/>
        </w:rPr>
        <w:t xml:space="preserve">utartis, kurios tikslas – nustatyti </w:t>
      </w:r>
      <w:r w:rsidR="00304AD8" w:rsidRPr="00ED1861">
        <w:rPr>
          <w:rFonts w:ascii="Arial" w:hAnsi="Arial" w:cs="Arial"/>
          <w:color w:val="000000"/>
          <w:sz w:val="20"/>
          <w:szCs w:val="20"/>
        </w:rPr>
        <w:t>s</w:t>
      </w:r>
      <w:r w:rsidR="002D0ED6" w:rsidRPr="00ED1861">
        <w:rPr>
          <w:rFonts w:ascii="Arial" w:hAnsi="Arial" w:cs="Arial"/>
          <w:color w:val="000000"/>
          <w:sz w:val="20"/>
          <w:szCs w:val="20"/>
        </w:rPr>
        <w:t xml:space="preserve">ąlygas, įskaitant kainą ir, kur to reikia, numatomą kiekį, taikomas </w:t>
      </w:r>
      <w:r w:rsidR="00B62A2A" w:rsidRPr="00ED1861">
        <w:rPr>
          <w:rFonts w:ascii="Arial" w:hAnsi="Arial" w:cs="Arial"/>
          <w:color w:val="000000"/>
          <w:sz w:val="20"/>
          <w:szCs w:val="20"/>
        </w:rPr>
        <w:t>S</w:t>
      </w:r>
      <w:r w:rsidR="002D0ED6" w:rsidRPr="00ED1861">
        <w:rPr>
          <w:rFonts w:ascii="Arial" w:hAnsi="Arial" w:cs="Arial"/>
          <w:color w:val="000000"/>
          <w:sz w:val="20"/>
          <w:szCs w:val="20"/>
        </w:rPr>
        <w:t>utartims, kurios bus sudarytos per tam tikrą nurodytą laikotarpį.</w:t>
      </w:r>
    </w:p>
    <w:p w14:paraId="4E3D3926" w14:textId="310AA64D"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lastRenderedPageBreak/>
        <w:t>SPS</w:t>
      </w:r>
      <w:r w:rsidRPr="00ED1861">
        <w:rPr>
          <w:rFonts w:ascii="Arial" w:hAnsi="Arial" w:cs="Arial"/>
          <w:sz w:val="20"/>
          <w:szCs w:val="20"/>
        </w:rPr>
        <w:t xml:space="preserve"> – Specialiosios </w:t>
      </w:r>
      <w:r w:rsidR="0043726F" w:rsidRPr="00ED1861">
        <w:rPr>
          <w:rFonts w:ascii="Arial" w:hAnsi="Arial" w:cs="Arial"/>
          <w:sz w:val="20"/>
          <w:szCs w:val="20"/>
        </w:rPr>
        <w:t>P</w:t>
      </w:r>
      <w:r w:rsidRPr="00ED1861">
        <w:rPr>
          <w:rFonts w:ascii="Arial" w:hAnsi="Arial" w:cs="Arial"/>
          <w:sz w:val="20"/>
          <w:szCs w:val="20"/>
        </w:rPr>
        <w:t>irkimo sąlygos, kuriose nurodytas Pirkimo objektas, išdėstyti Tiekėjų pašalinimo pagrindai</w:t>
      </w:r>
      <w:r w:rsidR="000311EA" w:rsidRPr="00ED1861">
        <w:rPr>
          <w:rFonts w:ascii="Arial" w:hAnsi="Arial" w:cs="Arial"/>
          <w:sz w:val="20"/>
          <w:szCs w:val="20"/>
        </w:rPr>
        <w:t xml:space="preserve">, </w:t>
      </w:r>
      <w:r w:rsidR="0043726F" w:rsidRPr="00ED1861">
        <w:rPr>
          <w:rFonts w:ascii="Arial" w:hAnsi="Arial" w:cs="Arial"/>
          <w:sz w:val="20"/>
          <w:szCs w:val="20"/>
        </w:rPr>
        <w:t>K</w:t>
      </w:r>
      <w:r w:rsidRPr="00ED1861">
        <w:rPr>
          <w:rFonts w:ascii="Arial" w:hAnsi="Arial" w:cs="Arial"/>
          <w:sz w:val="20"/>
          <w:szCs w:val="20"/>
        </w:rPr>
        <w:t>valifikacij</w:t>
      </w:r>
      <w:r w:rsidR="0043726F" w:rsidRPr="00ED1861">
        <w:rPr>
          <w:rFonts w:ascii="Arial" w:hAnsi="Arial" w:cs="Arial"/>
          <w:sz w:val="20"/>
          <w:szCs w:val="20"/>
        </w:rPr>
        <w:t>os</w:t>
      </w:r>
      <w:r w:rsidRPr="00ED1861">
        <w:rPr>
          <w:rFonts w:ascii="Arial" w:hAnsi="Arial" w:cs="Arial"/>
          <w:sz w:val="20"/>
          <w:szCs w:val="20"/>
        </w:rPr>
        <w:t xml:space="preserve"> </w:t>
      </w:r>
      <w:r w:rsidR="000311EA" w:rsidRPr="00ED1861">
        <w:rPr>
          <w:rFonts w:ascii="Arial" w:hAnsi="Arial" w:cs="Arial"/>
          <w:sz w:val="20"/>
          <w:szCs w:val="20"/>
        </w:rPr>
        <w:t xml:space="preserve">ir kiti </w:t>
      </w:r>
      <w:r w:rsidRPr="00ED1861">
        <w:rPr>
          <w:rFonts w:ascii="Arial" w:hAnsi="Arial" w:cs="Arial"/>
          <w:sz w:val="20"/>
          <w:szCs w:val="20"/>
        </w:rPr>
        <w:t>reikalavimai, reikalavimai Pasiūlymų pateikimui ir jų vertinimo kriterijai, aprašytos kitos svarbios Pirkimo procedūros ir (ar) keičiamos BPS aprašytos Pirkimo procedūros.</w:t>
      </w:r>
    </w:p>
    <w:p w14:paraId="5A4F3B2D" w14:textId="1742C533" w:rsidR="003233D0" w:rsidRPr="00ED1861" w:rsidRDefault="003233D0"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Skelbimas apie Pirkimą </w:t>
      </w:r>
      <w:r w:rsidRPr="00ED1861">
        <w:rPr>
          <w:rFonts w:ascii="Arial" w:hAnsi="Arial" w:cs="Arial"/>
          <w:sz w:val="20"/>
          <w:szCs w:val="20"/>
        </w:rPr>
        <w:t>-</w:t>
      </w:r>
      <w:r w:rsidRPr="00ED1861">
        <w:rPr>
          <w:rFonts w:ascii="Arial" w:hAnsi="Arial" w:cs="Arial"/>
        </w:rPr>
        <w:t xml:space="preserve"> </w:t>
      </w:r>
      <w:r w:rsidRPr="00ED1861">
        <w:rPr>
          <w:rFonts w:ascii="Arial" w:hAnsi="Arial" w:cs="Arial"/>
          <w:sz w:val="20"/>
          <w:szCs w:val="20"/>
        </w:rPr>
        <w:t>Perkančiojo subjekto skelbimas apie Pirkimą, paskelbtas CVP IS</w:t>
      </w:r>
      <w:r w:rsidR="00A24C7F" w:rsidRPr="00ED1861">
        <w:rPr>
          <w:rFonts w:ascii="Arial" w:hAnsi="Arial" w:cs="Arial"/>
          <w:sz w:val="20"/>
          <w:szCs w:val="20"/>
        </w:rPr>
        <w:t xml:space="preserve"> arba tarptautinių pirkimų atveju - CVP IS</w:t>
      </w:r>
      <w:r w:rsidRPr="00ED1861">
        <w:rPr>
          <w:rFonts w:ascii="Arial" w:hAnsi="Arial" w:cs="Arial"/>
          <w:sz w:val="20"/>
          <w:szCs w:val="20"/>
        </w:rPr>
        <w:t xml:space="preserve"> ir Europos Sąjungos oficialaus leidinio priede (OL/S) </w:t>
      </w:r>
      <w:proofErr w:type="spellStart"/>
      <w:r w:rsidRPr="00ED1861">
        <w:rPr>
          <w:rFonts w:ascii="Arial" w:hAnsi="Arial" w:cs="Arial"/>
          <w:sz w:val="20"/>
          <w:szCs w:val="20"/>
        </w:rPr>
        <w:t>TED‘o</w:t>
      </w:r>
      <w:proofErr w:type="spellEnd"/>
      <w:r w:rsidRPr="00ED1861">
        <w:rPr>
          <w:rFonts w:ascii="Arial" w:hAnsi="Arial" w:cs="Arial"/>
          <w:sz w:val="20"/>
          <w:szCs w:val="20"/>
        </w:rPr>
        <w:t xml:space="preserve"> duomenų bazėje </w:t>
      </w:r>
      <w:r w:rsidR="0043726F" w:rsidRPr="00ED1861">
        <w:rPr>
          <w:rFonts w:ascii="Arial" w:hAnsi="Arial" w:cs="Arial"/>
          <w:sz w:val="20"/>
          <w:szCs w:val="20"/>
        </w:rPr>
        <w:t xml:space="preserve">PĮ </w:t>
      </w:r>
      <w:r w:rsidRPr="00ED1861">
        <w:rPr>
          <w:rFonts w:ascii="Arial" w:hAnsi="Arial" w:cs="Arial"/>
          <w:sz w:val="20"/>
          <w:szCs w:val="20"/>
        </w:rPr>
        <w:t>nustatyta tvarka.</w:t>
      </w:r>
    </w:p>
    <w:p w14:paraId="1DC64CB6" w14:textId="0196A903"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Subtiekėjas</w:t>
      </w:r>
      <w:r w:rsidRPr="00ED1861">
        <w:rPr>
          <w:rFonts w:ascii="Arial" w:hAnsi="Arial" w:cs="Arial"/>
          <w:sz w:val="20"/>
          <w:szCs w:val="20"/>
        </w:rPr>
        <w:t xml:space="preserve"> – </w:t>
      </w:r>
      <w:r w:rsidR="003233D0" w:rsidRPr="00ED1861">
        <w:rPr>
          <w:rFonts w:ascii="Arial" w:hAnsi="Arial" w:cs="Arial"/>
          <w:sz w:val="20"/>
          <w:szCs w:val="20"/>
        </w:rPr>
        <w:t xml:space="preserve">Tiekėjo </w:t>
      </w:r>
      <w:r w:rsidR="003160EC" w:rsidRPr="00ED1861">
        <w:rPr>
          <w:rFonts w:ascii="Arial" w:hAnsi="Arial" w:cs="Arial"/>
          <w:sz w:val="20"/>
          <w:szCs w:val="20"/>
        </w:rPr>
        <w:t>S</w:t>
      </w:r>
      <w:r w:rsidR="003233D0" w:rsidRPr="00ED1861">
        <w:rPr>
          <w:rFonts w:ascii="Arial" w:hAnsi="Arial" w:cs="Arial"/>
          <w:sz w:val="20"/>
          <w:szCs w:val="20"/>
        </w:rPr>
        <w:t xml:space="preserve">utarties vykdymui pasitelkiamas trečiasis asmuo, kurio kvalifikacija </w:t>
      </w:r>
      <w:r w:rsidR="003160EC" w:rsidRPr="00ED1861">
        <w:rPr>
          <w:rFonts w:ascii="Arial" w:hAnsi="Arial" w:cs="Arial"/>
          <w:sz w:val="20"/>
          <w:szCs w:val="20"/>
        </w:rPr>
        <w:t>T</w:t>
      </w:r>
      <w:r w:rsidR="003233D0" w:rsidRPr="00ED1861">
        <w:rPr>
          <w:rFonts w:ascii="Arial" w:hAnsi="Arial" w:cs="Arial"/>
          <w:sz w:val="20"/>
          <w:szCs w:val="20"/>
        </w:rPr>
        <w:t xml:space="preserve">iekėjas nesiremia, kad atitiktų </w:t>
      </w:r>
      <w:r w:rsidR="003160EC" w:rsidRPr="00ED1861">
        <w:rPr>
          <w:rFonts w:ascii="Arial" w:hAnsi="Arial" w:cs="Arial"/>
          <w:sz w:val="20"/>
          <w:szCs w:val="20"/>
        </w:rPr>
        <w:t>K</w:t>
      </w:r>
      <w:r w:rsidR="003233D0" w:rsidRPr="00ED1861">
        <w:rPr>
          <w:rFonts w:ascii="Arial" w:hAnsi="Arial" w:cs="Arial"/>
          <w:sz w:val="20"/>
          <w:szCs w:val="20"/>
        </w:rPr>
        <w:t>valifikacijos reikalavimus.</w:t>
      </w:r>
    </w:p>
    <w:p w14:paraId="5B7996CA" w14:textId="2F75B6FD" w:rsidR="00AF0D1B" w:rsidRPr="00ED1861" w:rsidRDefault="000311EA"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Suinteresuotas Dalyvis </w:t>
      </w:r>
      <w:r w:rsidR="00AF0D1B" w:rsidRPr="00ED1861">
        <w:rPr>
          <w:rFonts w:ascii="Arial" w:hAnsi="Arial" w:cs="Arial"/>
          <w:b/>
          <w:sz w:val="20"/>
          <w:szCs w:val="20"/>
        </w:rPr>
        <w:t xml:space="preserve"> </w:t>
      </w:r>
      <w:r w:rsidR="00AF0D1B" w:rsidRPr="00ED1861">
        <w:rPr>
          <w:rFonts w:ascii="Arial" w:hAnsi="Arial" w:cs="Arial"/>
          <w:sz w:val="20"/>
          <w:szCs w:val="20"/>
        </w:rPr>
        <w:t xml:space="preserve">– </w:t>
      </w:r>
      <w:r w:rsidRPr="00ED1861">
        <w:rPr>
          <w:rFonts w:ascii="Arial" w:hAnsi="Arial" w:cs="Arial"/>
          <w:sz w:val="20"/>
          <w:szCs w:val="20"/>
        </w:rPr>
        <w:t>Pirkimui Pasiūlymą pateikęs Tiekėjas, išskyrus Tiekėją,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648AD777" w14:textId="51F9C859"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Sutartis</w:t>
      </w:r>
      <w:r w:rsidRPr="00ED1861">
        <w:rPr>
          <w:rFonts w:ascii="Arial" w:hAnsi="Arial" w:cs="Arial"/>
          <w:sz w:val="20"/>
          <w:szCs w:val="20"/>
        </w:rPr>
        <w:t xml:space="preserve"> – </w:t>
      </w:r>
      <w:r w:rsidRPr="00ED1861">
        <w:rPr>
          <w:rFonts w:ascii="Arial" w:hAnsi="Arial" w:cs="Arial"/>
          <w:color w:val="000000"/>
          <w:sz w:val="20"/>
          <w:szCs w:val="20"/>
        </w:rPr>
        <w:t>dėl ekonominės naudos raštu</w:t>
      </w:r>
      <w:r w:rsidRPr="00ED1861">
        <w:rPr>
          <w:rFonts w:ascii="Arial" w:hAnsi="Arial" w:cs="Arial"/>
          <w:sz w:val="20"/>
          <w:szCs w:val="20"/>
        </w:rPr>
        <w:t xml:space="preserve"> tarp Laimėjusio Tiekėjo ir Perkančiojo subjekto sudaroma Sutartis</w:t>
      </w:r>
      <w:r w:rsidRPr="00ED1861">
        <w:rPr>
          <w:rFonts w:ascii="Arial" w:hAnsi="Arial" w:cs="Arial"/>
          <w:color w:val="000000"/>
          <w:sz w:val="20"/>
          <w:szCs w:val="20"/>
        </w:rPr>
        <w:t xml:space="preserve"> </w:t>
      </w:r>
      <w:r w:rsidR="002E5E3E" w:rsidRPr="00ED1861">
        <w:rPr>
          <w:rFonts w:ascii="Arial" w:hAnsi="Arial" w:cs="Arial"/>
          <w:sz w:val="20"/>
          <w:szCs w:val="20"/>
        </w:rPr>
        <w:t xml:space="preserve">(jei sudaroma Preliminarioji sutartis – Preliminarios sutarties pagrindu sudaroma </w:t>
      </w:r>
      <w:r w:rsidR="00EC14CD" w:rsidRPr="00ED1861">
        <w:rPr>
          <w:rFonts w:ascii="Arial" w:hAnsi="Arial" w:cs="Arial"/>
          <w:sz w:val="20"/>
          <w:szCs w:val="20"/>
        </w:rPr>
        <w:t>pagrindinė s</w:t>
      </w:r>
      <w:r w:rsidR="002E5E3E" w:rsidRPr="00ED1861">
        <w:rPr>
          <w:rFonts w:ascii="Arial" w:hAnsi="Arial" w:cs="Arial"/>
          <w:sz w:val="20"/>
          <w:szCs w:val="20"/>
        </w:rPr>
        <w:t>utartis)</w:t>
      </w:r>
      <w:r w:rsidR="005F3339" w:rsidRPr="00ED1861">
        <w:rPr>
          <w:rFonts w:ascii="Arial" w:hAnsi="Arial" w:cs="Arial"/>
          <w:sz w:val="20"/>
          <w:szCs w:val="20"/>
        </w:rPr>
        <w:t>, taip pat ir Preliminarioji sutartis</w:t>
      </w:r>
      <w:r w:rsidRPr="00ED1861">
        <w:rPr>
          <w:rFonts w:ascii="Arial" w:hAnsi="Arial" w:cs="Arial"/>
          <w:sz w:val="20"/>
          <w:szCs w:val="20"/>
        </w:rPr>
        <w:t>.</w:t>
      </w:r>
    </w:p>
    <w:p w14:paraId="3D78EAD0" w14:textId="32FD9165"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Techninė specifikacija </w:t>
      </w:r>
      <w:r w:rsidRPr="00ED1861">
        <w:rPr>
          <w:rFonts w:ascii="Arial" w:hAnsi="Arial" w:cs="Arial"/>
          <w:sz w:val="20"/>
          <w:szCs w:val="20"/>
        </w:rPr>
        <w:t>– Techninė specifikacija, kurioje aprašytas Pirkimo objektas ir jam keliami reikalavimai ir visi jos priedai</w:t>
      </w:r>
      <w:r w:rsidR="00D65F09" w:rsidRPr="00ED1861">
        <w:rPr>
          <w:rFonts w:ascii="Arial" w:hAnsi="Arial" w:cs="Arial"/>
          <w:sz w:val="20"/>
          <w:szCs w:val="20"/>
        </w:rPr>
        <w:t xml:space="preserve"> </w:t>
      </w:r>
      <w:r w:rsidRPr="00ED1861">
        <w:rPr>
          <w:rFonts w:ascii="Arial" w:hAnsi="Arial" w:cs="Arial"/>
          <w:sz w:val="20"/>
          <w:szCs w:val="20"/>
        </w:rPr>
        <w:t>(jeigu tokių yra).</w:t>
      </w:r>
    </w:p>
    <w:p w14:paraId="62D50DB2" w14:textId="77777777"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Tiekėjas</w:t>
      </w:r>
      <w:r w:rsidRPr="00ED1861">
        <w:rPr>
          <w:rFonts w:ascii="Arial" w:hAnsi="Arial" w:cs="Arial"/>
          <w:bCs/>
          <w:sz w:val="20"/>
          <w:szCs w:val="20"/>
        </w:rPr>
        <w:t xml:space="preserve"> – </w:t>
      </w:r>
      <w:r w:rsidRPr="00ED1861">
        <w:rPr>
          <w:rFonts w:ascii="Arial" w:hAnsi="Arial" w:cs="Arial"/>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0DFCB58" w14:textId="4337B624" w:rsidR="009F5F9F" w:rsidRPr="00ED1861" w:rsidRDefault="009F5F9F" w:rsidP="009F5F9F">
      <w:pPr>
        <w:pStyle w:val="ListParagraph"/>
        <w:numPr>
          <w:ilvl w:val="1"/>
          <w:numId w:val="1"/>
        </w:numPr>
        <w:tabs>
          <w:tab w:val="left" w:pos="567"/>
        </w:tabs>
        <w:ind w:left="0" w:firstLine="0"/>
        <w:jc w:val="both"/>
        <w:rPr>
          <w:rFonts w:ascii="Arial" w:hAnsi="Arial" w:cs="Arial"/>
          <w:sz w:val="20"/>
          <w:szCs w:val="20"/>
        </w:rPr>
      </w:pPr>
      <w:r w:rsidRPr="00ED1861">
        <w:rPr>
          <w:rFonts w:ascii="Arial" w:hAnsi="Arial" w:cs="Arial"/>
          <w:b/>
          <w:bCs/>
          <w:sz w:val="20"/>
          <w:szCs w:val="20"/>
        </w:rPr>
        <w:t xml:space="preserve">Ūkio subjektas, kurio pajėgumais remiamasi </w:t>
      </w:r>
      <w:r w:rsidRPr="00ED1861">
        <w:rPr>
          <w:rFonts w:ascii="Arial" w:hAnsi="Arial" w:cs="Arial"/>
          <w:sz w:val="20"/>
          <w:szCs w:val="20"/>
        </w:rPr>
        <w:t>- Tiekėjo Sutarties vykdymui pasitelkiamas trečiasis asmuo, kurio kvalifikacija Tiekėjas remiasi, kad atitiktų Kvalifikacijos reikalavimus.</w:t>
      </w:r>
    </w:p>
    <w:p w14:paraId="4B53526D" w14:textId="0888F672" w:rsidR="00E518A6" w:rsidRPr="00ED1861" w:rsidRDefault="00E518A6" w:rsidP="009F5F9F">
      <w:pPr>
        <w:pStyle w:val="ListParagraph"/>
        <w:numPr>
          <w:ilvl w:val="1"/>
          <w:numId w:val="1"/>
        </w:numPr>
        <w:tabs>
          <w:tab w:val="left" w:pos="567"/>
        </w:tabs>
        <w:ind w:left="0" w:firstLine="0"/>
        <w:jc w:val="both"/>
        <w:rPr>
          <w:rFonts w:ascii="Arial" w:hAnsi="Arial" w:cs="Arial"/>
          <w:sz w:val="20"/>
          <w:szCs w:val="20"/>
        </w:rPr>
      </w:pPr>
      <w:r w:rsidRPr="00ED1861">
        <w:rPr>
          <w:rFonts w:ascii="Arial" w:hAnsi="Arial" w:cs="Arial"/>
          <w:b/>
          <w:bCs/>
          <w:sz w:val="20"/>
          <w:szCs w:val="20"/>
        </w:rPr>
        <w:t>VPĮ</w:t>
      </w:r>
      <w:r w:rsidRPr="00ED1861">
        <w:rPr>
          <w:rFonts w:ascii="Arial" w:hAnsi="Arial" w:cs="Arial"/>
          <w:sz w:val="20"/>
          <w:szCs w:val="20"/>
        </w:rPr>
        <w:t xml:space="preserve"> – Lietuvos Respublikos viešųjų pirkimų įstatymas.</w:t>
      </w:r>
    </w:p>
    <w:p w14:paraId="350E29A5" w14:textId="4439A3C4"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ED1861">
        <w:rPr>
          <w:rFonts w:ascii="Arial" w:hAnsi="Arial" w:cs="Arial"/>
          <w:sz w:val="20"/>
          <w:szCs w:val="20"/>
        </w:rPr>
        <w:t xml:space="preserve">Kitos Sąlygose </w:t>
      </w:r>
      <w:r w:rsidRPr="00ED1861">
        <w:rPr>
          <w:rFonts w:ascii="Arial" w:hAnsi="Arial" w:cs="Arial"/>
          <w:bCs/>
          <w:sz w:val="20"/>
          <w:szCs w:val="20"/>
        </w:rPr>
        <w:t xml:space="preserve">vartojamos sąvokos apibrėžtos </w:t>
      </w:r>
      <w:r w:rsidRPr="00ED1861">
        <w:rPr>
          <w:rStyle w:val="margin-left-101"/>
          <w:rFonts w:ascii="Arial" w:hAnsi="Arial" w:cs="Arial"/>
          <w:color w:val="000000"/>
          <w:sz w:val="20"/>
          <w:szCs w:val="20"/>
        </w:rPr>
        <w:t>PĮ</w:t>
      </w:r>
      <w:r w:rsidRPr="00ED1861">
        <w:rPr>
          <w:rFonts w:ascii="Arial" w:hAnsi="Arial" w:cs="Arial"/>
          <w:bCs/>
          <w:sz w:val="20"/>
          <w:szCs w:val="20"/>
        </w:rPr>
        <w:t>.</w:t>
      </w:r>
    </w:p>
    <w:p w14:paraId="7B6075C8" w14:textId="786AB390"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ED1861">
        <w:rPr>
          <w:rFonts w:ascii="Arial" w:hAnsi="Arial" w:cs="Arial"/>
          <w:sz w:val="20"/>
          <w:szCs w:val="20"/>
        </w:rPr>
        <w:t xml:space="preserve">Jei šiose BPS nenurodyta kitaip, žodžiai vartojami vienaskaitos forma taip pat reiškia ir daugiskaitą, vienos giminės žodžiai apima ir bet kurios kitos giminės atitinkamus žodžius, žodžiai reiškiantys asmenį apima ir juridinius, ir </w:t>
      </w:r>
      <w:r w:rsidR="00D54736" w:rsidRPr="00ED1861">
        <w:rPr>
          <w:rFonts w:ascii="Arial" w:hAnsi="Arial" w:cs="Arial"/>
          <w:sz w:val="20"/>
          <w:szCs w:val="20"/>
        </w:rPr>
        <w:t>fizinius</w:t>
      </w:r>
      <w:r w:rsidRPr="00ED1861">
        <w:rPr>
          <w:rFonts w:ascii="Arial" w:hAnsi="Arial" w:cs="Arial"/>
          <w:sz w:val="20"/>
          <w:szCs w:val="20"/>
        </w:rPr>
        <w:t xml:space="preserve"> asmenis, o nuoroda į visumą taip pat reiškia nuorodą ir į jos dalį, ir (kiekvienu konkrečiu atveju) atvirkščiai.</w:t>
      </w:r>
    </w:p>
    <w:p w14:paraId="62015687" w14:textId="77777777" w:rsidR="008D376B" w:rsidRPr="00ED1861" w:rsidRDefault="008D376B" w:rsidP="00B51CAA">
      <w:pPr>
        <w:spacing w:before="60" w:after="60"/>
        <w:jc w:val="both"/>
        <w:rPr>
          <w:rFonts w:ascii="Arial" w:hAnsi="Arial" w:cs="Arial"/>
          <w:bCs/>
          <w:sz w:val="20"/>
          <w:szCs w:val="20"/>
        </w:rPr>
      </w:pPr>
    </w:p>
    <w:p w14:paraId="68616576" w14:textId="77777777" w:rsidR="00DC0FC7" w:rsidRPr="00ED1861" w:rsidRDefault="00DC0FC7" w:rsidP="00B51CAA">
      <w:pPr>
        <w:pStyle w:val="Heading1"/>
        <w:numPr>
          <w:ilvl w:val="0"/>
          <w:numId w:val="1"/>
        </w:numPr>
        <w:tabs>
          <w:tab w:val="left" w:pos="426"/>
        </w:tabs>
        <w:spacing w:before="60" w:after="60"/>
        <w:ind w:left="0" w:firstLine="0"/>
        <w:jc w:val="center"/>
        <w:rPr>
          <w:rFonts w:ascii="Arial" w:hAnsi="Arial" w:cs="Arial"/>
          <w:b/>
          <w:bCs/>
          <w:sz w:val="20"/>
          <w:szCs w:val="20"/>
        </w:rPr>
      </w:pPr>
      <w:bookmarkStart w:id="8" w:name="_Toc341687215"/>
      <w:bookmarkStart w:id="9" w:name="_Toc387142375"/>
      <w:bookmarkStart w:id="10" w:name="_Toc125017972"/>
      <w:r w:rsidRPr="00ED1861">
        <w:rPr>
          <w:rFonts w:ascii="Arial" w:hAnsi="Arial" w:cs="Arial"/>
          <w:b/>
          <w:bCs/>
          <w:sz w:val="20"/>
          <w:szCs w:val="20"/>
        </w:rPr>
        <w:t>ĮVADINĖ DALIS</w:t>
      </w:r>
      <w:bookmarkEnd w:id="8"/>
      <w:bookmarkEnd w:id="9"/>
      <w:bookmarkEnd w:id="10"/>
    </w:p>
    <w:p w14:paraId="75A6D08E" w14:textId="3188E4FA" w:rsidR="00AF0D1B" w:rsidRPr="00ED1861" w:rsidRDefault="00AF0D1B" w:rsidP="00AF0D1B">
      <w:pPr>
        <w:numPr>
          <w:ilvl w:val="1"/>
          <w:numId w:val="1"/>
        </w:numPr>
        <w:tabs>
          <w:tab w:val="left" w:pos="426"/>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 xml:space="preserve">Teikdamas Pasiūlymą Tiekėjas patvirtina, kad sutinka su Perkančiojo subjekto Pirkimo sąlygose nustatytomis Pirkimo procedūromis, Sutarties sąlygomis </w:t>
      </w:r>
      <w:r w:rsidRPr="00ED1861">
        <w:rPr>
          <w:rFonts w:ascii="Arial" w:hAnsi="Arial" w:cs="Arial"/>
          <w:sz w:val="20"/>
          <w:szCs w:val="20"/>
        </w:rPr>
        <w:t>ir jo Pasiūlyme pateikta informacija yra teisinga bei apima viską, ko reikia tinkamam Sutarties įvykdymui</w:t>
      </w:r>
      <w:r w:rsidRPr="00ED1861">
        <w:rPr>
          <w:rFonts w:ascii="Arial" w:hAnsi="Arial" w:cs="Arial"/>
          <w:bCs/>
          <w:sz w:val="20"/>
          <w:szCs w:val="20"/>
        </w:rPr>
        <w:t>.</w:t>
      </w:r>
    </w:p>
    <w:p w14:paraId="1B9BBB3E" w14:textId="1233BC73" w:rsidR="00AF0D1B" w:rsidRPr="00ED1861" w:rsidRDefault="00AF0D1B" w:rsidP="00AF0D1B">
      <w:pPr>
        <w:numPr>
          <w:ilvl w:val="1"/>
          <w:numId w:val="1"/>
        </w:numPr>
        <w:tabs>
          <w:tab w:val="left" w:pos="426"/>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 xml:space="preserve">Pasiūlymus teikiantys Tiekėjai turi atidžiai išnagrinėti visus </w:t>
      </w:r>
      <w:r w:rsidR="00867F44" w:rsidRPr="00ED1861">
        <w:rPr>
          <w:rFonts w:ascii="Arial" w:hAnsi="Arial" w:cs="Arial"/>
          <w:bCs/>
          <w:sz w:val="20"/>
          <w:szCs w:val="20"/>
        </w:rPr>
        <w:t>reikalavimus</w:t>
      </w:r>
      <w:r w:rsidRPr="00ED1861">
        <w:rPr>
          <w:rFonts w:ascii="Arial" w:hAnsi="Arial" w:cs="Arial"/>
          <w:bCs/>
          <w:sz w:val="20"/>
          <w:szCs w:val="20"/>
        </w:rPr>
        <w:t>, formas ir priedus, pateikiamus Sąlygose ir jų laikytis.</w:t>
      </w:r>
    </w:p>
    <w:p w14:paraId="406B037A" w14:textId="77777777" w:rsidR="00AF0D1B" w:rsidRPr="00ED1861" w:rsidRDefault="00AF0D1B" w:rsidP="00AF0D1B">
      <w:pPr>
        <w:numPr>
          <w:ilvl w:val="1"/>
          <w:numId w:val="1"/>
        </w:numPr>
        <w:tabs>
          <w:tab w:val="left" w:pos="426"/>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Tuo atveju, jeigu yra neatitikimų ar prieštaravimų tarp BPS ir SPS nustatytų sąlygų, taikomos SPS sąlygos.</w:t>
      </w:r>
    </w:p>
    <w:p w14:paraId="36492407" w14:textId="5E40F2E4" w:rsidR="00497F66" w:rsidRPr="00ED1861" w:rsidRDefault="00AF0D1B" w:rsidP="00AF0D1B">
      <w:pPr>
        <w:numPr>
          <w:ilvl w:val="1"/>
          <w:numId w:val="1"/>
        </w:numPr>
        <w:tabs>
          <w:tab w:val="left" w:pos="426"/>
          <w:tab w:val="left" w:pos="567"/>
        </w:tabs>
        <w:spacing w:before="60" w:after="60"/>
        <w:ind w:left="0" w:firstLine="0"/>
        <w:jc w:val="both"/>
        <w:rPr>
          <w:rFonts w:ascii="Arial" w:hAnsi="Arial" w:cs="Arial"/>
          <w:bCs/>
          <w:sz w:val="20"/>
          <w:szCs w:val="20"/>
        </w:rPr>
      </w:pPr>
      <w:r w:rsidRPr="00ED1861">
        <w:rPr>
          <w:rStyle w:val="margin-left-101"/>
          <w:rFonts w:ascii="Arial" w:hAnsi="Arial" w:cs="Arial"/>
          <w:color w:val="000000"/>
          <w:sz w:val="20"/>
          <w:szCs w:val="20"/>
        </w:rPr>
        <w:t>Tuo atveju, jeigu Pirkimo sąlygose nėra pateikta atitinkamos informacijos, būtinos Pirkimui vykdyti, taikomos PĮ</w:t>
      </w:r>
      <w:r w:rsidRPr="00ED1861">
        <w:rPr>
          <w:rFonts w:ascii="Arial" w:hAnsi="Arial" w:cs="Arial"/>
          <w:bCs/>
          <w:sz w:val="20"/>
          <w:szCs w:val="20"/>
        </w:rPr>
        <w:t xml:space="preserve"> nuostatos.</w:t>
      </w:r>
    </w:p>
    <w:bookmarkEnd w:id="0"/>
    <w:p w14:paraId="2EF7F391" w14:textId="77777777" w:rsidR="00D94BCC" w:rsidRPr="00ED1861" w:rsidRDefault="00D94BCC" w:rsidP="00EC385A">
      <w:pPr>
        <w:spacing w:before="60" w:after="60"/>
        <w:jc w:val="both"/>
        <w:rPr>
          <w:rFonts w:ascii="Arial" w:hAnsi="Arial" w:cs="Arial"/>
          <w:bCs/>
          <w:sz w:val="20"/>
          <w:szCs w:val="20"/>
        </w:rPr>
      </w:pPr>
    </w:p>
    <w:p w14:paraId="7947BF0A" w14:textId="77777777" w:rsidR="0009563E" w:rsidRPr="00ED1861" w:rsidRDefault="0009563E" w:rsidP="00265B6B">
      <w:pPr>
        <w:pStyle w:val="Heading1"/>
        <w:numPr>
          <w:ilvl w:val="0"/>
          <w:numId w:val="1"/>
        </w:numPr>
        <w:spacing w:before="60" w:after="60"/>
        <w:jc w:val="center"/>
        <w:rPr>
          <w:rFonts w:ascii="Arial" w:hAnsi="Arial" w:cs="Arial"/>
          <w:b/>
          <w:bCs/>
          <w:sz w:val="20"/>
          <w:szCs w:val="20"/>
        </w:rPr>
      </w:pPr>
      <w:bookmarkStart w:id="11" w:name="_Toc341687217"/>
      <w:bookmarkStart w:id="12" w:name="_Toc387142376"/>
      <w:bookmarkStart w:id="13" w:name="_Toc125017973"/>
      <w:r w:rsidRPr="00ED1861">
        <w:rPr>
          <w:rFonts w:ascii="Arial" w:hAnsi="Arial" w:cs="Arial"/>
          <w:b/>
          <w:bCs/>
          <w:sz w:val="20"/>
          <w:szCs w:val="20"/>
        </w:rPr>
        <w:t>BENDROSIOS NUOSTATOS</w:t>
      </w:r>
      <w:bookmarkEnd w:id="11"/>
      <w:bookmarkEnd w:id="12"/>
      <w:bookmarkEnd w:id="13"/>
    </w:p>
    <w:p w14:paraId="5078D9C5" w14:textId="7ABAE733" w:rsidR="00110560" w:rsidRPr="00ED1861" w:rsidRDefault="00FF1157" w:rsidP="00265B6B">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Pirkimas vykdomas vadovaujantis PĮ ir kitais pirkimus reglamentuojančiais teisės aktais bei Pirkimo sąlygomis</w:t>
      </w:r>
      <w:r w:rsidR="001576E9" w:rsidRPr="00ED1861">
        <w:rPr>
          <w:rFonts w:ascii="Arial" w:hAnsi="Arial" w:cs="Arial"/>
          <w:bCs/>
          <w:sz w:val="20"/>
          <w:szCs w:val="20"/>
        </w:rPr>
        <w:t>.</w:t>
      </w:r>
    </w:p>
    <w:p w14:paraId="47472D36" w14:textId="520CD5AC" w:rsidR="00110560" w:rsidRPr="00ED1861" w:rsidRDefault="00110560" w:rsidP="00110560">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Informacija apie Pirkimo būdą ir tai, ar vykdomas </w:t>
      </w:r>
      <w:r w:rsidR="00A60098" w:rsidRPr="00ED1861">
        <w:rPr>
          <w:rFonts w:ascii="Arial" w:hAnsi="Arial" w:cs="Arial"/>
          <w:sz w:val="20"/>
          <w:szCs w:val="20"/>
        </w:rPr>
        <w:t>s</w:t>
      </w:r>
      <w:r w:rsidRPr="00ED1861">
        <w:rPr>
          <w:rFonts w:ascii="Arial" w:hAnsi="Arial" w:cs="Arial"/>
          <w:sz w:val="20"/>
          <w:szCs w:val="20"/>
        </w:rPr>
        <w:t>upaprastintas pirkimas, kurio vertė viršija mažos vertės pirkim</w:t>
      </w:r>
      <w:r w:rsidR="00A60098" w:rsidRPr="00ED1861">
        <w:rPr>
          <w:rFonts w:ascii="Arial" w:hAnsi="Arial" w:cs="Arial"/>
          <w:sz w:val="20"/>
          <w:szCs w:val="20"/>
        </w:rPr>
        <w:t>o</w:t>
      </w:r>
      <w:r w:rsidRPr="00ED1861">
        <w:rPr>
          <w:rFonts w:ascii="Arial" w:hAnsi="Arial" w:cs="Arial"/>
          <w:sz w:val="20"/>
          <w:szCs w:val="20"/>
        </w:rPr>
        <w:t xml:space="preserve"> ribą, ar </w:t>
      </w:r>
      <w:r w:rsidR="00A60098" w:rsidRPr="00ED1861">
        <w:rPr>
          <w:rFonts w:ascii="Arial" w:hAnsi="Arial" w:cs="Arial"/>
          <w:sz w:val="20"/>
          <w:szCs w:val="20"/>
        </w:rPr>
        <w:t>t</w:t>
      </w:r>
      <w:r w:rsidRPr="00ED1861">
        <w:rPr>
          <w:rFonts w:ascii="Arial" w:hAnsi="Arial" w:cs="Arial"/>
          <w:sz w:val="20"/>
          <w:szCs w:val="20"/>
        </w:rPr>
        <w:t>arptautinis pirkimas, pateikiama SPS.</w:t>
      </w:r>
    </w:p>
    <w:p w14:paraId="124B60C9" w14:textId="77777777" w:rsidR="00FF1157" w:rsidRPr="00ED1861" w:rsidRDefault="00FF1157" w:rsidP="00FF115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Pirkimas atliekamas laikantis lygiateisiškumo, nediskriminavimo, skaidrumo, abipusio pripažinimo, proporcingumo principų ir konfidencialumo bei nešališkumo reikalavimų.</w:t>
      </w:r>
    </w:p>
    <w:p w14:paraId="70CCB604" w14:textId="5B9E6FC3" w:rsidR="00FF1157" w:rsidRPr="00ED1861" w:rsidRDefault="00FF1157" w:rsidP="00FF115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Perkantysis subjektas neatlygins Tiekėjams jokių išlaidų, susijusių su Pirkimo dokumentų įsigijimu ir Pasiūlymų parengimu bei pateikimu, įskaitant, bet neapsiribojant, išlaidas, susijusias su dokumentų kopijavimu, spausdinimu, pašto ar kurjerių paslaugomis, brėžiniais, nuotraukomis, dalykinėmis kelionėmis ir susitikimais, transportavimu, apgyvendinimu, atlyginimais, advokatų, inžinierių, architektų bei kitų asmenų honorarais, dokumentacija bei mokesčiais, ir bet kokių kitų išlaidų, susijusių su dalyvavimu Pirkime.</w:t>
      </w:r>
    </w:p>
    <w:p w14:paraId="68326A19" w14:textId="4AC53261" w:rsidR="000311EA" w:rsidRPr="00ED1861" w:rsidRDefault="000311EA" w:rsidP="00FF115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Perkantysis subjektas privalo nutraukti pradėtas pirkimo procedūras, jeigu buvo pažeisti PĮ 29 straipsnio 1 dalyje nustatyti principai ir atitinkamos padėties negalima ištaisyti.</w:t>
      </w:r>
    </w:p>
    <w:p w14:paraId="03B6AFDB" w14:textId="77777777" w:rsidR="000311EA" w:rsidRPr="00ED1861" w:rsidRDefault="00FF1157" w:rsidP="005E370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iCs/>
          <w:sz w:val="20"/>
          <w:szCs w:val="20"/>
        </w:rPr>
        <w:t xml:space="preserve">Perkantysis subjektas </w:t>
      </w:r>
      <w:r w:rsidRPr="00ED1861">
        <w:rPr>
          <w:rFonts w:ascii="Arial" w:hAnsi="Arial" w:cs="Arial"/>
          <w:sz w:val="20"/>
          <w:szCs w:val="20"/>
        </w:rPr>
        <w:t xml:space="preserve">turi teisę savo iniciatyva nutraukti pradėtas Pirkimo procedūras, jeigu atsirado aplinkybių, kurių nebuvo galima numatyti, </w:t>
      </w:r>
      <w:r w:rsidR="000311EA" w:rsidRPr="00ED1861">
        <w:rPr>
          <w:rFonts w:ascii="Arial" w:hAnsi="Arial" w:cs="Arial"/>
          <w:iCs/>
          <w:sz w:val="20"/>
          <w:szCs w:val="20"/>
        </w:rPr>
        <w:t>arba Pirkimo dokumentuose padaryta esminių klaidų, dėl kurių Pirkimas tampa nebetikslingas ar jam įvykus būtų įsigytas Perkančiojo subjekto poreikių neatitinkantis Pirkimo objektas.</w:t>
      </w:r>
    </w:p>
    <w:p w14:paraId="6D02E686" w14:textId="1255E173" w:rsidR="00FF1157" w:rsidRPr="00ED1861" w:rsidRDefault="00FF1157" w:rsidP="005E370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iCs/>
          <w:sz w:val="20"/>
          <w:szCs w:val="20"/>
        </w:rPr>
        <w:lastRenderedPageBreak/>
        <w:t>Pirkimo sąlygos pateikiamos CVP IS lietuvių kalba</w:t>
      </w:r>
      <w:r w:rsidR="00E2040E" w:rsidRPr="00ED1861">
        <w:rPr>
          <w:rFonts w:ascii="Arial" w:hAnsi="Arial" w:cs="Arial"/>
          <w:iCs/>
          <w:sz w:val="20"/>
          <w:szCs w:val="20"/>
        </w:rPr>
        <w:t xml:space="preserve">. </w:t>
      </w:r>
      <w:bookmarkStart w:id="14" w:name="_Hlk38891094"/>
      <w:r w:rsidR="00F97183" w:rsidRPr="00ED1861">
        <w:rPr>
          <w:rFonts w:ascii="Arial" w:hAnsi="Arial" w:cs="Arial"/>
          <w:bCs/>
          <w:iCs/>
          <w:sz w:val="20"/>
          <w:szCs w:val="20"/>
        </w:rPr>
        <w:t>Perkantysis subjektas</w:t>
      </w:r>
      <w:r w:rsidR="00E2040E" w:rsidRPr="00ED1861">
        <w:rPr>
          <w:rFonts w:ascii="Arial" w:hAnsi="Arial" w:cs="Arial"/>
          <w:bCs/>
          <w:iCs/>
          <w:sz w:val="20"/>
          <w:szCs w:val="20"/>
        </w:rPr>
        <w:t xml:space="preserve"> Pirkimo sąlyg</w:t>
      </w:r>
      <w:r w:rsidR="00F97183" w:rsidRPr="00ED1861">
        <w:rPr>
          <w:rFonts w:ascii="Arial" w:hAnsi="Arial" w:cs="Arial"/>
          <w:bCs/>
          <w:iCs/>
          <w:sz w:val="20"/>
          <w:szCs w:val="20"/>
        </w:rPr>
        <w:t>a</w:t>
      </w:r>
      <w:r w:rsidR="00E2040E" w:rsidRPr="00ED1861">
        <w:rPr>
          <w:rFonts w:ascii="Arial" w:hAnsi="Arial" w:cs="Arial"/>
          <w:bCs/>
          <w:iCs/>
          <w:sz w:val="20"/>
          <w:szCs w:val="20"/>
        </w:rPr>
        <w:t>s papildomai</w:t>
      </w:r>
      <w:r w:rsidR="00F97183" w:rsidRPr="00ED1861">
        <w:rPr>
          <w:rFonts w:ascii="Arial" w:hAnsi="Arial" w:cs="Arial"/>
          <w:bCs/>
          <w:iCs/>
          <w:sz w:val="20"/>
          <w:szCs w:val="20"/>
        </w:rPr>
        <w:t xml:space="preserve"> gali</w:t>
      </w:r>
      <w:r w:rsidR="00E2040E" w:rsidRPr="00ED1861">
        <w:rPr>
          <w:rFonts w:ascii="Arial" w:hAnsi="Arial" w:cs="Arial"/>
          <w:bCs/>
          <w:iCs/>
          <w:sz w:val="20"/>
          <w:szCs w:val="20"/>
        </w:rPr>
        <w:t xml:space="preserve"> pateik</w:t>
      </w:r>
      <w:r w:rsidR="00F97183" w:rsidRPr="00ED1861">
        <w:rPr>
          <w:rFonts w:ascii="Arial" w:hAnsi="Arial" w:cs="Arial"/>
          <w:bCs/>
          <w:iCs/>
          <w:sz w:val="20"/>
          <w:szCs w:val="20"/>
        </w:rPr>
        <w:t>t</w:t>
      </w:r>
      <w:r w:rsidR="00E2040E" w:rsidRPr="00ED1861">
        <w:rPr>
          <w:rFonts w:ascii="Arial" w:hAnsi="Arial" w:cs="Arial"/>
          <w:bCs/>
          <w:iCs/>
          <w:sz w:val="20"/>
          <w:szCs w:val="20"/>
        </w:rPr>
        <w:t>i ir kita kalba</w:t>
      </w:r>
      <w:r w:rsidRPr="00ED1861">
        <w:rPr>
          <w:rFonts w:ascii="Arial" w:hAnsi="Arial" w:cs="Arial"/>
          <w:bCs/>
          <w:iCs/>
          <w:sz w:val="20"/>
          <w:szCs w:val="20"/>
        </w:rPr>
        <w:t>.</w:t>
      </w:r>
      <w:bookmarkEnd w:id="14"/>
    </w:p>
    <w:p w14:paraId="2352898F" w14:textId="77777777" w:rsidR="00FF1157" w:rsidRPr="00ED1861" w:rsidRDefault="00FF1157" w:rsidP="00FF115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color w:val="000000"/>
          <w:sz w:val="20"/>
          <w:szCs w:val="20"/>
        </w:rPr>
        <w:t xml:space="preserve">Bet kokie Perkančiojo subjekto ir </w:t>
      </w:r>
      <w:r w:rsidRPr="00ED1861">
        <w:rPr>
          <w:rFonts w:ascii="Arial" w:hAnsi="Arial" w:cs="Arial"/>
          <w:sz w:val="20"/>
          <w:szCs w:val="20"/>
        </w:rPr>
        <w:t xml:space="preserve">Tiekėjų </w:t>
      </w:r>
      <w:r w:rsidRPr="00ED1861">
        <w:rPr>
          <w:rFonts w:ascii="Arial" w:hAnsi="Arial" w:cs="Arial"/>
          <w:color w:val="000000"/>
          <w:sz w:val="20"/>
          <w:szCs w:val="20"/>
        </w:rPr>
        <w:t xml:space="preserve">tarpusavio santykiai reguliuojami Pirkimo sąlygomis bei Lietuvos Respublikos teisės aktais. Bet kokie ginčai tarp Perkančiojo subjekto ir </w:t>
      </w:r>
      <w:r w:rsidRPr="00ED1861">
        <w:rPr>
          <w:rFonts w:ascii="Arial" w:hAnsi="Arial" w:cs="Arial"/>
          <w:sz w:val="20"/>
          <w:szCs w:val="20"/>
        </w:rPr>
        <w:t xml:space="preserve">Tiekėjų </w:t>
      </w:r>
      <w:r w:rsidRPr="00ED1861">
        <w:rPr>
          <w:rFonts w:ascii="Arial" w:hAnsi="Arial" w:cs="Arial"/>
          <w:color w:val="000000"/>
          <w:sz w:val="20"/>
          <w:szCs w:val="20"/>
        </w:rPr>
        <w:t>sprendžiami Lietuvos Respublikos įstatymų ir kitų teisės aktų nustatyta tvarka.</w:t>
      </w:r>
    </w:p>
    <w:p w14:paraId="6E9B97B9" w14:textId="77777777" w:rsidR="00B30659" w:rsidRPr="00ED1861" w:rsidRDefault="00B30659" w:rsidP="00B30659">
      <w:pPr>
        <w:tabs>
          <w:tab w:val="left" w:pos="567"/>
        </w:tabs>
        <w:spacing w:before="60" w:after="60"/>
        <w:jc w:val="both"/>
        <w:rPr>
          <w:rFonts w:ascii="Arial" w:hAnsi="Arial" w:cs="Arial"/>
          <w:bCs/>
          <w:sz w:val="22"/>
          <w:szCs w:val="22"/>
        </w:rPr>
      </w:pPr>
    </w:p>
    <w:p w14:paraId="6218790F" w14:textId="77777777" w:rsidR="007B4F20" w:rsidRPr="00ED1861" w:rsidRDefault="007B4F20" w:rsidP="00265B6B">
      <w:pPr>
        <w:pStyle w:val="Heading1"/>
        <w:numPr>
          <w:ilvl w:val="0"/>
          <w:numId w:val="1"/>
        </w:numPr>
        <w:spacing w:before="60" w:after="60"/>
        <w:jc w:val="center"/>
        <w:rPr>
          <w:rFonts w:ascii="Arial" w:hAnsi="Arial" w:cs="Arial"/>
          <w:b/>
          <w:bCs/>
          <w:sz w:val="20"/>
          <w:szCs w:val="20"/>
        </w:rPr>
      </w:pPr>
      <w:bookmarkStart w:id="15" w:name="_Toc81827711"/>
      <w:bookmarkStart w:id="16" w:name="_Toc341687218"/>
      <w:bookmarkStart w:id="17" w:name="_Toc387142377"/>
      <w:bookmarkStart w:id="18" w:name="_Toc125017974"/>
      <w:r w:rsidRPr="00ED1861">
        <w:rPr>
          <w:rFonts w:ascii="Arial" w:hAnsi="Arial" w:cs="Arial"/>
          <w:b/>
          <w:bCs/>
          <w:sz w:val="20"/>
          <w:szCs w:val="20"/>
        </w:rPr>
        <w:t>PIRKIMO OBJEKTAS</w:t>
      </w:r>
      <w:bookmarkStart w:id="19" w:name="_Toc60479639"/>
      <w:bookmarkStart w:id="20" w:name="_Toc60289581"/>
      <w:bookmarkEnd w:id="15"/>
      <w:bookmarkEnd w:id="16"/>
      <w:bookmarkEnd w:id="17"/>
      <w:bookmarkEnd w:id="18"/>
    </w:p>
    <w:p w14:paraId="27CCD354" w14:textId="2BEBA166" w:rsidR="00FF1157" w:rsidRPr="00ED1861" w:rsidRDefault="00FF1157" w:rsidP="00FF115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Pirkimo objektas nurodytas SPS. Pirkimo objekto apimtys bei jam keliami reikalavimai pateikiami </w:t>
      </w:r>
      <w:r w:rsidRPr="00ED1861">
        <w:rPr>
          <w:rFonts w:ascii="Arial" w:hAnsi="Arial" w:cs="Arial"/>
          <w:iCs/>
          <w:sz w:val="20"/>
          <w:szCs w:val="20"/>
        </w:rPr>
        <w:t>Techninėje specifikacijoje.</w:t>
      </w:r>
    </w:p>
    <w:p w14:paraId="7109693B" w14:textId="1116F320" w:rsidR="00792DC7" w:rsidRPr="00ED1861" w:rsidRDefault="00FF1157" w:rsidP="00792DC7">
      <w:pPr>
        <w:pStyle w:val="ListParagraph"/>
        <w:numPr>
          <w:ilvl w:val="1"/>
          <w:numId w:val="1"/>
        </w:numPr>
        <w:shd w:val="clear" w:color="auto" w:fill="FFFFFF"/>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Tiekėjas privalo </w:t>
      </w:r>
      <w:r w:rsidR="00387A11" w:rsidRPr="00ED1861">
        <w:rPr>
          <w:rFonts w:ascii="Arial" w:hAnsi="Arial" w:cs="Arial"/>
          <w:sz w:val="20"/>
          <w:szCs w:val="20"/>
        </w:rPr>
        <w:t>prekes patiekti/</w:t>
      </w:r>
      <w:r w:rsidRPr="00ED1861">
        <w:rPr>
          <w:rFonts w:ascii="Arial" w:hAnsi="Arial" w:cs="Arial"/>
          <w:sz w:val="20"/>
          <w:szCs w:val="20"/>
        </w:rPr>
        <w:t xml:space="preserve">paslaugas suteikti/darbus atlikti savo sąskaita,  rizika, priemonėmis ir lėšomis, įsigydamas licencijas, kitą įrangą bei medžiagas, reikalingas Pirkimo dokumentuose nurodytoms </w:t>
      </w:r>
      <w:r w:rsidR="00387A11" w:rsidRPr="00ED1861">
        <w:rPr>
          <w:rFonts w:ascii="Arial" w:hAnsi="Arial" w:cs="Arial"/>
          <w:sz w:val="20"/>
          <w:szCs w:val="20"/>
        </w:rPr>
        <w:t>prekėms/</w:t>
      </w:r>
      <w:r w:rsidRPr="00ED1861">
        <w:rPr>
          <w:rFonts w:ascii="Arial" w:hAnsi="Arial" w:cs="Arial"/>
          <w:sz w:val="20"/>
          <w:szCs w:val="20"/>
        </w:rPr>
        <w:t>paslaugoms/darbams.</w:t>
      </w:r>
    </w:p>
    <w:p w14:paraId="4DD5BC22" w14:textId="033B1E6A" w:rsidR="00FF1157" w:rsidRPr="00ED1861" w:rsidRDefault="00792DC7" w:rsidP="0075547E">
      <w:pPr>
        <w:pStyle w:val="ListParagraph"/>
        <w:numPr>
          <w:ilvl w:val="1"/>
          <w:numId w:val="1"/>
        </w:numPr>
        <w:shd w:val="clear" w:color="auto" w:fill="FFFFFF"/>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 </w:t>
      </w:r>
      <w:r w:rsidR="00FF1157" w:rsidRPr="00ED1861">
        <w:rPr>
          <w:rFonts w:ascii="Arial" w:hAnsi="Arial" w:cs="Arial"/>
          <w:sz w:val="20"/>
          <w:szCs w:val="20"/>
        </w:rPr>
        <w:t>Informacija apie Pirkimo objekto skaidymą ar neskaidymą į dalis pateikiama SPS.</w:t>
      </w:r>
      <w:r w:rsidRPr="00ED1861">
        <w:rPr>
          <w:rFonts w:ascii="Arial" w:hAnsi="Arial" w:cs="Arial"/>
          <w:sz w:val="20"/>
          <w:szCs w:val="20"/>
        </w:rPr>
        <w:t xml:space="preserve"> </w:t>
      </w:r>
      <w:r w:rsidR="00FF1157" w:rsidRPr="00ED1861">
        <w:rPr>
          <w:rFonts w:ascii="Arial" w:hAnsi="Arial" w:cs="Arial"/>
          <w:sz w:val="20"/>
          <w:szCs w:val="20"/>
        </w:rPr>
        <w:t>Jeigu Pirkimo objektas į dalis neskaidomas, Tiekėjas turi pateikti vieną Pasiūlymą visai Pirkimo objekto apimčiai. Sutartis dėl viso Pirkimo objekto bus sudaroma su tuo Tiekėju, kuris bus atrinktas kaip Laimėjęs Tiekėjas.</w:t>
      </w:r>
      <w:r w:rsidR="0075547E" w:rsidRPr="00ED1861">
        <w:rPr>
          <w:rFonts w:ascii="Arial" w:hAnsi="Arial" w:cs="Arial"/>
          <w:sz w:val="20"/>
          <w:szCs w:val="20"/>
        </w:rPr>
        <w:t xml:space="preserve"> </w:t>
      </w:r>
      <w:r w:rsidR="00FF1157" w:rsidRPr="00ED1861">
        <w:rPr>
          <w:rFonts w:ascii="Arial" w:hAnsi="Arial" w:cs="Arial"/>
          <w:sz w:val="20"/>
          <w:szCs w:val="20"/>
        </w:rPr>
        <w:t xml:space="preserve">Jei Pirkimo objektas skaidomas į dalis, </w:t>
      </w:r>
      <w:r w:rsidR="00085BE5" w:rsidRPr="00ED1861">
        <w:rPr>
          <w:rFonts w:ascii="Arial" w:hAnsi="Arial" w:cs="Arial"/>
          <w:sz w:val="20"/>
          <w:szCs w:val="20"/>
        </w:rPr>
        <w:t xml:space="preserve">Perkantysis subjektas </w:t>
      </w:r>
      <w:r w:rsidR="00FF1157" w:rsidRPr="00ED1861">
        <w:rPr>
          <w:rFonts w:ascii="Arial" w:hAnsi="Arial" w:cs="Arial"/>
          <w:sz w:val="20"/>
          <w:szCs w:val="20"/>
        </w:rPr>
        <w:t>skelbime apie Pirkimą, kvietime patvirtinti susidomėjimą ar kituose Pirkimo dokumentuose, kuriais kviečiama dalyvauti Pirkime, nurodo PĮ 40 straipsnio 2 dalyje nustatytas sąlygas.</w:t>
      </w:r>
    </w:p>
    <w:p w14:paraId="139263F0" w14:textId="77777777" w:rsidR="005729D7" w:rsidRPr="00ED1861" w:rsidRDefault="005729D7" w:rsidP="00082E65">
      <w:pPr>
        <w:spacing w:before="60" w:after="60"/>
        <w:jc w:val="both"/>
        <w:rPr>
          <w:rFonts w:ascii="Arial" w:hAnsi="Arial" w:cs="Arial"/>
          <w:b/>
          <w:bCs/>
          <w:sz w:val="20"/>
          <w:szCs w:val="20"/>
        </w:rPr>
      </w:pPr>
    </w:p>
    <w:p w14:paraId="7210B465" w14:textId="77777777" w:rsidR="007B4F20" w:rsidRPr="00ED1861" w:rsidRDefault="007B4F20" w:rsidP="00265B6B">
      <w:pPr>
        <w:pStyle w:val="Heading1"/>
        <w:numPr>
          <w:ilvl w:val="0"/>
          <w:numId w:val="1"/>
        </w:numPr>
        <w:spacing w:before="60" w:after="60"/>
        <w:jc w:val="center"/>
        <w:rPr>
          <w:rFonts w:ascii="Arial" w:hAnsi="Arial" w:cs="Arial"/>
          <w:b/>
          <w:bCs/>
          <w:sz w:val="20"/>
          <w:szCs w:val="20"/>
        </w:rPr>
      </w:pPr>
      <w:bookmarkStart w:id="21" w:name="_Toc147739118"/>
      <w:bookmarkStart w:id="22" w:name="_Toc81827712"/>
      <w:bookmarkStart w:id="23" w:name="_Toc341687219"/>
      <w:bookmarkStart w:id="24" w:name="_Toc387142378"/>
      <w:bookmarkStart w:id="25" w:name="_Toc125017975"/>
      <w:bookmarkStart w:id="26" w:name="_Ref37569858"/>
      <w:bookmarkEnd w:id="19"/>
      <w:bookmarkEnd w:id="20"/>
      <w:r w:rsidRPr="00ED1861">
        <w:rPr>
          <w:rFonts w:ascii="Arial" w:hAnsi="Arial" w:cs="Arial"/>
          <w:b/>
          <w:bCs/>
          <w:sz w:val="20"/>
          <w:szCs w:val="20"/>
        </w:rPr>
        <w:t>KAINA</w:t>
      </w:r>
      <w:bookmarkEnd w:id="21"/>
      <w:bookmarkEnd w:id="22"/>
      <w:r w:rsidR="00EF53A4" w:rsidRPr="00ED1861">
        <w:rPr>
          <w:rFonts w:ascii="Arial" w:hAnsi="Arial" w:cs="Arial"/>
          <w:sz w:val="20"/>
          <w:szCs w:val="20"/>
          <w:vertAlign w:val="superscript"/>
        </w:rPr>
        <w:footnoteReference w:id="2"/>
      </w:r>
      <w:r w:rsidR="008C6327" w:rsidRPr="00ED1861">
        <w:rPr>
          <w:rFonts w:ascii="Arial" w:hAnsi="Arial" w:cs="Arial"/>
          <w:b/>
          <w:bCs/>
          <w:sz w:val="20"/>
          <w:szCs w:val="20"/>
        </w:rPr>
        <w:t xml:space="preserve"> </w:t>
      </w:r>
      <w:r w:rsidR="00AD3B88" w:rsidRPr="00ED1861">
        <w:rPr>
          <w:rFonts w:ascii="Arial" w:hAnsi="Arial" w:cs="Arial"/>
          <w:b/>
          <w:bCs/>
          <w:sz w:val="20"/>
          <w:szCs w:val="20"/>
        </w:rPr>
        <w:t>IR MOKĖJIMO TERMINAI</w:t>
      </w:r>
      <w:bookmarkEnd w:id="23"/>
      <w:bookmarkEnd w:id="24"/>
      <w:bookmarkEnd w:id="25"/>
    </w:p>
    <w:p w14:paraId="53FC9A02" w14:textId="04DD5027" w:rsidR="00FF1157" w:rsidRPr="00ED1861" w:rsidRDefault="00FF1157" w:rsidP="00FF115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Siūlomą Pirkimo objekto kainą Tiekėjas nurodo užpildydamas </w:t>
      </w:r>
      <w:bookmarkStart w:id="27" w:name="_Hlk33685573"/>
      <w:r w:rsidRPr="00ED1861">
        <w:rPr>
          <w:rFonts w:ascii="Arial" w:hAnsi="Arial" w:cs="Arial"/>
          <w:sz w:val="20"/>
          <w:szCs w:val="20"/>
        </w:rPr>
        <w:t xml:space="preserve">Perkančiojo subjekto pridėtą </w:t>
      </w:r>
      <w:bookmarkEnd w:id="27"/>
      <w:r w:rsidRPr="00ED1861">
        <w:rPr>
          <w:rFonts w:ascii="Arial" w:hAnsi="Arial" w:cs="Arial"/>
          <w:sz w:val="20"/>
          <w:szCs w:val="20"/>
        </w:rPr>
        <w:t>Pasiūlymo formą.</w:t>
      </w:r>
    </w:p>
    <w:p w14:paraId="1CAD132C" w14:textId="50FA79AC" w:rsidR="00FF1157" w:rsidRPr="00ED1861" w:rsidRDefault="00FF1157" w:rsidP="00FF115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 </w:t>
      </w:r>
      <w:bookmarkStart w:id="28" w:name="_Hlk38891256"/>
      <w:r w:rsidRPr="00ED1861">
        <w:rPr>
          <w:rFonts w:ascii="Arial" w:hAnsi="Arial" w:cs="Arial"/>
          <w:sz w:val="20"/>
          <w:szCs w:val="20"/>
        </w:rPr>
        <w:t xml:space="preserve">Į Tiekėjo Pasiūlyme nurodomą </w:t>
      </w:r>
      <w:r w:rsidR="000209D9" w:rsidRPr="00ED1861">
        <w:rPr>
          <w:rFonts w:ascii="Arial" w:hAnsi="Arial" w:cs="Arial"/>
          <w:sz w:val="20"/>
          <w:szCs w:val="20"/>
        </w:rPr>
        <w:t>p</w:t>
      </w:r>
      <w:r w:rsidRPr="00ED1861">
        <w:rPr>
          <w:rFonts w:ascii="Arial" w:hAnsi="Arial" w:cs="Arial"/>
          <w:sz w:val="20"/>
          <w:szCs w:val="20"/>
        </w:rPr>
        <w:t>aslaugų/</w:t>
      </w:r>
      <w:r w:rsidR="000209D9" w:rsidRPr="00ED1861">
        <w:rPr>
          <w:rFonts w:ascii="Arial" w:hAnsi="Arial" w:cs="Arial"/>
          <w:sz w:val="20"/>
          <w:szCs w:val="20"/>
        </w:rPr>
        <w:t>d</w:t>
      </w:r>
      <w:r w:rsidRPr="00ED1861">
        <w:rPr>
          <w:rFonts w:ascii="Arial" w:hAnsi="Arial" w:cs="Arial"/>
          <w:sz w:val="20"/>
          <w:szCs w:val="20"/>
        </w:rPr>
        <w:t>arbų/</w:t>
      </w:r>
      <w:r w:rsidR="000209D9" w:rsidRPr="00ED1861">
        <w:rPr>
          <w:rFonts w:ascii="Arial" w:hAnsi="Arial" w:cs="Arial"/>
          <w:sz w:val="20"/>
          <w:szCs w:val="20"/>
        </w:rPr>
        <w:t>p</w:t>
      </w:r>
      <w:r w:rsidRPr="00ED1861">
        <w:rPr>
          <w:rFonts w:ascii="Arial" w:hAnsi="Arial" w:cs="Arial"/>
          <w:sz w:val="20"/>
          <w:szCs w:val="20"/>
        </w:rPr>
        <w:t xml:space="preserve">rekių kainą turi būti įskaityta </w:t>
      </w:r>
      <w:r w:rsidR="000209D9" w:rsidRPr="00ED1861">
        <w:rPr>
          <w:rFonts w:ascii="Arial" w:hAnsi="Arial" w:cs="Arial"/>
          <w:sz w:val="20"/>
          <w:szCs w:val="20"/>
        </w:rPr>
        <w:t>p</w:t>
      </w:r>
      <w:r w:rsidRPr="00ED1861">
        <w:rPr>
          <w:rFonts w:ascii="Arial" w:hAnsi="Arial" w:cs="Arial"/>
          <w:sz w:val="20"/>
          <w:szCs w:val="20"/>
        </w:rPr>
        <w:t>aslaugų/</w:t>
      </w:r>
      <w:r w:rsidR="000209D9" w:rsidRPr="00ED1861">
        <w:rPr>
          <w:rFonts w:ascii="Arial" w:hAnsi="Arial" w:cs="Arial"/>
          <w:sz w:val="20"/>
          <w:szCs w:val="20"/>
        </w:rPr>
        <w:t>d</w:t>
      </w:r>
      <w:r w:rsidRPr="00ED1861">
        <w:rPr>
          <w:rFonts w:ascii="Arial" w:hAnsi="Arial" w:cs="Arial"/>
          <w:sz w:val="20"/>
          <w:szCs w:val="20"/>
        </w:rPr>
        <w:t>arbų/</w:t>
      </w:r>
      <w:r w:rsidR="000209D9" w:rsidRPr="00ED1861">
        <w:rPr>
          <w:rFonts w:ascii="Arial" w:hAnsi="Arial" w:cs="Arial"/>
          <w:sz w:val="20"/>
          <w:szCs w:val="20"/>
        </w:rPr>
        <w:t>p</w:t>
      </w:r>
      <w:r w:rsidRPr="00ED1861">
        <w:rPr>
          <w:rFonts w:ascii="Arial" w:hAnsi="Arial" w:cs="Arial"/>
          <w:sz w:val="20"/>
          <w:szCs w:val="20"/>
        </w:rPr>
        <w:t xml:space="preserve">rekių kaina ir visos kitos su </w:t>
      </w:r>
      <w:r w:rsidR="000209D9" w:rsidRPr="00ED1861">
        <w:rPr>
          <w:rFonts w:ascii="Arial" w:hAnsi="Arial" w:cs="Arial"/>
          <w:sz w:val="20"/>
          <w:szCs w:val="20"/>
        </w:rPr>
        <w:t>p</w:t>
      </w:r>
      <w:r w:rsidRPr="00ED1861">
        <w:rPr>
          <w:rFonts w:ascii="Arial" w:hAnsi="Arial" w:cs="Arial"/>
          <w:sz w:val="20"/>
          <w:szCs w:val="20"/>
        </w:rPr>
        <w:t>aslaugų</w:t>
      </w:r>
      <w:r w:rsidR="000209D9" w:rsidRPr="00ED1861">
        <w:rPr>
          <w:rFonts w:ascii="Arial" w:hAnsi="Arial" w:cs="Arial"/>
          <w:sz w:val="20"/>
          <w:szCs w:val="20"/>
        </w:rPr>
        <w:t xml:space="preserve"> teikimu</w:t>
      </w:r>
      <w:r w:rsidRPr="00ED1861">
        <w:rPr>
          <w:rFonts w:ascii="Arial" w:hAnsi="Arial" w:cs="Arial"/>
          <w:sz w:val="20"/>
          <w:szCs w:val="20"/>
        </w:rPr>
        <w:t>/</w:t>
      </w:r>
      <w:r w:rsidR="000209D9" w:rsidRPr="00ED1861">
        <w:rPr>
          <w:rFonts w:ascii="Arial" w:hAnsi="Arial" w:cs="Arial"/>
          <w:sz w:val="20"/>
          <w:szCs w:val="20"/>
        </w:rPr>
        <w:t>d</w:t>
      </w:r>
      <w:r w:rsidRPr="00ED1861">
        <w:rPr>
          <w:rFonts w:ascii="Arial" w:hAnsi="Arial" w:cs="Arial"/>
          <w:sz w:val="20"/>
          <w:szCs w:val="20"/>
        </w:rPr>
        <w:t>arbų</w:t>
      </w:r>
      <w:r w:rsidR="000209D9" w:rsidRPr="00ED1861">
        <w:rPr>
          <w:rFonts w:ascii="Arial" w:hAnsi="Arial" w:cs="Arial"/>
          <w:sz w:val="20"/>
          <w:szCs w:val="20"/>
        </w:rPr>
        <w:t xml:space="preserve"> atlikimu</w:t>
      </w:r>
      <w:r w:rsidRPr="00ED1861">
        <w:rPr>
          <w:rFonts w:ascii="Arial" w:hAnsi="Arial" w:cs="Arial"/>
          <w:sz w:val="20"/>
          <w:szCs w:val="20"/>
        </w:rPr>
        <w:t>/</w:t>
      </w:r>
      <w:r w:rsidR="000209D9" w:rsidRPr="00ED1861">
        <w:rPr>
          <w:rFonts w:ascii="Arial" w:hAnsi="Arial" w:cs="Arial"/>
          <w:sz w:val="20"/>
          <w:szCs w:val="20"/>
        </w:rPr>
        <w:t>p</w:t>
      </w:r>
      <w:r w:rsidRPr="00ED1861">
        <w:rPr>
          <w:rFonts w:ascii="Arial" w:hAnsi="Arial" w:cs="Arial"/>
          <w:sz w:val="20"/>
          <w:szCs w:val="20"/>
        </w:rPr>
        <w:t>rekių ti</w:t>
      </w:r>
      <w:r w:rsidR="000209D9" w:rsidRPr="00ED1861">
        <w:rPr>
          <w:rFonts w:ascii="Arial" w:hAnsi="Arial" w:cs="Arial"/>
          <w:sz w:val="20"/>
          <w:szCs w:val="20"/>
        </w:rPr>
        <w:t>e</w:t>
      </w:r>
      <w:r w:rsidRPr="00ED1861">
        <w:rPr>
          <w:rFonts w:ascii="Arial" w:hAnsi="Arial" w:cs="Arial"/>
          <w:sz w:val="20"/>
          <w:szCs w:val="20"/>
        </w:rPr>
        <w:t xml:space="preserve">kimu susijusios Tiekėjo išlaidos, </w:t>
      </w:r>
      <w:r w:rsidR="000209D9" w:rsidRPr="00ED1861">
        <w:rPr>
          <w:rFonts w:ascii="Arial" w:hAnsi="Arial" w:cs="Arial"/>
          <w:sz w:val="20"/>
          <w:szCs w:val="20"/>
        </w:rPr>
        <w:t>taip pat</w:t>
      </w:r>
      <w:r w:rsidR="008C1721" w:rsidRPr="00ED1861">
        <w:rPr>
          <w:rFonts w:ascii="Arial" w:hAnsi="Arial" w:cs="Arial"/>
          <w:sz w:val="20"/>
          <w:szCs w:val="20"/>
        </w:rPr>
        <w:t xml:space="preserve"> ES Direktyvos 2014/55</w:t>
      </w:r>
      <w:r w:rsidR="00710169" w:rsidRPr="00ED1861">
        <w:rPr>
          <w:rFonts w:ascii="Arial" w:hAnsi="Arial" w:cs="Arial"/>
          <w:sz w:val="20"/>
          <w:szCs w:val="20"/>
        </w:rPr>
        <w:t>/ES</w:t>
      </w:r>
      <w:r w:rsidR="00C06CDE" w:rsidRPr="00ED1861">
        <w:rPr>
          <w:rFonts w:ascii="Arial" w:hAnsi="Arial" w:cs="Arial"/>
          <w:sz w:val="20"/>
          <w:szCs w:val="20"/>
        </w:rPr>
        <w:t xml:space="preserve"> </w:t>
      </w:r>
      <w:r w:rsidR="008C1721" w:rsidRPr="00ED1861">
        <w:rPr>
          <w:rFonts w:ascii="Arial" w:hAnsi="Arial" w:cs="Arial"/>
          <w:sz w:val="20"/>
          <w:szCs w:val="20"/>
        </w:rPr>
        <w:t>reikalavimus atitinkančių</w:t>
      </w:r>
      <w:r w:rsidR="00BA789B" w:rsidRPr="00ED1861">
        <w:rPr>
          <w:rFonts w:ascii="Arial" w:hAnsi="Arial" w:cs="Arial"/>
          <w:sz w:val="20"/>
          <w:szCs w:val="20"/>
        </w:rPr>
        <w:t xml:space="preserve"> elektroninių sąskaitų</w:t>
      </w:r>
      <w:r w:rsidR="000311EA" w:rsidRPr="00ED1861">
        <w:rPr>
          <w:rFonts w:ascii="Arial" w:hAnsi="Arial" w:cs="Arial"/>
          <w:sz w:val="20"/>
          <w:szCs w:val="20"/>
        </w:rPr>
        <w:t xml:space="preserve"> pateikimas informacine sistema</w:t>
      </w:r>
      <w:r w:rsidR="00BA789B" w:rsidRPr="00ED1861">
        <w:rPr>
          <w:rFonts w:ascii="Arial" w:hAnsi="Arial" w:cs="Arial"/>
          <w:sz w:val="20"/>
          <w:szCs w:val="20"/>
        </w:rPr>
        <w:t xml:space="preserve"> ar kito formato elektroninių sąskaitų, pasinaudojant </w:t>
      </w:r>
      <w:r w:rsidRPr="00ED1861">
        <w:rPr>
          <w:rFonts w:ascii="Arial" w:hAnsi="Arial" w:cs="Arial"/>
          <w:sz w:val="20"/>
          <w:szCs w:val="20"/>
        </w:rPr>
        <w:t>informacin</w:t>
      </w:r>
      <w:r w:rsidR="00BA789B" w:rsidRPr="00ED1861">
        <w:rPr>
          <w:rFonts w:ascii="Arial" w:hAnsi="Arial" w:cs="Arial"/>
          <w:sz w:val="20"/>
          <w:szCs w:val="20"/>
        </w:rPr>
        <w:t>e</w:t>
      </w:r>
      <w:r w:rsidRPr="00ED1861">
        <w:rPr>
          <w:rFonts w:ascii="Arial" w:hAnsi="Arial" w:cs="Arial"/>
          <w:sz w:val="20"/>
          <w:szCs w:val="20"/>
        </w:rPr>
        <w:t xml:space="preserve"> sistem</w:t>
      </w:r>
      <w:r w:rsidR="00BA789B" w:rsidRPr="00ED1861">
        <w:rPr>
          <w:rFonts w:ascii="Arial" w:hAnsi="Arial" w:cs="Arial"/>
          <w:sz w:val="20"/>
          <w:szCs w:val="20"/>
        </w:rPr>
        <w:t>a</w:t>
      </w:r>
      <w:r w:rsidRPr="00ED1861">
        <w:rPr>
          <w:rFonts w:ascii="Arial" w:hAnsi="Arial" w:cs="Arial"/>
          <w:sz w:val="20"/>
          <w:szCs w:val="20"/>
        </w:rPr>
        <w:t xml:space="preserve"> „</w:t>
      </w:r>
      <w:r w:rsidR="006D1B0A">
        <w:rPr>
          <w:rFonts w:ascii="Arial" w:hAnsi="Arial" w:cs="Arial"/>
          <w:sz w:val="20"/>
          <w:szCs w:val="20"/>
        </w:rPr>
        <w:t>SABIS</w:t>
      </w:r>
      <w:r w:rsidRPr="00ED1861">
        <w:rPr>
          <w:rFonts w:ascii="Arial" w:hAnsi="Arial" w:cs="Arial"/>
          <w:sz w:val="20"/>
          <w:szCs w:val="20"/>
        </w:rPr>
        <w:t>“</w:t>
      </w:r>
      <w:r w:rsidR="00BA789B" w:rsidRPr="00ED1861">
        <w:rPr>
          <w:rFonts w:ascii="Arial" w:hAnsi="Arial" w:cs="Arial"/>
          <w:sz w:val="20"/>
          <w:szCs w:val="20"/>
        </w:rPr>
        <w:t>, pateikimo</w:t>
      </w:r>
      <w:r w:rsidRPr="00ED1861">
        <w:rPr>
          <w:rFonts w:ascii="Arial" w:hAnsi="Arial" w:cs="Arial"/>
          <w:sz w:val="20"/>
          <w:szCs w:val="20"/>
        </w:rPr>
        <w:t xml:space="preserve"> kaštai. Tiekėjas į </w:t>
      </w:r>
      <w:r w:rsidR="00C06CDE" w:rsidRPr="00ED1861">
        <w:rPr>
          <w:rFonts w:ascii="Arial" w:hAnsi="Arial" w:cs="Arial"/>
          <w:sz w:val="20"/>
          <w:szCs w:val="20"/>
        </w:rPr>
        <w:t>p</w:t>
      </w:r>
      <w:r w:rsidRPr="00ED1861">
        <w:rPr>
          <w:rFonts w:ascii="Arial" w:hAnsi="Arial" w:cs="Arial"/>
          <w:sz w:val="20"/>
          <w:szCs w:val="20"/>
        </w:rPr>
        <w:t>aslaugų/</w:t>
      </w:r>
      <w:r w:rsidR="00C06CDE" w:rsidRPr="00ED1861">
        <w:rPr>
          <w:rFonts w:ascii="Arial" w:hAnsi="Arial" w:cs="Arial"/>
          <w:sz w:val="20"/>
          <w:szCs w:val="20"/>
        </w:rPr>
        <w:t>d</w:t>
      </w:r>
      <w:r w:rsidRPr="00ED1861">
        <w:rPr>
          <w:rFonts w:ascii="Arial" w:hAnsi="Arial" w:cs="Arial"/>
          <w:sz w:val="20"/>
          <w:szCs w:val="20"/>
        </w:rPr>
        <w:t>arbų/</w:t>
      </w:r>
      <w:r w:rsidR="00C06CDE" w:rsidRPr="00ED1861">
        <w:rPr>
          <w:rFonts w:ascii="Arial" w:hAnsi="Arial" w:cs="Arial"/>
          <w:sz w:val="20"/>
          <w:szCs w:val="20"/>
        </w:rPr>
        <w:t>p</w:t>
      </w:r>
      <w:r w:rsidRPr="00ED1861">
        <w:rPr>
          <w:rFonts w:ascii="Arial" w:hAnsi="Arial" w:cs="Arial"/>
          <w:sz w:val="20"/>
          <w:szCs w:val="20"/>
        </w:rPr>
        <w:t>rekių kainą turi įskaityti PVM ir kitus mokesčius, mokamus galiojančių teisės aktų nustatyta tvarka. PVM turi būti nurodomas atskira eilute.</w:t>
      </w:r>
      <w:bookmarkEnd w:id="28"/>
    </w:p>
    <w:p w14:paraId="36C54DA9" w14:textId="77777777" w:rsidR="00FF1157" w:rsidRPr="00ED1861" w:rsidRDefault="00FF1157" w:rsidP="00FF115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Pasiūlyme kaina turi būti nurodoma ir bus vertinama eurais, dviejų skaičių po kablelio tikslumu. Jeigu kaina bus nurodyta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E71869C" w14:textId="669782E6" w:rsidR="001977B4" w:rsidRPr="00ED1861" w:rsidRDefault="00FF1157" w:rsidP="00FF1157">
      <w:pPr>
        <w:pStyle w:val="ListParagraph"/>
        <w:numPr>
          <w:ilvl w:val="1"/>
          <w:numId w:val="1"/>
        </w:numPr>
        <w:tabs>
          <w:tab w:val="left" w:pos="567"/>
        </w:tabs>
        <w:spacing w:before="60" w:after="60"/>
        <w:ind w:left="0" w:firstLine="0"/>
        <w:rPr>
          <w:rFonts w:ascii="Arial" w:eastAsiaTheme="minorHAnsi" w:hAnsi="Arial" w:cs="Arial"/>
          <w:sz w:val="20"/>
          <w:szCs w:val="20"/>
        </w:rPr>
      </w:pPr>
      <w:r w:rsidRPr="00ED1861">
        <w:rPr>
          <w:rFonts w:ascii="Arial" w:hAnsi="Arial" w:cs="Arial"/>
          <w:sz w:val="20"/>
          <w:szCs w:val="20"/>
        </w:rPr>
        <w:t xml:space="preserve">Apmokėjimo sąlygos ir tvarka apibrėžtos Sutartyje. Tais atvejais, kai SPS nurodoma, jog </w:t>
      </w:r>
      <w:r w:rsidRPr="00ED1861">
        <w:rPr>
          <w:rFonts w:ascii="Arial" w:eastAsiaTheme="minorHAnsi" w:hAnsi="Arial" w:cs="Arial"/>
          <w:sz w:val="20"/>
          <w:szCs w:val="20"/>
        </w:rPr>
        <w:t>Pirkimo metu nėra parengtas Sutarties projektas, apmokėjimo sąlygos išdėstomos SPS.</w:t>
      </w:r>
    </w:p>
    <w:p w14:paraId="03CF4DD7" w14:textId="77777777" w:rsidR="00FF1157" w:rsidRPr="00ED1861" w:rsidRDefault="00FF1157" w:rsidP="00FF1157">
      <w:pPr>
        <w:spacing w:before="60" w:after="60"/>
        <w:rPr>
          <w:rFonts w:ascii="Arial" w:hAnsi="Arial" w:cs="Arial"/>
          <w:sz w:val="22"/>
          <w:szCs w:val="22"/>
        </w:rPr>
      </w:pPr>
    </w:p>
    <w:p w14:paraId="644602BC" w14:textId="42DB1D09" w:rsidR="007B4F20" w:rsidRPr="00ED1861" w:rsidRDefault="00503213" w:rsidP="00265B6B">
      <w:pPr>
        <w:pStyle w:val="Heading1"/>
        <w:numPr>
          <w:ilvl w:val="0"/>
          <w:numId w:val="1"/>
        </w:numPr>
        <w:spacing w:before="60" w:after="60"/>
        <w:jc w:val="center"/>
        <w:rPr>
          <w:rFonts w:ascii="Arial" w:hAnsi="Arial" w:cs="Arial"/>
          <w:b/>
          <w:bCs/>
          <w:sz w:val="20"/>
          <w:szCs w:val="20"/>
        </w:rPr>
      </w:pPr>
      <w:bookmarkStart w:id="29" w:name="_Toc341687220"/>
      <w:bookmarkStart w:id="30" w:name="_Toc387142379"/>
      <w:bookmarkStart w:id="31" w:name="_Toc125017976"/>
      <w:bookmarkEnd w:id="26"/>
      <w:r w:rsidRPr="00ED1861">
        <w:rPr>
          <w:rFonts w:ascii="Arial" w:hAnsi="Arial" w:cs="Arial"/>
          <w:b/>
          <w:bCs/>
          <w:sz w:val="20"/>
          <w:szCs w:val="20"/>
        </w:rPr>
        <w:t>TIEKĖJŲ PAŠALINIMO</w:t>
      </w:r>
      <w:bookmarkEnd w:id="29"/>
      <w:bookmarkEnd w:id="30"/>
      <w:r w:rsidR="00FF1157" w:rsidRPr="00ED1861">
        <w:rPr>
          <w:rFonts w:ascii="Arial" w:hAnsi="Arial" w:cs="Arial"/>
          <w:sz w:val="20"/>
          <w:szCs w:val="20"/>
        </w:rPr>
        <w:t xml:space="preserve"> </w:t>
      </w:r>
      <w:r w:rsidR="00FF1157" w:rsidRPr="00ED1861">
        <w:rPr>
          <w:rFonts w:ascii="Arial" w:hAnsi="Arial" w:cs="Arial"/>
          <w:b/>
          <w:bCs/>
          <w:sz w:val="20"/>
          <w:szCs w:val="20"/>
        </w:rPr>
        <w:t xml:space="preserve">PAGRINDAI, </w:t>
      </w:r>
      <w:r w:rsidR="005E4032" w:rsidRPr="00ED1861">
        <w:rPr>
          <w:rFonts w:ascii="Arial" w:hAnsi="Arial" w:cs="Arial"/>
          <w:b/>
          <w:bCs/>
          <w:sz w:val="20"/>
          <w:szCs w:val="20"/>
        </w:rPr>
        <w:t>KVALIFIKACIJOS</w:t>
      </w:r>
      <w:r w:rsidR="000311EA" w:rsidRPr="00ED1861">
        <w:rPr>
          <w:rFonts w:ascii="Arial" w:hAnsi="Arial" w:cs="Arial"/>
          <w:b/>
          <w:bCs/>
          <w:sz w:val="20"/>
          <w:szCs w:val="20"/>
        </w:rPr>
        <w:t>, ŽALIEJI IR KITI</w:t>
      </w:r>
      <w:r w:rsidR="005E4032" w:rsidRPr="00ED1861">
        <w:rPr>
          <w:rFonts w:ascii="Arial" w:hAnsi="Arial" w:cs="Arial"/>
          <w:b/>
          <w:bCs/>
          <w:sz w:val="20"/>
          <w:szCs w:val="20"/>
        </w:rPr>
        <w:t xml:space="preserve"> </w:t>
      </w:r>
      <w:r w:rsidR="00FF1157" w:rsidRPr="00ED1861">
        <w:rPr>
          <w:rFonts w:ascii="Arial" w:hAnsi="Arial" w:cs="Arial"/>
          <w:b/>
          <w:bCs/>
          <w:sz w:val="20"/>
          <w:szCs w:val="20"/>
        </w:rPr>
        <w:t>REIKALAVIMAI, SUBTIEKIMAS</w:t>
      </w:r>
      <w:r w:rsidR="00867F44" w:rsidRPr="00ED1861">
        <w:rPr>
          <w:rFonts w:ascii="Arial" w:hAnsi="Arial" w:cs="Arial"/>
          <w:b/>
          <w:bCs/>
          <w:sz w:val="20"/>
          <w:szCs w:val="20"/>
        </w:rPr>
        <w:t xml:space="preserve">, RĖMIMASIS </w:t>
      </w:r>
      <w:r w:rsidR="008438C7" w:rsidRPr="00ED1861">
        <w:rPr>
          <w:rFonts w:ascii="Arial" w:hAnsi="Arial" w:cs="Arial"/>
          <w:b/>
          <w:bCs/>
          <w:sz w:val="20"/>
          <w:szCs w:val="20"/>
        </w:rPr>
        <w:t xml:space="preserve">KITŲ </w:t>
      </w:r>
      <w:r w:rsidR="00867F44" w:rsidRPr="00ED1861">
        <w:rPr>
          <w:rFonts w:ascii="Arial" w:hAnsi="Arial" w:cs="Arial"/>
          <w:b/>
          <w:bCs/>
          <w:sz w:val="20"/>
          <w:szCs w:val="20"/>
        </w:rPr>
        <w:t>ŪKIO SUBJEKT</w:t>
      </w:r>
      <w:r w:rsidR="008438C7" w:rsidRPr="00ED1861">
        <w:rPr>
          <w:rFonts w:ascii="Arial" w:hAnsi="Arial" w:cs="Arial"/>
          <w:b/>
          <w:bCs/>
          <w:sz w:val="20"/>
          <w:szCs w:val="20"/>
        </w:rPr>
        <w:t>Ų PAJĖGUMAIS</w:t>
      </w:r>
      <w:r w:rsidR="00867F44" w:rsidRPr="00ED1861">
        <w:rPr>
          <w:rFonts w:ascii="Arial" w:hAnsi="Arial" w:cs="Arial"/>
          <w:b/>
          <w:bCs/>
          <w:sz w:val="20"/>
          <w:szCs w:val="20"/>
        </w:rPr>
        <w:t>, KVAZISUBTIEKĖJAI</w:t>
      </w:r>
      <w:r w:rsidR="00FF1157" w:rsidRPr="00ED1861">
        <w:rPr>
          <w:rFonts w:ascii="Arial" w:hAnsi="Arial" w:cs="Arial"/>
          <w:b/>
          <w:bCs/>
          <w:sz w:val="20"/>
          <w:szCs w:val="20"/>
        </w:rPr>
        <w:t xml:space="preserve"> IR JUNGTINĖ VEIKLA</w:t>
      </w:r>
      <w:bookmarkEnd w:id="31"/>
    </w:p>
    <w:p w14:paraId="415D43CD" w14:textId="1B0E1B97" w:rsidR="00FF1157" w:rsidRPr="00ED1861" w:rsidRDefault="00FF1157" w:rsidP="00FF1157">
      <w:pPr>
        <w:numPr>
          <w:ilvl w:val="1"/>
          <w:numId w:val="1"/>
        </w:numPr>
        <w:tabs>
          <w:tab w:val="left" w:pos="567"/>
        </w:tabs>
        <w:spacing w:before="60" w:after="60"/>
        <w:ind w:left="0" w:firstLine="0"/>
        <w:jc w:val="both"/>
        <w:rPr>
          <w:rFonts w:ascii="Arial" w:hAnsi="Arial" w:cs="Arial"/>
          <w:sz w:val="20"/>
          <w:szCs w:val="20"/>
        </w:rPr>
      </w:pPr>
      <w:bookmarkStart w:id="32" w:name="_Toc341687221"/>
      <w:bookmarkStart w:id="33" w:name="_Toc387142380"/>
      <w:bookmarkStart w:id="34" w:name="_Toc60289583"/>
      <w:r w:rsidRPr="00ED1861">
        <w:rPr>
          <w:rFonts w:ascii="Arial" w:hAnsi="Arial" w:cs="Arial"/>
          <w:sz w:val="20"/>
          <w:szCs w:val="20"/>
        </w:rPr>
        <w:t>Tiekėjas, siekdamas įrodyti pašalinimo pagrindų nebuvimą, savo turimą kvalifikaciją, pateikia informaciją, dokumentus ir EBVPD, kaip nurodyta SPS.</w:t>
      </w:r>
    </w:p>
    <w:p w14:paraId="31FEDED3" w14:textId="30487269" w:rsidR="00FF1157" w:rsidRPr="00ED1861" w:rsidRDefault="00FF1157" w:rsidP="00FF1157">
      <w:pPr>
        <w:pStyle w:val="NormalWeb"/>
        <w:numPr>
          <w:ilvl w:val="1"/>
          <w:numId w:val="1"/>
        </w:numPr>
        <w:tabs>
          <w:tab w:val="left" w:pos="567"/>
        </w:tabs>
        <w:spacing w:before="60" w:beforeAutospacing="0" w:after="60" w:afterAutospacing="0"/>
        <w:ind w:left="0" w:firstLine="0"/>
        <w:jc w:val="both"/>
        <w:rPr>
          <w:color w:val="auto"/>
          <w:sz w:val="20"/>
          <w:szCs w:val="20"/>
        </w:rPr>
      </w:pPr>
      <w:bookmarkStart w:id="35" w:name="_Hlk38891314"/>
      <w:r w:rsidRPr="00ED1861">
        <w:rPr>
          <w:color w:val="auto"/>
          <w:sz w:val="20"/>
          <w:szCs w:val="20"/>
        </w:rPr>
        <w:t xml:space="preserve">EBVPD turi būti pateiktas pagal </w:t>
      </w:r>
      <w:r w:rsidRPr="00ED1861">
        <w:rPr>
          <w:rStyle w:val="margin-left-101"/>
          <w:color w:val="auto"/>
          <w:sz w:val="20"/>
          <w:szCs w:val="20"/>
        </w:rPr>
        <w:t>PĮ</w:t>
      </w:r>
      <w:r w:rsidRPr="00ED1861">
        <w:rPr>
          <w:color w:val="auto"/>
          <w:sz w:val="20"/>
          <w:szCs w:val="20"/>
        </w:rPr>
        <w:t xml:space="preserve"> 59 straipsnio 1 dalyje nustatytus reikalavimus. </w:t>
      </w:r>
      <w:bookmarkStart w:id="36" w:name="pn1_475"/>
      <w:bookmarkStart w:id="37" w:name="pn1_476"/>
      <w:bookmarkStart w:id="38" w:name="pn1_477"/>
      <w:bookmarkStart w:id="39" w:name="_Hlk33686935"/>
      <w:bookmarkEnd w:id="36"/>
      <w:bookmarkEnd w:id="37"/>
      <w:bookmarkEnd w:id="38"/>
      <w:del w:id="40" w:author="Rasa Baliukonytė" w:date="2025-02-03T14:42:00Z" w16du:dateUtc="2025-02-03T12:42:00Z">
        <w:r w:rsidR="00A038FE" w:rsidRPr="00ED1861" w:rsidDel="00E822C7">
          <w:rPr>
            <w:sz w:val="20"/>
            <w:szCs w:val="20"/>
          </w:rPr>
          <w:delText>Vadovaujantis PĮ 59 str</w:delText>
        </w:r>
        <w:r w:rsidR="007F6FCA" w:rsidRPr="00ED1861" w:rsidDel="00E822C7">
          <w:rPr>
            <w:sz w:val="20"/>
            <w:szCs w:val="20"/>
          </w:rPr>
          <w:delText>aipsnio</w:delText>
        </w:r>
        <w:r w:rsidR="00A038FE" w:rsidRPr="00ED1861" w:rsidDel="00E822C7">
          <w:rPr>
            <w:sz w:val="20"/>
            <w:szCs w:val="20"/>
          </w:rPr>
          <w:delText xml:space="preserve"> 1 d</w:delText>
        </w:r>
        <w:r w:rsidR="007F6FCA" w:rsidRPr="00ED1861" w:rsidDel="00E822C7">
          <w:rPr>
            <w:sz w:val="20"/>
            <w:szCs w:val="20"/>
          </w:rPr>
          <w:delText>alimi</w:delText>
        </w:r>
        <w:r w:rsidR="00A038FE" w:rsidRPr="00ED1861" w:rsidDel="00E822C7">
          <w:rPr>
            <w:sz w:val="20"/>
            <w:szCs w:val="20"/>
          </w:rPr>
          <w:delText xml:space="preserve"> ir</w:delText>
        </w:r>
        <w:r w:rsidR="00A038FE" w:rsidRPr="00ED1861" w:rsidDel="00E822C7">
          <w:rPr>
            <w:color w:val="auto"/>
            <w:sz w:val="20"/>
            <w:szCs w:val="20"/>
          </w:rPr>
          <w:delText xml:space="preserve"> a</w:delText>
        </w:r>
        <w:r w:rsidRPr="00ED1861" w:rsidDel="00E822C7">
          <w:rPr>
            <w:color w:val="auto"/>
            <w:sz w:val="20"/>
            <w:szCs w:val="20"/>
          </w:rPr>
          <w:delText>tsižvelgiant į</w:delText>
        </w:r>
        <w:r w:rsidR="00A038FE" w:rsidRPr="00ED1861" w:rsidDel="00E822C7">
          <w:rPr>
            <w:color w:val="auto"/>
            <w:sz w:val="20"/>
            <w:szCs w:val="20"/>
          </w:rPr>
          <w:delText xml:space="preserve"> tai, kad LITGRID AB yra </w:delText>
        </w:r>
        <w:r w:rsidR="00A826BF" w:rsidRPr="00ED1861" w:rsidDel="00E822C7">
          <w:rPr>
            <w:color w:val="auto"/>
            <w:sz w:val="20"/>
            <w:szCs w:val="20"/>
          </w:rPr>
          <w:delText>P</w:delText>
        </w:r>
        <w:r w:rsidR="00A038FE" w:rsidRPr="00ED1861" w:rsidDel="00E822C7">
          <w:rPr>
            <w:color w:val="auto"/>
            <w:sz w:val="20"/>
            <w:szCs w:val="20"/>
          </w:rPr>
          <w:delText>e</w:delText>
        </w:r>
        <w:r w:rsidRPr="00ED1861" w:rsidDel="00E822C7">
          <w:rPr>
            <w:color w:val="auto"/>
            <w:sz w:val="20"/>
            <w:szCs w:val="20"/>
          </w:rPr>
          <w:delText>rka</w:delText>
        </w:r>
        <w:r w:rsidR="00A038FE" w:rsidRPr="00ED1861" w:rsidDel="00E822C7">
          <w:rPr>
            <w:color w:val="auto"/>
            <w:sz w:val="20"/>
            <w:szCs w:val="20"/>
          </w:rPr>
          <w:delText>ntysis</w:delText>
        </w:r>
        <w:r w:rsidRPr="00ED1861" w:rsidDel="00E822C7">
          <w:rPr>
            <w:color w:val="auto"/>
            <w:sz w:val="20"/>
            <w:szCs w:val="20"/>
          </w:rPr>
          <w:delText xml:space="preserve"> subjekt</w:delText>
        </w:r>
        <w:r w:rsidR="00A038FE" w:rsidRPr="00ED1861" w:rsidDel="00E822C7">
          <w:rPr>
            <w:color w:val="auto"/>
            <w:sz w:val="20"/>
            <w:szCs w:val="20"/>
          </w:rPr>
          <w:delText>as</w:delText>
        </w:r>
        <w:r w:rsidRPr="00ED1861" w:rsidDel="00E822C7">
          <w:rPr>
            <w:color w:val="auto"/>
            <w:sz w:val="20"/>
            <w:szCs w:val="20"/>
          </w:rPr>
          <w:delText>, kur</w:delText>
        </w:r>
        <w:r w:rsidR="00A038FE" w:rsidRPr="00ED1861" w:rsidDel="00E822C7">
          <w:rPr>
            <w:color w:val="auto"/>
            <w:sz w:val="20"/>
            <w:szCs w:val="20"/>
          </w:rPr>
          <w:delText>is</w:delText>
        </w:r>
        <w:r w:rsidRPr="00ED1861" w:rsidDel="00E822C7">
          <w:rPr>
            <w:color w:val="auto"/>
            <w:sz w:val="20"/>
            <w:szCs w:val="20"/>
          </w:rPr>
          <w:delText xml:space="preserve"> nėra perkančio</w:delText>
        </w:r>
        <w:r w:rsidR="00A038FE" w:rsidRPr="00ED1861" w:rsidDel="00E822C7">
          <w:rPr>
            <w:color w:val="auto"/>
            <w:sz w:val="20"/>
            <w:szCs w:val="20"/>
          </w:rPr>
          <w:delText>ji</w:delText>
        </w:r>
        <w:r w:rsidRPr="00ED1861" w:rsidDel="00E822C7">
          <w:rPr>
            <w:color w:val="auto"/>
            <w:sz w:val="20"/>
            <w:szCs w:val="20"/>
          </w:rPr>
          <w:delText xml:space="preserve"> organizacij</w:delText>
        </w:r>
        <w:r w:rsidR="00A038FE" w:rsidRPr="00ED1861" w:rsidDel="00E822C7">
          <w:rPr>
            <w:color w:val="auto"/>
            <w:sz w:val="20"/>
            <w:szCs w:val="20"/>
          </w:rPr>
          <w:delText>a</w:delText>
        </w:r>
        <w:r w:rsidRPr="00ED1861" w:rsidDel="00E822C7">
          <w:rPr>
            <w:color w:val="auto"/>
            <w:sz w:val="20"/>
            <w:szCs w:val="20"/>
          </w:rPr>
          <w:delText xml:space="preserve">, pirkimuose </w:delText>
        </w:r>
        <w:r w:rsidR="00A038FE" w:rsidRPr="00ED1861" w:rsidDel="00E822C7">
          <w:rPr>
            <w:color w:val="auto"/>
            <w:sz w:val="20"/>
            <w:szCs w:val="20"/>
          </w:rPr>
          <w:delText>neprivalo</w:delText>
        </w:r>
        <w:r w:rsidR="00DF258A" w:rsidRPr="00ED1861" w:rsidDel="00E822C7">
          <w:rPr>
            <w:color w:val="auto"/>
            <w:sz w:val="20"/>
            <w:szCs w:val="20"/>
          </w:rPr>
          <w:delText>ma</w:delText>
        </w:r>
        <w:r w:rsidR="00A038FE" w:rsidRPr="00ED1861" w:rsidDel="00E822C7">
          <w:rPr>
            <w:color w:val="auto"/>
            <w:sz w:val="20"/>
            <w:szCs w:val="20"/>
          </w:rPr>
          <w:delText xml:space="preserve"> taikyti </w:delText>
        </w:r>
        <w:r w:rsidR="00A826BF" w:rsidRPr="00ED1861" w:rsidDel="00E822C7">
          <w:rPr>
            <w:color w:val="auto"/>
            <w:sz w:val="20"/>
            <w:szCs w:val="20"/>
          </w:rPr>
          <w:delText>Tiekėjų pašalinimo pagrindų</w:delText>
        </w:r>
        <w:r w:rsidR="00A038FE" w:rsidRPr="00ED1861" w:rsidDel="00E822C7">
          <w:rPr>
            <w:color w:val="auto"/>
            <w:sz w:val="20"/>
            <w:szCs w:val="20"/>
          </w:rPr>
          <w:delText>.</w:delText>
        </w:r>
        <w:bookmarkEnd w:id="39"/>
        <w:r w:rsidR="00DF258A" w:rsidRPr="00ED1861" w:rsidDel="00E822C7">
          <w:rPr>
            <w:color w:val="auto"/>
            <w:sz w:val="20"/>
            <w:szCs w:val="20"/>
          </w:rPr>
          <w:delText xml:space="preserve"> Informacija, ar konkrečiame Pirkime yra taikomi Tiekėjų pašalinimo pagrindai, nurodoma SPS.</w:delText>
        </w:r>
      </w:del>
    </w:p>
    <w:bookmarkEnd w:id="35"/>
    <w:p w14:paraId="19B705D8" w14:textId="422DE5D1" w:rsidR="00FF1157" w:rsidRPr="00ED1861" w:rsidRDefault="00082E65" w:rsidP="00082E65">
      <w:pPr>
        <w:pStyle w:val="ListParagraph"/>
        <w:numPr>
          <w:ilvl w:val="1"/>
          <w:numId w:val="1"/>
        </w:numPr>
        <w:tabs>
          <w:tab w:val="left" w:pos="426"/>
        </w:tabs>
        <w:ind w:left="0" w:firstLine="0"/>
        <w:jc w:val="both"/>
        <w:rPr>
          <w:rFonts w:ascii="Arial" w:hAnsi="Arial" w:cs="Arial"/>
          <w:sz w:val="20"/>
          <w:szCs w:val="20"/>
          <w:lang w:eastAsia="lt-LT"/>
        </w:rPr>
      </w:pPr>
      <w:r w:rsidRPr="00ED1861">
        <w:rPr>
          <w:rFonts w:ascii="Arial" w:hAnsi="Arial" w:cs="Arial"/>
          <w:sz w:val="20"/>
          <w:szCs w:val="20"/>
          <w:lang w:eastAsia="lt-LT"/>
        </w:rPr>
        <w:t xml:space="preserve">Tais atvejais, kai </w:t>
      </w:r>
      <w:r w:rsidR="00867F44" w:rsidRPr="00ED1861">
        <w:rPr>
          <w:rFonts w:ascii="Arial" w:hAnsi="Arial" w:cs="Arial"/>
          <w:sz w:val="20"/>
          <w:szCs w:val="20"/>
          <w:lang w:eastAsia="lt-LT"/>
        </w:rPr>
        <w:t>P</w:t>
      </w:r>
      <w:r w:rsidRPr="00ED1861">
        <w:rPr>
          <w:rFonts w:ascii="Arial" w:hAnsi="Arial" w:cs="Arial"/>
          <w:sz w:val="20"/>
          <w:szCs w:val="20"/>
          <w:lang w:eastAsia="lt-LT"/>
        </w:rPr>
        <w:t xml:space="preserve">irkimo dokumentuose nenustatyta, kad Tiekėjo kvalifikacija dėl teisės verstis atitinkama veikla tikrinama arba pagal Pirkimo dokumentuose nustatytus </w:t>
      </w:r>
      <w:r w:rsidR="00F766A6" w:rsidRPr="00ED1861">
        <w:rPr>
          <w:rFonts w:ascii="Arial" w:hAnsi="Arial" w:cs="Arial"/>
          <w:sz w:val="20"/>
          <w:szCs w:val="20"/>
          <w:lang w:eastAsia="lt-LT"/>
        </w:rPr>
        <w:t>K</w:t>
      </w:r>
      <w:r w:rsidRPr="00ED1861">
        <w:rPr>
          <w:rFonts w:ascii="Arial" w:hAnsi="Arial" w:cs="Arial"/>
          <w:sz w:val="20"/>
          <w:szCs w:val="20"/>
          <w:lang w:eastAsia="lt-LT"/>
        </w:rPr>
        <w:t xml:space="preserve">valifikacijos reikalavimus tikrinama ne visa apimtimi, tačiau teisės aktai numato tam tikrus reikalavimus dėl teisės verstis veikla, Tiekėjas Perkančiajam subjektui įsipareigoja, kad </w:t>
      </w:r>
      <w:r w:rsidR="00F766A6" w:rsidRPr="00ED1861">
        <w:rPr>
          <w:rFonts w:ascii="Arial" w:hAnsi="Arial" w:cs="Arial"/>
          <w:sz w:val="20"/>
          <w:szCs w:val="20"/>
          <w:lang w:eastAsia="lt-LT"/>
        </w:rPr>
        <w:t>S</w:t>
      </w:r>
      <w:r w:rsidRPr="00ED1861">
        <w:rPr>
          <w:rFonts w:ascii="Arial" w:hAnsi="Arial" w:cs="Arial"/>
          <w:sz w:val="20"/>
          <w:szCs w:val="20"/>
          <w:lang w:eastAsia="lt-LT"/>
        </w:rPr>
        <w:t xml:space="preserve">utartį vykdys tik tokią teisę turintys asmenys. Tiekėjas turės pateikti atitinkamus dokumentus, įrodančius, kad </w:t>
      </w:r>
      <w:r w:rsidR="00F766A6" w:rsidRPr="00ED1861">
        <w:rPr>
          <w:rFonts w:ascii="Arial" w:hAnsi="Arial" w:cs="Arial"/>
          <w:sz w:val="20"/>
          <w:szCs w:val="20"/>
          <w:lang w:eastAsia="lt-LT"/>
        </w:rPr>
        <w:t>S</w:t>
      </w:r>
      <w:r w:rsidRPr="00ED1861">
        <w:rPr>
          <w:rFonts w:ascii="Arial" w:hAnsi="Arial" w:cs="Arial"/>
          <w:sz w:val="20"/>
          <w:szCs w:val="20"/>
          <w:lang w:eastAsia="lt-LT"/>
        </w:rPr>
        <w:t xml:space="preserve">utartį vykdys tik tokią teisę turintys asmenys iki </w:t>
      </w:r>
      <w:r w:rsidR="00F766A6" w:rsidRPr="00ED1861">
        <w:rPr>
          <w:rFonts w:ascii="Arial" w:hAnsi="Arial" w:cs="Arial"/>
          <w:sz w:val="20"/>
          <w:szCs w:val="20"/>
          <w:lang w:eastAsia="lt-LT"/>
        </w:rPr>
        <w:t>S</w:t>
      </w:r>
      <w:r w:rsidRPr="00ED1861">
        <w:rPr>
          <w:rFonts w:ascii="Arial" w:hAnsi="Arial" w:cs="Arial"/>
          <w:sz w:val="20"/>
          <w:szCs w:val="20"/>
          <w:lang w:eastAsia="lt-LT"/>
        </w:rPr>
        <w:t>utarties vykdymo pradžios</w:t>
      </w:r>
      <w:r w:rsidR="004A2AB9" w:rsidRPr="00ED1861">
        <w:rPr>
          <w:rFonts w:ascii="Arial" w:hAnsi="Arial" w:cs="Arial"/>
          <w:sz w:val="20"/>
          <w:szCs w:val="20"/>
          <w:lang w:eastAsia="lt-LT"/>
        </w:rPr>
        <w:t xml:space="preserve">, </w:t>
      </w:r>
      <w:bookmarkStart w:id="41" w:name="_Hlk72863800"/>
      <w:r w:rsidR="004A2AB9" w:rsidRPr="00ED1861">
        <w:rPr>
          <w:rFonts w:ascii="Arial" w:hAnsi="Arial" w:cs="Arial"/>
          <w:sz w:val="20"/>
          <w:szCs w:val="20"/>
          <w:lang w:eastAsia="lt-LT"/>
        </w:rPr>
        <w:t>jeigu</w:t>
      </w:r>
      <w:r w:rsidR="00135D70" w:rsidRPr="00ED1861">
        <w:rPr>
          <w:rFonts w:ascii="Arial" w:hAnsi="Arial" w:cs="Arial"/>
          <w:sz w:val="20"/>
          <w:szCs w:val="20"/>
          <w:lang w:eastAsia="lt-LT"/>
        </w:rPr>
        <w:t xml:space="preserve"> SPS </w:t>
      </w:r>
      <w:r w:rsidR="004A2AB9" w:rsidRPr="00ED1861">
        <w:rPr>
          <w:rFonts w:ascii="Arial" w:hAnsi="Arial" w:cs="Arial"/>
          <w:sz w:val="20"/>
          <w:szCs w:val="20"/>
          <w:lang w:eastAsia="lt-LT"/>
        </w:rPr>
        <w:t>ne</w:t>
      </w:r>
      <w:r w:rsidR="00135D70" w:rsidRPr="00ED1861">
        <w:rPr>
          <w:rFonts w:ascii="Arial" w:hAnsi="Arial" w:cs="Arial"/>
          <w:sz w:val="20"/>
          <w:szCs w:val="20"/>
          <w:lang w:eastAsia="lt-LT"/>
        </w:rPr>
        <w:t>nurodyt</w:t>
      </w:r>
      <w:r w:rsidR="004A2AB9" w:rsidRPr="00ED1861">
        <w:rPr>
          <w:rFonts w:ascii="Arial" w:hAnsi="Arial" w:cs="Arial"/>
          <w:sz w:val="20"/>
          <w:szCs w:val="20"/>
          <w:lang w:eastAsia="lt-LT"/>
        </w:rPr>
        <w:t>as kitoks</w:t>
      </w:r>
      <w:r w:rsidR="00135D70" w:rsidRPr="00ED1861">
        <w:rPr>
          <w:rFonts w:ascii="Arial" w:hAnsi="Arial" w:cs="Arial"/>
          <w:sz w:val="20"/>
          <w:szCs w:val="20"/>
          <w:lang w:eastAsia="lt-LT"/>
        </w:rPr>
        <w:t xml:space="preserve"> termin</w:t>
      </w:r>
      <w:r w:rsidR="004A2AB9" w:rsidRPr="00ED1861">
        <w:rPr>
          <w:rFonts w:ascii="Arial" w:hAnsi="Arial" w:cs="Arial"/>
          <w:sz w:val="20"/>
          <w:szCs w:val="20"/>
          <w:lang w:eastAsia="lt-LT"/>
        </w:rPr>
        <w:t>as</w:t>
      </w:r>
      <w:bookmarkEnd w:id="41"/>
      <w:r w:rsidRPr="00ED1861">
        <w:rPr>
          <w:rFonts w:ascii="Arial" w:hAnsi="Arial" w:cs="Arial"/>
          <w:sz w:val="20"/>
          <w:szCs w:val="20"/>
          <w:lang w:eastAsia="lt-LT"/>
        </w:rPr>
        <w:t>.</w:t>
      </w:r>
    </w:p>
    <w:p w14:paraId="1D67E3FF" w14:textId="3383A95D" w:rsidR="00FF1157" w:rsidRPr="00ED1861" w:rsidRDefault="00FF1157" w:rsidP="00FF1157">
      <w:pPr>
        <w:pStyle w:val="NormalWeb"/>
        <w:numPr>
          <w:ilvl w:val="1"/>
          <w:numId w:val="1"/>
        </w:numPr>
        <w:tabs>
          <w:tab w:val="left" w:pos="567"/>
        </w:tabs>
        <w:spacing w:before="60" w:beforeAutospacing="0" w:after="60" w:afterAutospacing="0"/>
        <w:ind w:left="0" w:firstLine="0"/>
        <w:jc w:val="both"/>
        <w:rPr>
          <w:color w:val="auto"/>
          <w:sz w:val="20"/>
          <w:szCs w:val="20"/>
        </w:rPr>
      </w:pPr>
      <w:r w:rsidRPr="00ED1861">
        <w:rPr>
          <w:sz w:val="20"/>
          <w:szCs w:val="20"/>
        </w:rPr>
        <w:t>Tiekėjų Kvalifikacijos reikalavimai nustatomi pagal Metodiką.</w:t>
      </w:r>
      <w:r w:rsidR="00A038FE" w:rsidRPr="00ED1861">
        <w:t xml:space="preserve"> </w:t>
      </w:r>
      <w:bookmarkStart w:id="42" w:name="_Hlk33687194"/>
      <w:r w:rsidR="00A038FE" w:rsidRPr="00ED1861">
        <w:rPr>
          <w:sz w:val="20"/>
          <w:szCs w:val="20"/>
        </w:rPr>
        <w:t xml:space="preserve">Perkantysis subjektas gali nustatyti ir kitus Metodikoje neįtvirtintus, tačiau, atsižvelgiant į </w:t>
      </w:r>
      <w:r w:rsidR="00906250" w:rsidRPr="00ED1861">
        <w:rPr>
          <w:sz w:val="20"/>
          <w:szCs w:val="20"/>
        </w:rPr>
        <w:t>P</w:t>
      </w:r>
      <w:r w:rsidR="00A038FE" w:rsidRPr="00ED1861">
        <w:rPr>
          <w:sz w:val="20"/>
          <w:szCs w:val="20"/>
        </w:rPr>
        <w:t xml:space="preserve">irkimo specifiką, apimtį, ypatingus </w:t>
      </w:r>
      <w:r w:rsidR="00906250" w:rsidRPr="00ED1861">
        <w:rPr>
          <w:sz w:val="20"/>
          <w:szCs w:val="20"/>
        </w:rPr>
        <w:t>Perkančiojo subjekto</w:t>
      </w:r>
      <w:r w:rsidR="00A038FE" w:rsidRPr="00ED1861">
        <w:rPr>
          <w:sz w:val="20"/>
          <w:szCs w:val="20"/>
        </w:rPr>
        <w:t xml:space="preserve"> poreikius, būtinus nustatyti kitokius </w:t>
      </w:r>
      <w:r w:rsidR="00906250" w:rsidRPr="00ED1861">
        <w:rPr>
          <w:sz w:val="20"/>
          <w:szCs w:val="20"/>
        </w:rPr>
        <w:t>K</w:t>
      </w:r>
      <w:r w:rsidR="00A038FE" w:rsidRPr="00ED1861">
        <w:rPr>
          <w:sz w:val="20"/>
          <w:szCs w:val="20"/>
        </w:rPr>
        <w:t xml:space="preserve">valifikacijos reikalavimus (tik finansinius, ekonominius) ir (ar) kitokias Metodikoje įtvirtintų </w:t>
      </w:r>
      <w:r w:rsidR="00906250" w:rsidRPr="00ED1861">
        <w:rPr>
          <w:sz w:val="20"/>
          <w:szCs w:val="20"/>
        </w:rPr>
        <w:t>K</w:t>
      </w:r>
      <w:r w:rsidR="00A038FE" w:rsidRPr="00ED1861">
        <w:rPr>
          <w:sz w:val="20"/>
          <w:szCs w:val="20"/>
        </w:rPr>
        <w:t>valifikacijos reikalavimų reikšmes, vadovaudamasis Metodiko</w:t>
      </w:r>
      <w:r w:rsidR="00390CAF" w:rsidRPr="00ED1861">
        <w:rPr>
          <w:sz w:val="20"/>
          <w:szCs w:val="20"/>
        </w:rPr>
        <w:t>je</w:t>
      </w:r>
      <w:r w:rsidR="00A038FE" w:rsidRPr="00ED1861">
        <w:rPr>
          <w:sz w:val="20"/>
          <w:szCs w:val="20"/>
        </w:rPr>
        <w:t xml:space="preserve"> nustatytais principais.</w:t>
      </w:r>
      <w:bookmarkEnd w:id="42"/>
    </w:p>
    <w:p w14:paraId="35A26DC7" w14:textId="7D9F9537" w:rsidR="00FF1157" w:rsidRPr="00ED1861" w:rsidRDefault="00FF1157" w:rsidP="00FF1157">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Tiekėjas gali remtis kitų </w:t>
      </w:r>
      <w:r w:rsidR="004B3B38" w:rsidRPr="00ED1861">
        <w:rPr>
          <w:rFonts w:ascii="Arial" w:hAnsi="Arial" w:cs="Arial"/>
          <w:sz w:val="20"/>
          <w:szCs w:val="20"/>
        </w:rPr>
        <w:t>ū</w:t>
      </w:r>
      <w:r w:rsidRPr="00ED1861">
        <w:rPr>
          <w:rFonts w:ascii="Arial" w:hAnsi="Arial" w:cs="Arial"/>
          <w:sz w:val="20"/>
          <w:szCs w:val="20"/>
        </w:rPr>
        <w:t xml:space="preserve">kio subjektų pajėgumais pagal </w:t>
      </w:r>
      <w:r w:rsidRPr="00ED1861">
        <w:rPr>
          <w:rStyle w:val="margin-left-101"/>
          <w:rFonts w:ascii="Arial" w:hAnsi="Arial" w:cs="Arial"/>
          <w:sz w:val="20"/>
          <w:szCs w:val="20"/>
        </w:rPr>
        <w:t xml:space="preserve">PĮ 62 straipsnio nuostatas ir </w:t>
      </w:r>
      <w:r w:rsidRPr="00ED1861">
        <w:rPr>
          <w:rFonts w:ascii="Arial" w:hAnsi="Arial" w:cs="Arial"/>
          <w:sz w:val="20"/>
          <w:szCs w:val="20"/>
        </w:rPr>
        <w:t>Metodiką</w:t>
      </w:r>
      <w:r w:rsidRPr="00ED1861">
        <w:rPr>
          <w:rStyle w:val="margin-left-101"/>
          <w:rFonts w:ascii="Arial" w:hAnsi="Arial" w:cs="Arial"/>
          <w:sz w:val="20"/>
          <w:szCs w:val="20"/>
        </w:rPr>
        <w:t>.</w:t>
      </w:r>
      <w:r w:rsidRPr="00ED1861">
        <w:rPr>
          <w:rFonts w:ascii="Arial" w:hAnsi="Arial" w:cs="Arial"/>
          <w:sz w:val="20"/>
          <w:szCs w:val="20"/>
        </w:rPr>
        <w:t xml:space="preserve"> </w:t>
      </w:r>
      <w:r w:rsidR="00482A45" w:rsidRPr="00ED1861">
        <w:rPr>
          <w:rFonts w:ascii="Arial" w:hAnsi="Arial" w:cs="Arial"/>
          <w:sz w:val="20"/>
          <w:szCs w:val="20"/>
        </w:rPr>
        <w:t xml:space="preserve">Tiekėjas gali remtis tik tokiais kitų </w:t>
      </w:r>
      <w:r w:rsidR="004B3B38" w:rsidRPr="00ED1861">
        <w:rPr>
          <w:rFonts w:ascii="Arial" w:hAnsi="Arial" w:cs="Arial"/>
          <w:sz w:val="20"/>
          <w:szCs w:val="20"/>
        </w:rPr>
        <w:t>ū</w:t>
      </w:r>
      <w:r w:rsidR="00482A45" w:rsidRPr="00ED1861">
        <w:rPr>
          <w:rFonts w:ascii="Arial" w:hAnsi="Arial" w:cs="Arial"/>
          <w:sz w:val="20"/>
          <w:szCs w:val="20"/>
        </w:rPr>
        <w:t xml:space="preserve">kio subjektų pajėgumais, kuriais jis realiai galės disponuoti </w:t>
      </w:r>
      <w:r w:rsidR="004B3B38" w:rsidRPr="00ED1861">
        <w:rPr>
          <w:rFonts w:ascii="Arial" w:hAnsi="Arial" w:cs="Arial"/>
          <w:sz w:val="20"/>
          <w:szCs w:val="20"/>
        </w:rPr>
        <w:t>S</w:t>
      </w:r>
      <w:r w:rsidR="00482A45" w:rsidRPr="00ED1861">
        <w:rPr>
          <w:rFonts w:ascii="Arial" w:hAnsi="Arial" w:cs="Arial"/>
          <w:sz w:val="20"/>
          <w:szCs w:val="20"/>
        </w:rPr>
        <w:t xml:space="preserve">utarties vykdymo metu. </w:t>
      </w:r>
      <w:r w:rsidR="00482A45" w:rsidRPr="00ED1861">
        <w:rPr>
          <w:rFonts w:ascii="Arial" w:hAnsi="Arial" w:cs="Arial"/>
          <w:sz w:val="20"/>
          <w:szCs w:val="20"/>
        </w:rPr>
        <w:lastRenderedPageBreak/>
        <w:t xml:space="preserve">Tiekėjas turi pareigą </w:t>
      </w:r>
      <w:bookmarkStart w:id="43" w:name="_Hlk72863886"/>
      <w:r w:rsidR="00EA2715" w:rsidRPr="00ED1861">
        <w:rPr>
          <w:rFonts w:ascii="Arial" w:hAnsi="Arial" w:cs="Arial"/>
          <w:sz w:val="20"/>
          <w:szCs w:val="20"/>
        </w:rPr>
        <w:t xml:space="preserve">Pasiūlymo pateikimo metu </w:t>
      </w:r>
      <w:bookmarkEnd w:id="43"/>
      <w:r w:rsidR="00482A45" w:rsidRPr="00ED1861">
        <w:rPr>
          <w:rFonts w:ascii="Arial" w:hAnsi="Arial" w:cs="Arial"/>
          <w:sz w:val="20"/>
          <w:szCs w:val="20"/>
        </w:rPr>
        <w:t xml:space="preserve">Perkančiajam subjektui įrodyti, kad per visą </w:t>
      </w:r>
      <w:r w:rsidR="004B3B38" w:rsidRPr="00ED1861">
        <w:rPr>
          <w:rFonts w:ascii="Arial" w:hAnsi="Arial" w:cs="Arial"/>
          <w:sz w:val="20"/>
          <w:szCs w:val="20"/>
        </w:rPr>
        <w:t>S</w:t>
      </w:r>
      <w:r w:rsidR="00482A45" w:rsidRPr="00ED1861">
        <w:rPr>
          <w:rFonts w:ascii="Arial" w:hAnsi="Arial" w:cs="Arial"/>
          <w:sz w:val="20"/>
          <w:szCs w:val="20"/>
        </w:rPr>
        <w:t xml:space="preserve">utarties vykdymo laikotarpį </w:t>
      </w:r>
      <w:r w:rsidR="00B325AA" w:rsidRPr="00ED1861">
        <w:rPr>
          <w:rFonts w:ascii="Arial" w:hAnsi="Arial" w:cs="Arial"/>
          <w:sz w:val="20"/>
          <w:szCs w:val="20"/>
        </w:rPr>
        <w:t>kitų ū</w:t>
      </w:r>
      <w:r w:rsidR="00482A45" w:rsidRPr="00ED1861">
        <w:rPr>
          <w:rFonts w:ascii="Arial" w:hAnsi="Arial" w:cs="Arial"/>
          <w:sz w:val="20"/>
          <w:szCs w:val="20"/>
        </w:rPr>
        <w:t>kio subjekt</w:t>
      </w:r>
      <w:r w:rsidR="00B325AA" w:rsidRPr="00ED1861">
        <w:rPr>
          <w:rFonts w:ascii="Arial" w:hAnsi="Arial" w:cs="Arial"/>
          <w:sz w:val="20"/>
          <w:szCs w:val="20"/>
        </w:rPr>
        <w:t xml:space="preserve">ų </w:t>
      </w:r>
      <w:r w:rsidR="00482A45" w:rsidRPr="00ED1861">
        <w:rPr>
          <w:rFonts w:ascii="Arial" w:hAnsi="Arial" w:cs="Arial"/>
          <w:sz w:val="20"/>
          <w:szCs w:val="20"/>
        </w:rPr>
        <w:t xml:space="preserve">pajėgumai </w:t>
      </w:r>
      <w:r w:rsidR="000A5BEC" w:rsidRPr="00ED1861">
        <w:rPr>
          <w:rFonts w:ascii="Arial" w:hAnsi="Arial" w:cs="Arial"/>
          <w:sz w:val="20"/>
          <w:szCs w:val="20"/>
        </w:rPr>
        <w:t>T</w:t>
      </w:r>
      <w:r w:rsidR="00482A45" w:rsidRPr="00ED1861">
        <w:rPr>
          <w:rFonts w:ascii="Arial" w:hAnsi="Arial" w:cs="Arial"/>
          <w:sz w:val="20"/>
          <w:szCs w:val="20"/>
        </w:rPr>
        <w:t xml:space="preserve">iekėjui bus prieinami. Tikrindamas, ar </w:t>
      </w:r>
      <w:r w:rsidR="00DA365C" w:rsidRPr="00ED1861">
        <w:rPr>
          <w:rFonts w:ascii="Arial" w:hAnsi="Arial" w:cs="Arial"/>
          <w:sz w:val="20"/>
          <w:szCs w:val="20"/>
        </w:rPr>
        <w:t>T</w:t>
      </w:r>
      <w:r w:rsidR="00482A45" w:rsidRPr="00ED1861">
        <w:rPr>
          <w:rFonts w:ascii="Arial" w:hAnsi="Arial" w:cs="Arial"/>
          <w:sz w:val="20"/>
          <w:szCs w:val="20"/>
        </w:rPr>
        <w:t xml:space="preserve">iekėjui bus prieinami kitų </w:t>
      </w:r>
      <w:r w:rsidR="00B325AA" w:rsidRPr="00ED1861">
        <w:rPr>
          <w:rFonts w:ascii="Arial" w:hAnsi="Arial" w:cs="Arial"/>
          <w:sz w:val="20"/>
          <w:szCs w:val="20"/>
        </w:rPr>
        <w:t>ū</w:t>
      </w:r>
      <w:r w:rsidR="00482A45" w:rsidRPr="00ED1861">
        <w:rPr>
          <w:rFonts w:ascii="Arial" w:hAnsi="Arial" w:cs="Arial"/>
          <w:sz w:val="20"/>
          <w:szCs w:val="20"/>
        </w:rPr>
        <w:t>kio subjektų</w:t>
      </w:r>
      <w:r w:rsidR="00B325AA" w:rsidRPr="00ED1861">
        <w:rPr>
          <w:rFonts w:ascii="Arial" w:hAnsi="Arial" w:cs="Arial"/>
          <w:sz w:val="20"/>
          <w:szCs w:val="20"/>
        </w:rPr>
        <w:t xml:space="preserve"> pajėgumai</w:t>
      </w:r>
      <w:r w:rsidR="00482A45" w:rsidRPr="00ED1861">
        <w:rPr>
          <w:rFonts w:ascii="Arial" w:hAnsi="Arial" w:cs="Arial"/>
          <w:sz w:val="20"/>
          <w:szCs w:val="20"/>
        </w:rPr>
        <w:t xml:space="preserve">, </w:t>
      </w:r>
      <w:r w:rsidR="00DA365C" w:rsidRPr="00ED1861">
        <w:rPr>
          <w:rFonts w:ascii="Arial" w:hAnsi="Arial" w:cs="Arial"/>
          <w:sz w:val="20"/>
          <w:szCs w:val="20"/>
        </w:rPr>
        <w:t>Perkantysis subjektas</w:t>
      </w:r>
      <w:r w:rsidR="00482A45" w:rsidRPr="00ED1861">
        <w:rPr>
          <w:rFonts w:ascii="Arial" w:hAnsi="Arial" w:cs="Arial"/>
          <w:sz w:val="20"/>
          <w:szCs w:val="20"/>
        </w:rPr>
        <w:t xml:space="preserve"> iš </w:t>
      </w:r>
      <w:r w:rsidR="00DA365C" w:rsidRPr="00ED1861">
        <w:rPr>
          <w:rFonts w:ascii="Arial" w:hAnsi="Arial" w:cs="Arial"/>
          <w:sz w:val="20"/>
          <w:szCs w:val="20"/>
        </w:rPr>
        <w:t>T</w:t>
      </w:r>
      <w:r w:rsidR="00482A45" w:rsidRPr="00ED1861">
        <w:rPr>
          <w:rFonts w:ascii="Arial" w:hAnsi="Arial" w:cs="Arial"/>
          <w:sz w:val="20"/>
          <w:szCs w:val="20"/>
        </w:rPr>
        <w:t>iekėjo priima bet kokias tai patvirtinančias priemones.</w:t>
      </w:r>
    </w:p>
    <w:p w14:paraId="335A315A" w14:textId="0D738A02" w:rsidR="00FF1157" w:rsidRPr="00ED1861" w:rsidRDefault="00FF1157" w:rsidP="00FF1157">
      <w:pPr>
        <w:numPr>
          <w:ilvl w:val="1"/>
          <w:numId w:val="1"/>
        </w:numPr>
        <w:tabs>
          <w:tab w:val="left" w:pos="567"/>
        </w:tabs>
        <w:spacing w:before="60" w:after="60"/>
        <w:ind w:left="0" w:firstLine="0"/>
        <w:jc w:val="both"/>
        <w:rPr>
          <w:rFonts w:ascii="Arial" w:hAnsi="Arial" w:cs="Arial"/>
          <w:sz w:val="20"/>
          <w:szCs w:val="20"/>
        </w:rPr>
      </w:pPr>
      <w:bookmarkStart w:id="44" w:name="_Hlk38901610"/>
      <w:r w:rsidRPr="00ED1861">
        <w:rPr>
          <w:rFonts w:ascii="Arial" w:hAnsi="Arial" w:cs="Arial"/>
          <w:sz w:val="20"/>
          <w:szCs w:val="20"/>
        </w:rPr>
        <w:t>Vadovaujantis PĮ 62 str</w:t>
      </w:r>
      <w:r w:rsidR="00CC5B26" w:rsidRPr="00ED1861">
        <w:rPr>
          <w:rFonts w:ascii="Arial" w:hAnsi="Arial" w:cs="Arial"/>
          <w:sz w:val="20"/>
          <w:szCs w:val="20"/>
        </w:rPr>
        <w:t>aipsniu</w:t>
      </w:r>
      <w:r w:rsidRPr="00ED1861">
        <w:rPr>
          <w:rFonts w:ascii="Arial" w:hAnsi="Arial" w:cs="Arial"/>
          <w:sz w:val="20"/>
          <w:szCs w:val="20"/>
        </w:rPr>
        <w:t>, Tiekėjas P</w:t>
      </w:r>
      <w:r w:rsidR="00A038FE" w:rsidRPr="00ED1861">
        <w:rPr>
          <w:rFonts w:ascii="Arial" w:hAnsi="Arial" w:cs="Arial"/>
          <w:sz w:val="20"/>
          <w:szCs w:val="20"/>
        </w:rPr>
        <w:t>asiūlym</w:t>
      </w:r>
      <w:r w:rsidRPr="00ED1861">
        <w:rPr>
          <w:rFonts w:ascii="Arial" w:hAnsi="Arial" w:cs="Arial"/>
          <w:sz w:val="20"/>
          <w:szCs w:val="20"/>
        </w:rPr>
        <w:t xml:space="preserve">e privalo nurodyti </w:t>
      </w:r>
      <w:r w:rsidR="00A5689A" w:rsidRPr="00ED1861">
        <w:rPr>
          <w:rFonts w:ascii="Arial" w:hAnsi="Arial" w:cs="Arial"/>
          <w:sz w:val="20"/>
          <w:szCs w:val="20"/>
        </w:rPr>
        <w:t>Ū</w:t>
      </w:r>
      <w:r w:rsidRPr="00ED1861">
        <w:rPr>
          <w:rFonts w:ascii="Arial" w:hAnsi="Arial" w:cs="Arial"/>
          <w:sz w:val="20"/>
          <w:szCs w:val="20"/>
        </w:rPr>
        <w:t xml:space="preserve">kio subjektus, kurių pajėgumais </w:t>
      </w:r>
      <w:r w:rsidR="00A5689A" w:rsidRPr="00ED1861">
        <w:rPr>
          <w:rFonts w:ascii="Arial" w:hAnsi="Arial" w:cs="Arial"/>
          <w:sz w:val="20"/>
          <w:szCs w:val="20"/>
        </w:rPr>
        <w:t>remiamasi</w:t>
      </w:r>
      <w:r w:rsidRPr="00ED1861">
        <w:rPr>
          <w:rFonts w:ascii="Arial" w:hAnsi="Arial" w:cs="Arial"/>
          <w:sz w:val="20"/>
          <w:szCs w:val="20"/>
        </w:rPr>
        <w:t xml:space="preserve">, siekiant atitikti Pirkimo </w:t>
      </w:r>
      <w:r w:rsidR="00EF39F6" w:rsidRPr="00ED1861">
        <w:rPr>
          <w:rFonts w:ascii="Arial" w:hAnsi="Arial" w:cs="Arial"/>
          <w:sz w:val="20"/>
          <w:szCs w:val="20"/>
        </w:rPr>
        <w:t xml:space="preserve">sąlygose </w:t>
      </w:r>
      <w:r w:rsidRPr="00ED1861">
        <w:rPr>
          <w:rFonts w:ascii="Arial" w:hAnsi="Arial" w:cs="Arial"/>
          <w:sz w:val="20"/>
          <w:szCs w:val="20"/>
        </w:rPr>
        <w:t xml:space="preserve">nustatytus </w:t>
      </w:r>
      <w:r w:rsidR="00EF39F6" w:rsidRPr="00ED1861">
        <w:rPr>
          <w:rFonts w:ascii="Arial" w:hAnsi="Arial" w:cs="Arial"/>
          <w:sz w:val="20"/>
          <w:szCs w:val="20"/>
        </w:rPr>
        <w:t>K</w:t>
      </w:r>
      <w:r w:rsidRPr="00ED1861">
        <w:rPr>
          <w:rFonts w:ascii="Arial" w:hAnsi="Arial" w:cs="Arial"/>
          <w:sz w:val="20"/>
          <w:szCs w:val="20"/>
        </w:rPr>
        <w:t>valifikacijos reikalavimus</w:t>
      </w:r>
      <w:r w:rsidR="000C58AA" w:rsidRPr="00ED1861">
        <w:rPr>
          <w:rFonts w:ascii="Arial" w:hAnsi="Arial" w:cs="Arial"/>
          <w:sz w:val="20"/>
          <w:szCs w:val="20"/>
        </w:rPr>
        <w:t xml:space="preserve"> ir </w:t>
      </w:r>
      <w:proofErr w:type="spellStart"/>
      <w:r w:rsidR="000C58AA" w:rsidRPr="00ED1861">
        <w:rPr>
          <w:rFonts w:ascii="Arial" w:hAnsi="Arial" w:cs="Arial"/>
          <w:sz w:val="20"/>
          <w:szCs w:val="20"/>
        </w:rPr>
        <w:t>Kvazisubtiekėjus</w:t>
      </w:r>
      <w:proofErr w:type="spellEnd"/>
      <w:r w:rsidRPr="00ED1861">
        <w:rPr>
          <w:rFonts w:ascii="Arial" w:hAnsi="Arial" w:cs="Arial"/>
          <w:sz w:val="20"/>
          <w:szCs w:val="20"/>
        </w:rPr>
        <w:t>. Jeigu Tiekėjas Pa</w:t>
      </w:r>
      <w:r w:rsidR="00A038FE" w:rsidRPr="00ED1861">
        <w:rPr>
          <w:rFonts w:ascii="Arial" w:hAnsi="Arial" w:cs="Arial"/>
          <w:sz w:val="20"/>
          <w:szCs w:val="20"/>
        </w:rPr>
        <w:t xml:space="preserve">siūlyme </w:t>
      </w:r>
      <w:r w:rsidRPr="00ED1861">
        <w:rPr>
          <w:rFonts w:ascii="Arial" w:hAnsi="Arial" w:cs="Arial"/>
          <w:sz w:val="20"/>
          <w:szCs w:val="20"/>
        </w:rPr>
        <w:t xml:space="preserve">nenurodo, </w:t>
      </w:r>
      <w:r w:rsidR="00A5689A" w:rsidRPr="00ED1861">
        <w:rPr>
          <w:rFonts w:ascii="Arial" w:hAnsi="Arial" w:cs="Arial"/>
          <w:sz w:val="20"/>
          <w:szCs w:val="20"/>
        </w:rPr>
        <w:t>Ū</w:t>
      </w:r>
      <w:r w:rsidRPr="00ED1861">
        <w:rPr>
          <w:rFonts w:ascii="Arial" w:hAnsi="Arial" w:cs="Arial"/>
          <w:sz w:val="20"/>
          <w:szCs w:val="20"/>
        </w:rPr>
        <w:t>kio subjektų, kurių pajėgumais rem</w:t>
      </w:r>
      <w:r w:rsidR="00A5689A" w:rsidRPr="00ED1861">
        <w:rPr>
          <w:rFonts w:ascii="Arial" w:hAnsi="Arial" w:cs="Arial"/>
          <w:sz w:val="20"/>
          <w:szCs w:val="20"/>
        </w:rPr>
        <w:t>iamasi</w:t>
      </w:r>
      <w:r w:rsidRPr="00ED1861">
        <w:rPr>
          <w:rFonts w:ascii="Arial" w:hAnsi="Arial" w:cs="Arial"/>
          <w:sz w:val="20"/>
          <w:szCs w:val="20"/>
        </w:rPr>
        <w:t xml:space="preserve">, siekiant atitikti Pirkimo </w:t>
      </w:r>
      <w:r w:rsidR="00EF39F6" w:rsidRPr="00ED1861">
        <w:rPr>
          <w:rFonts w:ascii="Arial" w:hAnsi="Arial" w:cs="Arial"/>
          <w:sz w:val="20"/>
          <w:szCs w:val="20"/>
        </w:rPr>
        <w:t xml:space="preserve">sąlygose </w:t>
      </w:r>
      <w:r w:rsidRPr="00ED1861">
        <w:rPr>
          <w:rFonts w:ascii="Arial" w:hAnsi="Arial" w:cs="Arial"/>
          <w:sz w:val="20"/>
          <w:szCs w:val="20"/>
        </w:rPr>
        <w:t xml:space="preserve">nustatytus </w:t>
      </w:r>
      <w:r w:rsidR="00EF39F6" w:rsidRPr="00ED1861">
        <w:rPr>
          <w:rFonts w:ascii="Arial" w:hAnsi="Arial" w:cs="Arial"/>
          <w:sz w:val="20"/>
          <w:szCs w:val="20"/>
        </w:rPr>
        <w:t>K</w:t>
      </w:r>
      <w:r w:rsidRPr="00ED1861">
        <w:rPr>
          <w:rFonts w:ascii="Arial" w:hAnsi="Arial" w:cs="Arial"/>
          <w:sz w:val="20"/>
          <w:szCs w:val="20"/>
        </w:rPr>
        <w:t>valifikacijos reikalavimus,</w:t>
      </w:r>
      <w:r w:rsidR="000C58AA" w:rsidRPr="00ED1861">
        <w:rPr>
          <w:rFonts w:ascii="Arial" w:hAnsi="Arial" w:cs="Arial"/>
          <w:sz w:val="20"/>
          <w:szCs w:val="20"/>
        </w:rPr>
        <w:t xml:space="preserve"> ir/ar </w:t>
      </w:r>
      <w:proofErr w:type="spellStart"/>
      <w:r w:rsidR="000C58AA" w:rsidRPr="00ED1861">
        <w:rPr>
          <w:rFonts w:ascii="Arial" w:hAnsi="Arial" w:cs="Arial"/>
          <w:sz w:val="20"/>
          <w:szCs w:val="20"/>
        </w:rPr>
        <w:t>Kvazisubtiekėjų</w:t>
      </w:r>
      <w:proofErr w:type="spellEnd"/>
      <w:r w:rsidR="000C58AA" w:rsidRPr="00ED1861">
        <w:rPr>
          <w:rFonts w:ascii="Arial" w:hAnsi="Arial" w:cs="Arial"/>
          <w:sz w:val="20"/>
          <w:szCs w:val="20"/>
        </w:rPr>
        <w:t>,</w:t>
      </w:r>
      <w:r w:rsidRPr="00ED1861">
        <w:rPr>
          <w:rFonts w:ascii="Arial" w:hAnsi="Arial" w:cs="Arial"/>
          <w:sz w:val="20"/>
          <w:szCs w:val="20"/>
        </w:rPr>
        <w:t xml:space="preserve"> laikoma, kad Pirkimo </w:t>
      </w:r>
      <w:r w:rsidR="00EF39F6" w:rsidRPr="00ED1861">
        <w:rPr>
          <w:rFonts w:ascii="Arial" w:hAnsi="Arial" w:cs="Arial"/>
          <w:sz w:val="20"/>
          <w:szCs w:val="20"/>
        </w:rPr>
        <w:t xml:space="preserve">sąlygose </w:t>
      </w:r>
      <w:r w:rsidRPr="00ED1861">
        <w:rPr>
          <w:rFonts w:ascii="Arial" w:hAnsi="Arial" w:cs="Arial"/>
          <w:sz w:val="20"/>
          <w:szCs w:val="20"/>
        </w:rPr>
        <w:t xml:space="preserve">nurodytus </w:t>
      </w:r>
      <w:r w:rsidR="00EF39F6" w:rsidRPr="00ED1861">
        <w:rPr>
          <w:rFonts w:ascii="Arial" w:hAnsi="Arial" w:cs="Arial"/>
          <w:sz w:val="20"/>
          <w:szCs w:val="20"/>
        </w:rPr>
        <w:t>K</w:t>
      </w:r>
      <w:r w:rsidRPr="00ED1861">
        <w:rPr>
          <w:rFonts w:ascii="Arial" w:hAnsi="Arial" w:cs="Arial"/>
          <w:sz w:val="20"/>
          <w:szCs w:val="20"/>
        </w:rPr>
        <w:t>valifikacijos reikalavimus atitinka pats Tiekėjas.</w:t>
      </w:r>
    </w:p>
    <w:bookmarkEnd w:id="44"/>
    <w:p w14:paraId="2003F386" w14:textId="1F39F7E2" w:rsidR="006B2C4A" w:rsidRPr="00ED1861" w:rsidRDefault="00FF1157" w:rsidP="006B2C4A">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Jeigu Tiekėjas atskirų </w:t>
      </w:r>
      <w:bookmarkStart w:id="45" w:name="_Hlk33687273"/>
      <w:r w:rsidR="00A038FE" w:rsidRPr="00ED1861">
        <w:rPr>
          <w:rFonts w:ascii="Arial" w:hAnsi="Arial" w:cs="Arial"/>
          <w:sz w:val="20"/>
          <w:szCs w:val="20"/>
        </w:rPr>
        <w:t>darbų atlikimui/paslaugų suteikimui/prekių ti</w:t>
      </w:r>
      <w:r w:rsidR="001042FF" w:rsidRPr="00ED1861">
        <w:rPr>
          <w:rFonts w:ascii="Arial" w:hAnsi="Arial" w:cs="Arial"/>
          <w:sz w:val="20"/>
          <w:szCs w:val="20"/>
        </w:rPr>
        <w:t>e</w:t>
      </w:r>
      <w:r w:rsidR="00A038FE" w:rsidRPr="00ED1861">
        <w:rPr>
          <w:rFonts w:ascii="Arial" w:hAnsi="Arial" w:cs="Arial"/>
          <w:sz w:val="20"/>
          <w:szCs w:val="20"/>
        </w:rPr>
        <w:t>kimui</w:t>
      </w:r>
      <w:bookmarkEnd w:id="45"/>
      <w:r w:rsidR="00A038FE" w:rsidRPr="00ED1861">
        <w:rPr>
          <w:rFonts w:ascii="Arial" w:hAnsi="Arial" w:cs="Arial"/>
          <w:sz w:val="20"/>
          <w:szCs w:val="20"/>
        </w:rPr>
        <w:t xml:space="preserve"> </w:t>
      </w:r>
      <w:r w:rsidRPr="00ED1861">
        <w:rPr>
          <w:rFonts w:ascii="Arial" w:hAnsi="Arial" w:cs="Arial"/>
          <w:sz w:val="20"/>
          <w:szCs w:val="20"/>
        </w:rPr>
        <w:t xml:space="preserve">samdo </w:t>
      </w:r>
      <w:r w:rsidR="00E007E3" w:rsidRPr="00ED1861">
        <w:rPr>
          <w:rFonts w:ascii="Arial" w:hAnsi="Arial" w:cs="Arial"/>
          <w:sz w:val="20"/>
          <w:szCs w:val="20"/>
        </w:rPr>
        <w:t>S</w:t>
      </w:r>
      <w:r w:rsidRPr="00ED1861">
        <w:rPr>
          <w:rFonts w:ascii="Arial" w:hAnsi="Arial" w:cs="Arial"/>
          <w:sz w:val="20"/>
          <w:szCs w:val="20"/>
        </w:rPr>
        <w:t xml:space="preserve">ubtiekėjus (įskaitant fizinius asmenis), Tiekėjas privalo nurodyti, kuriai </w:t>
      </w:r>
      <w:r w:rsidR="001042FF" w:rsidRPr="00ED1861">
        <w:rPr>
          <w:rFonts w:ascii="Arial" w:hAnsi="Arial" w:cs="Arial"/>
          <w:sz w:val="20"/>
          <w:szCs w:val="20"/>
        </w:rPr>
        <w:t>S</w:t>
      </w:r>
      <w:r w:rsidRPr="00ED1861">
        <w:rPr>
          <w:rFonts w:ascii="Arial" w:hAnsi="Arial" w:cs="Arial"/>
          <w:sz w:val="20"/>
          <w:szCs w:val="20"/>
        </w:rPr>
        <w:t xml:space="preserve">utarties daliai jis ketina pasitelkti </w:t>
      </w:r>
      <w:r w:rsidR="00E007E3" w:rsidRPr="00ED1861">
        <w:rPr>
          <w:rFonts w:ascii="Arial" w:hAnsi="Arial" w:cs="Arial"/>
          <w:sz w:val="20"/>
          <w:szCs w:val="20"/>
        </w:rPr>
        <w:t>S</w:t>
      </w:r>
      <w:r w:rsidRPr="00ED1861">
        <w:rPr>
          <w:rFonts w:ascii="Arial" w:hAnsi="Arial" w:cs="Arial"/>
          <w:sz w:val="20"/>
          <w:szCs w:val="20"/>
        </w:rPr>
        <w:t xml:space="preserve">ubtiekėjus. Tiekėjas šiuos </w:t>
      </w:r>
      <w:r w:rsidR="00702049" w:rsidRPr="00ED1861">
        <w:rPr>
          <w:rFonts w:ascii="Arial" w:hAnsi="Arial" w:cs="Arial"/>
          <w:sz w:val="20"/>
          <w:szCs w:val="20"/>
        </w:rPr>
        <w:t xml:space="preserve">trečiuosius </w:t>
      </w:r>
      <w:r w:rsidRPr="00ED1861">
        <w:rPr>
          <w:rFonts w:ascii="Arial" w:hAnsi="Arial" w:cs="Arial"/>
          <w:sz w:val="20"/>
          <w:szCs w:val="20"/>
        </w:rPr>
        <w:t xml:space="preserve">asmenis </w:t>
      </w:r>
      <w:r w:rsidR="00AF567F" w:rsidRPr="00ED1861">
        <w:rPr>
          <w:rFonts w:ascii="Arial" w:hAnsi="Arial" w:cs="Arial"/>
          <w:sz w:val="20"/>
          <w:szCs w:val="20"/>
        </w:rPr>
        <w:t>turi nurodyti Pasiūlyme, jeigu jie yra žinomi.</w:t>
      </w:r>
      <w:r w:rsidR="00AF567F" w:rsidRPr="00ED1861">
        <w:rPr>
          <w:rFonts w:ascii="Arial" w:hAnsi="Arial" w:cs="Arial"/>
        </w:rPr>
        <w:t xml:space="preserve"> </w:t>
      </w:r>
      <w:r w:rsidR="00DA365C" w:rsidRPr="00ED1861">
        <w:rPr>
          <w:rFonts w:ascii="Arial" w:hAnsi="Arial" w:cs="Arial"/>
          <w:sz w:val="20"/>
          <w:szCs w:val="20"/>
        </w:rPr>
        <w:t xml:space="preserve">Tais atvejais, kai </w:t>
      </w:r>
      <w:r w:rsidR="000A5BEC" w:rsidRPr="00ED1861">
        <w:rPr>
          <w:rFonts w:ascii="Arial" w:hAnsi="Arial" w:cs="Arial"/>
          <w:sz w:val="20"/>
          <w:szCs w:val="20"/>
        </w:rPr>
        <w:t>T</w:t>
      </w:r>
      <w:r w:rsidR="00DA365C" w:rsidRPr="00ED1861">
        <w:rPr>
          <w:rFonts w:ascii="Arial" w:hAnsi="Arial" w:cs="Arial"/>
          <w:sz w:val="20"/>
          <w:szCs w:val="20"/>
        </w:rPr>
        <w:t xml:space="preserve">iekėjas naudojasi (naudosis) trečiųjų asmenų, kurie tiesiogiai aktyviai, savo veiksmais neprisidės prie </w:t>
      </w:r>
      <w:r w:rsidR="000A5BEC" w:rsidRPr="00ED1861">
        <w:rPr>
          <w:rFonts w:ascii="Arial" w:hAnsi="Arial" w:cs="Arial"/>
          <w:sz w:val="20"/>
          <w:szCs w:val="20"/>
        </w:rPr>
        <w:t>Perkančiojo subjekto</w:t>
      </w:r>
      <w:r w:rsidR="00DA365C" w:rsidRPr="00ED1861">
        <w:rPr>
          <w:rFonts w:ascii="Arial" w:hAnsi="Arial" w:cs="Arial"/>
          <w:sz w:val="20"/>
          <w:szCs w:val="20"/>
        </w:rPr>
        <w:t xml:space="preserve"> poreikio įsigyti </w:t>
      </w:r>
      <w:r w:rsidR="000A5BEC" w:rsidRPr="00ED1861">
        <w:rPr>
          <w:rFonts w:ascii="Arial" w:hAnsi="Arial" w:cs="Arial"/>
          <w:sz w:val="20"/>
          <w:szCs w:val="20"/>
        </w:rPr>
        <w:t>P</w:t>
      </w:r>
      <w:r w:rsidR="00DA365C" w:rsidRPr="00ED1861">
        <w:rPr>
          <w:rFonts w:ascii="Arial" w:hAnsi="Arial" w:cs="Arial"/>
          <w:sz w:val="20"/>
          <w:szCs w:val="20"/>
        </w:rPr>
        <w:t xml:space="preserve">irkimo objektą tenkinimo (tiesiogiai neteiks dalies paslaugų, nevykdys dalies darbų, tiesiogiai neprisidės prie prekių tiekimo, neprisiims solidarios atsakomybės už </w:t>
      </w:r>
      <w:r w:rsidR="00867F44" w:rsidRPr="00ED1861">
        <w:rPr>
          <w:rFonts w:ascii="Arial" w:hAnsi="Arial" w:cs="Arial"/>
          <w:sz w:val="20"/>
          <w:szCs w:val="20"/>
        </w:rPr>
        <w:t>S</w:t>
      </w:r>
      <w:r w:rsidR="00DA365C" w:rsidRPr="00ED1861">
        <w:rPr>
          <w:rFonts w:ascii="Arial" w:hAnsi="Arial" w:cs="Arial"/>
          <w:sz w:val="20"/>
          <w:szCs w:val="20"/>
        </w:rPr>
        <w:t xml:space="preserve">utarties vykdymą ar kitaip tiesiogiai nedalyvaus vykdant </w:t>
      </w:r>
      <w:r w:rsidR="00702049" w:rsidRPr="00ED1861">
        <w:rPr>
          <w:rFonts w:ascii="Arial" w:hAnsi="Arial" w:cs="Arial"/>
          <w:sz w:val="20"/>
          <w:szCs w:val="20"/>
        </w:rPr>
        <w:t>S</w:t>
      </w:r>
      <w:r w:rsidR="00DA365C" w:rsidRPr="00ED1861">
        <w:rPr>
          <w:rFonts w:ascii="Arial" w:hAnsi="Arial" w:cs="Arial"/>
          <w:sz w:val="20"/>
          <w:szCs w:val="20"/>
        </w:rPr>
        <w:t xml:space="preserve">utartį), priemonėmis (pavyzdžiui, tik išnuomos patalpas, išnuomos įrangą ar pan.), </w:t>
      </w:r>
      <w:r w:rsidR="000A5BEC" w:rsidRPr="00ED1861">
        <w:rPr>
          <w:rFonts w:ascii="Arial" w:hAnsi="Arial" w:cs="Arial"/>
          <w:sz w:val="20"/>
          <w:szCs w:val="20"/>
        </w:rPr>
        <w:t>Ti</w:t>
      </w:r>
      <w:r w:rsidR="00DA365C" w:rsidRPr="00ED1861">
        <w:rPr>
          <w:rFonts w:ascii="Arial" w:hAnsi="Arial" w:cs="Arial"/>
          <w:sz w:val="20"/>
          <w:szCs w:val="20"/>
        </w:rPr>
        <w:t xml:space="preserve">ekėjas neprivalo teikti jų EBVPD ir pašalinimo pagrindų nebuvimą įrodančių dokumentų, tačiau, teikdamas </w:t>
      </w:r>
      <w:r w:rsidR="000A5BEC" w:rsidRPr="00ED1861">
        <w:rPr>
          <w:rFonts w:ascii="Arial" w:hAnsi="Arial" w:cs="Arial"/>
          <w:sz w:val="20"/>
          <w:szCs w:val="20"/>
        </w:rPr>
        <w:t>P</w:t>
      </w:r>
      <w:r w:rsidR="00DA365C" w:rsidRPr="00ED1861">
        <w:rPr>
          <w:rFonts w:ascii="Arial" w:hAnsi="Arial" w:cs="Arial"/>
          <w:sz w:val="20"/>
          <w:szCs w:val="20"/>
        </w:rPr>
        <w:t>asiūlymą, turi pareigą įrodyti, kad atitinkamomis konkrečiomis trečiojo asmens priemonėmis</w:t>
      </w:r>
      <w:r w:rsidR="000A5BEC" w:rsidRPr="00ED1861">
        <w:rPr>
          <w:rFonts w:ascii="Arial" w:hAnsi="Arial" w:cs="Arial"/>
          <w:sz w:val="20"/>
          <w:szCs w:val="20"/>
        </w:rPr>
        <w:t xml:space="preserve"> </w:t>
      </w:r>
      <w:r w:rsidR="00DA365C" w:rsidRPr="00ED1861">
        <w:rPr>
          <w:rFonts w:ascii="Arial" w:hAnsi="Arial" w:cs="Arial"/>
          <w:sz w:val="20"/>
          <w:szCs w:val="20"/>
        </w:rPr>
        <w:t xml:space="preserve">jis galės naudotis </w:t>
      </w:r>
      <w:r w:rsidR="00867F44" w:rsidRPr="00ED1861">
        <w:rPr>
          <w:rFonts w:ascii="Arial" w:hAnsi="Arial" w:cs="Arial"/>
          <w:sz w:val="20"/>
          <w:szCs w:val="20"/>
        </w:rPr>
        <w:t>S</w:t>
      </w:r>
      <w:r w:rsidR="00DA365C" w:rsidRPr="00ED1861">
        <w:rPr>
          <w:rFonts w:ascii="Arial" w:hAnsi="Arial" w:cs="Arial"/>
          <w:sz w:val="20"/>
          <w:szCs w:val="20"/>
        </w:rPr>
        <w:t xml:space="preserve">utarties vykdymo laikotarpiu (teikiant </w:t>
      </w:r>
      <w:r w:rsidR="000A5BEC" w:rsidRPr="00ED1861">
        <w:rPr>
          <w:rFonts w:ascii="Arial" w:hAnsi="Arial" w:cs="Arial"/>
          <w:sz w:val="20"/>
          <w:szCs w:val="20"/>
        </w:rPr>
        <w:t>P</w:t>
      </w:r>
      <w:r w:rsidR="00DA365C" w:rsidRPr="00ED1861">
        <w:rPr>
          <w:rFonts w:ascii="Arial" w:hAnsi="Arial" w:cs="Arial"/>
          <w:sz w:val="20"/>
          <w:szCs w:val="20"/>
        </w:rPr>
        <w:t xml:space="preserve">asiūlymą nurodyti tuos trečiuosius asmenis ir informaciją apie su jais pasirašytas </w:t>
      </w:r>
      <w:r w:rsidR="00867F44" w:rsidRPr="00ED1861">
        <w:rPr>
          <w:rFonts w:ascii="Arial" w:hAnsi="Arial" w:cs="Arial"/>
          <w:sz w:val="20"/>
          <w:szCs w:val="20"/>
        </w:rPr>
        <w:t>s</w:t>
      </w:r>
      <w:r w:rsidR="00DA365C" w:rsidRPr="00ED1861">
        <w:rPr>
          <w:rFonts w:ascii="Arial" w:hAnsi="Arial" w:cs="Arial"/>
          <w:sz w:val="20"/>
          <w:szCs w:val="20"/>
        </w:rPr>
        <w:t>utartis, ketinimo protokolus</w:t>
      </w:r>
      <w:r w:rsidR="000A5BEC" w:rsidRPr="00ED1861">
        <w:rPr>
          <w:rFonts w:ascii="Arial" w:hAnsi="Arial" w:cs="Arial"/>
          <w:sz w:val="20"/>
          <w:szCs w:val="20"/>
        </w:rPr>
        <w:t>, sutikimus</w:t>
      </w:r>
      <w:r w:rsidR="00DA365C" w:rsidRPr="00ED1861">
        <w:rPr>
          <w:rFonts w:ascii="Arial" w:hAnsi="Arial" w:cs="Arial"/>
          <w:sz w:val="20"/>
          <w:szCs w:val="20"/>
        </w:rPr>
        <w:t xml:space="preserve"> ir pan.). Tokiu atveju laikoma, kad </w:t>
      </w:r>
      <w:r w:rsidR="00D96B7F" w:rsidRPr="00ED1861">
        <w:rPr>
          <w:rFonts w:ascii="Arial" w:hAnsi="Arial" w:cs="Arial"/>
          <w:sz w:val="20"/>
          <w:szCs w:val="20"/>
        </w:rPr>
        <w:t>Ti</w:t>
      </w:r>
      <w:r w:rsidR="00DA365C" w:rsidRPr="00ED1861">
        <w:rPr>
          <w:rFonts w:ascii="Arial" w:hAnsi="Arial" w:cs="Arial"/>
          <w:sz w:val="20"/>
          <w:szCs w:val="20"/>
        </w:rPr>
        <w:t>ekėjas pats turi atitinkamą kvalifikaciją</w:t>
      </w:r>
      <w:r w:rsidR="000A5BEC" w:rsidRPr="00ED1861">
        <w:rPr>
          <w:rFonts w:ascii="Arial" w:hAnsi="Arial" w:cs="Arial"/>
          <w:sz w:val="20"/>
          <w:szCs w:val="20"/>
        </w:rPr>
        <w:t>.</w:t>
      </w:r>
    </w:p>
    <w:p w14:paraId="60C2860A" w14:textId="3EB7E7A8" w:rsidR="006B2C4A" w:rsidRPr="00ED1861" w:rsidRDefault="006B2C4A" w:rsidP="006B2C4A">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color w:val="000000" w:themeColor="text1"/>
          <w:sz w:val="20"/>
          <w:szCs w:val="20"/>
          <w:lang w:eastAsia="lt-LT"/>
        </w:rPr>
        <w:t xml:space="preserve">Jeigu Tiekėjas grindžia savo atitikį </w:t>
      </w:r>
      <w:r w:rsidR="00781B19" w:rsidRPr="00ED1861">
        <w:rPr>
          <w:rFonts w:ascii="Arial" w:hAnsi="Arial" w:cs="Arial"/>
          <w:color w:val="000000" w:themeColor="text1"/>
          <w:sz w:val="20"/>
          <w:szCs w:val="20"/>
          <w:lang w:eastAsia="lt-LT"/>
        </w:rPr>
        <w:t>K</w:t>
      </w:r>
      <w:r w:rsidRPr="00ED1861">
        <w:rPr>
          <w:rFonts w:ascii="Arial" w:hAnsi="Arial" w:cs="Arial"/>
          <w:color w:val="000000" w:themeColor="text1"/>
          <w:sz w:val="20"/>
          <w:szCs w:val="20"/>
          <w:lang w:eastAsia="lt-LT"/>
        </w:rPr>
        <w:t>valifikacijos reikalavimams ketinamo pasitelkti fizinio asmens</w:t>
      </w:r>
      <w:r w:rsidR="00781B19" w:rsidRPr="00ED1861">
        <w:rPr>
          <w:rFonts w:ascii="Arial" w:hAnsi="Arial" w:cs="Arial"/>
          <w:color w:val="000000" w:themeColor="text1"/>
          <w:sz w:val="20"/>
          <w:szCs w:val="20"/>
          <w:lang w:eastAsia="lt-LT"/>
        </w:rPr>
        <w:t xml:space="preserve"> </w:t>
      </w:r>
      <w:r w:rsidRPr="00ED1861">
        <w:rPr>
          <w:rFonts w:ascii="Arial" w:hAnsi="Arial" w:cs="Arial"/>
          <w:color w:val="000000" w:themeColor="text1"/>
          <w:sz w:val="20"/>
          <w:szCs w:val="20"/>
          <w:lang w:eastAsia="lt-LT"/>
        </w:rPr>
        <w:t>pajėgumais:</w:t>
      </w:r>
    </w:p>
    <w:p w14:paraId="65375D51" w14:textId="303EF625" w:rsidR="006B2C4A" w:rsidRPr="00ED1861" w:rsidRDefault="006B2C4A" w:rsidP="006B2C4A">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ED1861">
        <w:rPr>
          <w:rFonts w:ascii="Arial" w:hAnsi="Arial" w:cs="Arial"/>
          <w:color w:val="000000" w:themeColor="text1"/>
          <w:sz w:val="20"/>
          <w:szCs w:val="20"/>
          <w:lang w:eastAsia="lt-LT"/>
        </w:rPr>
        <w:t xml:space="preserve">tačiau neplanuoja jo įdarbinti, tokiu atveju toks fizinis asmuo išviešinamas su Pasiūlymu ir nurodomas kaip </w:t>
      </w:r>
      <w:r w:rsidR="00781B19" w:rsidRPr="00ED1861">
        <w:rPr>
          <w:rFonts w:ascii="Arial" w:hAnsi="Arial" w:cs="Arial"/>
          <w:color w:val="000000" w:themeColor="text1"/>
          <w:sz w:val="20"/>
          <w:szCs w:val="20"/>
          <w:lang w:eastAsia="lt-LT"/>
        </w:rPr>
        <w:t>Ū</w:t>
      </w:r>
      <w:r w:rsidRPr="00ED1861">
        <w:rPr>
          <w:rFonts w:ascii="Arial" w:hAnsi="Arial" w:cs="Arial"/>
          <w:color w:val="000000" w:themeColor="text1"/>
          <w:sz w:val="20"/>
          <w:szCs w:val="20"/>
          <w:lang w:eastAsia="lt-LT"/>
        </w:rPr>
        <w:t>kio subjektas, kurio pajėgumais remiamasi</w:t>
      </w:r>
      <w:r w:rsidR="00FB2959" w:rsidRPr="00ED1861">
        <w:rPr>
          <w:rFonts w:ascii="Arial" w:hAnsi="Arial" w:cs="Arial"/>
          <w:color w:val="000000" w:themeColor="text1"/>
          <w:sz w:val="20"/>
          <w:szCs w:val="20"/>
          <w:lang w:eastAsia="lt-LT"/>
        </w:rPr>
        <w:t>.</w:t>
      </w:r>
    </w:p>
    <w:p w14:paraId="61A4E49A" w14:textId="67673291" w:rsidR="006B2C4A" w:rsidRPr="00ED1861" w:rsidRDefault="00781B19" w:rsidP="006B2C4A">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ED1861">
        <w:rPr>
          <w:rFonts w:ascii="Arial" w:hAnsi="Arial" w:cs="Arial"/>
          <w:color w:val="000000" w:themeColor="text1"/>
          <w:sz w:val="20"/>
          <w:szCs w:val="20"/>
          <w:lang w:eastAsia="lt-LT"/>
        </w:rPr>
        <w:t xml:space="preserve">kurį </w:t>
      </w:r>
      <w:r w:rsidR="006B2C4A" w:rsidRPr="00ED1861">
        <w:rPr>
          <w:rFonts w:ascii="Arial" w:hAnsi="Arial" w:cs="Arial"/>
          <w:color w:val="000000" w:themeColor="text1"/>
          <w:sz w:val="20"/>
          <w:szCs w:val="20"/>
          <w:lang w:eastAsia="lt-LT"/>
        </w:rPr>
        <w:t xml:space="preserve">Pirkimo laimėjimo ir </w:t>
      </w:r>
      <w:r w:rsidRPr="00ED1861">
        <w:rPr>
          <w:rFonts w:ascii="Arial" w:hAnsi="Arial" w:cs="Arial"/>
          <w:color w:val="000000" w:themeColor="text1"/>
          <w:sz w:val="20"/>
          <w:szCs w:val="20"/>
          <w:lang w:eastAsia="lt-LT"/>
        </w:rPr>
        <w:t>S</w:t>
      </w:r>
      <w:r w:rsidR="006B2C4A" w:rsidRPr="00ED1861">
        <w:rPr>
          <w:rFonts w:ascii="Arial" w:hAnsi="Arial" w:cs="Arial"/>
          <w:color w:val="000000" w:themeColor="text1"/>
          <w:sz w:val="20"/>
          <w:szCs w:val="20"/>
          <w:lang w:eastAsia="lt-LT"/>
        </w:rPr>
        <w:t>utarties sudarymo atveju</w:t>
      </w:r>
      <w:r w:rsidRPr="00ED1861">
        <w:rPr>
          <w:rFonts w:ascii="Arial" w:hAnsi="Arial" w:cs="Arial"/>
          <w:color w:val="000000" w:themeColor="text1"/>
          <w:sz w:val="20"/>
          <w:szCs w:val="20"/>
          <w:lang w:eastAsia="lt-LT"/>
        </w:rPr>
        <w:t xml:space="preserve"> planuoja</w:t>
      </w:r>
      <w:r w:rsidR="006B2C4A" w:rsidRPr="00ED1861">
        <w:rPr>
          <w:rFonts w:ascii="Arial" w:hAnsi="Arial" w:cs="Arial"/>
          <w:color w:val="000000" w:themeColor="text1"/>
          <w:sz w:val="20"/>
          <w:szCs w:val="20"/>
          <w:lang w:eastAsia="lt-LT"/>
        </w:rPr>
        <w:t xml:space="preserve"> įdarbinti, </w:t>
      </w:r>
      <w:bookmarkStart w:id="46" w:name="_Hlk72864290"/>
      <w:r w:rsidRPr="00ED1861">
        <w:rPr>
          <w:rFonts w:ascii="Arial" w:hAnsi="Arial" w:cs="Arial"/>
          <w:color w:val="000000" w:themeColor="text1"/>
          <w:sz w:val="20"/>
          <w:szCs w:val="20"/>
          <w:lang w:eastAsia="lt-LT"/>
        </w:rPr>
        <w:t>tokiu atveju toks fizinis asmuo išviešinamas su Pasiūlymu ir nurodomas kaip</w:t>
      </w:r>
      <w:r w:rsidRPr="00ED1861" w:rsidDel="00781B19">
        <w:rPr>
          <w:rFonts w:ascii="Arial" w:hAnsi="Arial" w:cs="Arial"/>
          <w:color w:val="000000" w:themeColor="text1"/>
          <w:sz w:val="20"/>
          <w:szCs w:val="20"/>
          <w:lang w:eastAsia="lt-LT"/>
        </w:rPr>
        <w:t xml:space="preserve"> </w:t>
      </w:r>
      <w:proofErr w:type="spellStart"/>
      <w:r w:rsidRPr="00ED1861">
        <w:rPr>
          <w:rFonts w:ascii="Arial" w:hAnsi="Arial" w:cs="Arial"/>
          <w:color w:val="000000" w:themeColor="text1"/>
          <w:sz w:val="20"/>
          <w:szCs w:val="20"/>
          <w:lang w:eastAsia="lt-LT"/>
        </w:rPr>
        <w:t>Kvazisubtiekėjas</w:t>
      </w:r>
      <w:bookmarkEnd w:id="46"/>
      <w:proofErr w:type="spellEnd"/>
      <w:r w:rsidR="00FB2959" w:rsidRPr="00ED1861">
        <w:rPr>
          <w:rFonts w:ascii="Arial" w:hAnsi="Arial" w:cs="Arial"/>
          <w:color w:val="000000" w:themeColor="text1"/>
          <w:sz w:val="20"/>
          <w:szCs w:val="20"/>
          <w:lang w:eastAsia="lt-LT"/>
        </w:rPr>
        <w:t>.</w:t>
      </w:r>
    </w:p>
    <w:p w14:paraId="03509406" w14:textId="77777777" w:rsidR="000311EA" w:rsidRPr="00ED1861" w:rsidRDefault="00FF1157" w:rsidP="00307BB5">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Tiekėjas gali remtis kitų </w:t>
      </w:r>
      <w:r w:rsidR="00A2718D" w:rsidRPr="00ED1861">
        <w:rPr>
          <w:rFonts w:ascii="Arial" w:hAnsi="Arial" w:cs="Arial"/>
          <w:sz w:val="20"/>
          <w:szCs w:val="20"/>
        </w:rPr>
        <w:t>ū</w:t>
      </w:r>
      <w:r w:rsidRPr="00ED1861">
        <w:rPr>
          <w:rFonts w:ascii="Arial" w:hAnsi="Arial" w:cs="Arial"/>
          <w:sz w:val="20"/>
          <w:szCs w:val="20"/>
        </w:rPr>
        <w:t>kio subjektų pajėgumais, kad atitiktų Perkančiojo subjekto Pirkimo dokumentuose nustatytą reikalavimą turėti specialų leidimą arba būti tam tikrų organizacijų nariu,</w:t>
      </w:r>
      <w:r w:rsidR="0098611D" w:rsidRPr="00ED1861">
        <w:rPr>
          <w:rFonts w:ascii="Arial" w:hAnsi="Arial" w:cs="Arial"/>
          <w:sz w:val="20"/>
          <w:szCs w:val="20"/>
        </w:rPr>
        <w:t xml:space="preserve"> </w:t>
      </w:r>
      <w:bookmarkStart w:id="47" w:name="pn1_492"/>
      <w:bookmarkStart w:id="48" w:name="pn1_493"/>
      <w:bookmarkEnd w:id="47"/>
      <w:bookmarkEnd w:id="48"/>
      <w:r w:rsidRPr="00ED1861">
        <w:rPr>
          <w:rFonts w:ascii="Arial" w:hAnsi="Arial" w:cs="Arial"/>
          <w:color w:val="000000"/>
          <w:sz w:val="20"/>
          <w:szCs w:val="20"/>
          <w:shd w:val="clear" w:color="auto" w:fill="FFFFFF"/>
        </w:rPr>
        <w:t>nustatytus finansinio ir ekonominio pajėgumo reikalavimus</w:t>
      </w:r>
      <w:r w:rsidR="0098611D" w:rsidRPr="00ED1861">
        <w:rPr>
          <w:rFonts w:ascii="Arial" w:hAnsi="Arial" w:cs="Arial"/>
          <w:color w:val="000000"/>
          <w:sz w:val="20"/>
          <w:szCs w:val="20"/>
          <w:shd w:val="clear" w:color="auto" w:fill="FFFFFF"/>
        </w:rPr>
        <w:t xml:space="preserve"> </w:t>
      </w:r>
      <w:bookmarkStart w:id="49" w:name="pn1_494"/>
      <w:bookmarkStart w:id="50" w:name="pn1_495"/>
      <w:bookmarkEnd w:id="49"/>
      <w:bookmarkEnd w:id="50"/>
      <w:r w:rsidRPr="00ED1861">
        <w:rPr>
          <w:rFonts w:ascii="Arial" w:hAnsi="Arial" w:cs="Arial"/>
          <w:color w:val="000000"/>
          <w:sz w:val="20"/>
          <w:szCs w:val="20"/>
          <w:shd w:val="clear" w:color="auto" w:fill="FFFFFF"/>
        </w:rPr>
        <w:t>ar techninio ir profesinio pajėgumo reikalavimus,</w:t>
      </w:r>
      <w:bookmarkStart w:id="51" w:name="pn1_496"/>
      <w:bookmarkStart w:id="52" w:name="pn1_497"/>
      <w:bookmarkEnd w:id="51"/>
      <w:bookmarkEnd w:id="52"/>
      <w:r w:rsidRPr="00ED1861">
        <w:rPr>
          <w:rFonts w:ascii="Arial" w:hAnsi="Arial" w:cs="Arial"/>
          <w:color w:val="000000"/>
          <w:sz w:val="20"/>
          <w:szCs w:val="20"/>
          <w:shd w:val="clear" w:color="auto" w:fill="FFFFFF"/>
        </w:rPr>
        <w:t xml:space="preserve"> neatsižvelgiant į ryšio su tais </w:t>
      </w:r>
      <w:r w:rsidR="00601640" w:rsidRPr="00ED1861">
        <w:rPr>
          <w:rFonts w:ascii="Arial" w:hAnsi="Arial" w:cs="Arial"/>
          <w:color w:val="000000"/>
          <w:sz w:val="20"/>
          <w:szCs w:val="20"/>
          <w:shd w:val="clear" w:color="auto" w:fill="FFFFFF"/>
        </w:rPr>
        <w:t>ū</w:t>
      </w:r>
      <w:r w:rsidRPr="00ED1861">
        <w:rPr>
          <w:rFonts w:ascii="Arial" w:hAnsi="Arial" w:cs="Arial"/>
          <w:color w:val="000000"/>
          <w:sz w:val="20"/>
          <w:szCs w:val="20"/>
          <w:shd w:val="clear" w:color="auto" w:fill="FFFFFF"/>
        </w:rPr>
        <w:t>kio subjektais teisinį pobūdį. Jeigu reikalaujama išsilavinimo,</w:t>
      </w:r>
      <w:r w:rsidR="000311EA" w:rsidRPr="00ED1861">
        <w:rPr>
          <w:rFonts w:ascii="Arial" w:hAnsi="Arial" w:cs="Arial"/>
          <w:color w:val="000000"/>
          <w:sz w:val="20"/>
          <w:szCs w:val="20"/>
          <w:shd w:val="clear" w:color="auto" w:fill="FFFFFF"/>
        </w:rPr>
        <w:t xml:space="preserve"> ar</w:t>
      </w:r>
      <w:r w:rsidRPr="00ED1861">
        <w:rPr>
          <w:rFonts w:ascii="Arial" w:hAnsi="Arial" w:cs="Arial"/>
          <w:color w:val="000000"/>
          <w:sz w:val="20"/>
          <w:szCs w:val="20"/>
          <w:shd w:val="clear" w:color="auto" w:fill="FFFFFF"/>
        </w:rPr>
        <w:t xml:space="preserve"> profesinės kvalifikacijos </w:t>
      </w:r>
      <w:proofErr w:type="spellStart"/>
      <w:r w:rsidR="000311EA" w:rsidRPr="00ED1861">
        <w:rPr>
          <w:rFonts w:ascii="Arial" w:hAnsi="Arial" w:cs="Arial"/>
          <w:i/>
          <w:iCs/>
          <w:color w:val="000000"/>
          <w:sz w:val="20"/>
          <w:szCs w:val="20"/>
          <w:shd w:val="clear" w:color="auto" w:fill="FFFFFF"/>
        </w:rPr>
        <w:t>mutatis</w:t>
      </w:r>
      <w:proofErr w:type="spellEnd"/>
      <w:r w:rsidR="000311EA" w:rsidRPr="00ED1861">
        <w:rPr>
          <w:rFonts w:ascii="Arial" w:hAnsi="Arial" w:cs="Arial"/>
          <w:i/>
          <w:iCs/>
          <w:color w:val="000000"/>
          <w:sz w:val="20"/>
          <w:szCs w:val="20"/>
          <w:shd w:val="clear" w:color="auto" w:fill="FFFFFF"/>
        </w:rPr>
        <w:t xml:space="preserve"> </w:t>
      </w:r>
      <w:proofErr w:type="spellStart"/>
      <w:r w:rsidR="000311EA" w:rsidRPr="00ED1861">
        <w:rPr>
          <w:rFonts w:ascii="Arial" w:hAnsi="Arial" w:cs="Arial"/>
          <w:i/>
          <w:iCs/>
          <w:color w:val="000000"/>
          <w:sz w:val="20"/>
          <w:szCs w:val="20"/>
          <w:shd w:val="clear" w:color="auto" w:fill="FFFFFF"/>
        </w:rPr>
        <w:t>mutandis</w:t>
      </w:r>
      <w:proofErr w:type="spellEnd"/>
      <w:r w:rsidR="000311EA" w:rsidRPr="00ED1861">
        <w:rPr>
          <w:rFonts w:ascii="Arial" w:hAnsi="Arial" w:cs="Arial"/>
          <w:color w:val="000000"/>
          <w:sz w:val="20"/>
          <w:szCs w:val="20"/>
          <w:shd w:val="clear" w:color="auto" w:fill="FFFFFF"/>
        </w:rPr>
        <w:t> taikant </w:t>
      </w:r>
      <w:bookmarkStart w:id="53" w:name="n3bdcd0c65630405d8605a09951832839"/>
      <w:r w:rsidR="000311EA" w:rsidRPr="00ED1861">
        <w:rPr>
          <w:rFonts w:ascii="Arial" w:hAnsi="Arial" w:cs="Arial"/>
          <w:color w:val="000000"/>
          <w:sz w:val="20"/>
          <w:szCs w:val="20"/>
          <w:shd w:val="clear" w:color="auto" w:fill="FFFFFF"/>
        </w:rPr>
        <w:fldChar w:fldCharType="begin"/>
      </w:r>
      <w:r w:rsidR="000311EA" w:rsidRPr="00ED1861">
        <w:rPr>
          <w:rFonts w:ascii="Arial" w:hAnsi="Arial" w:cs="Arial"/>
          <w:color w:val="000000"/>
          <w:sz w:val="20"/>
          <w:szCs w:val="20"/>
          <w:shd w:val="clear" w:color="auto" w:fill="FFFFFF"/>
        </w:rPr>
        <w:instrText xml:space="preserve"> HYPERLINK "https://www.infolex.lt/ta/40606" \o "Lietuvos Respublikos viešųjų pirkimų įstatymas" \t "_blank" </w:instrText>
      </w:r>
      <w:r w:rsidR="000311EA" w:rsidRPr="00ED1861">
        <w:rPr>
          <w:rFonts w:ascii="Arial" w:hAnsi="Arial" w:cs="Arial"/>
          <w:color w:val="000000"/>
          <w:sz w:val="20"/>
          <w:szCs w:val="20"/>
          <w:shd w:val="clear" w:color="auto" w:fill="FFFFFF"/>
        </w:rPr>
      </w:r>
      <w:r w:rsidR="000311EA" w:rsidRPr="00ED1861">
        <w:rPr>
          <w:rFonts w:ascii="Arial" w:hAnsi="Arial" w:cs="Arial"/>
          <w:color w:val="000000"/>
          <w:sz w:val="20"/>
          <w:szCs w:val="20"/>
          <w:shd w:val="clear" w:color="auto" w:fill="FFFFFF"/>
        </w:rPr>
        <w:fldChar w:fldCharType="separate"/>
      </w:r>
      <w:r w:rsidR="000311EA" w:rsidRPr="00ED1861">
        <w:rPr>
          <w:rFonts w:ascii="Arial" w:hAnsi="Arial" w:cs="Arial"/>
          <w:sz w:val="20"/>
          <w:szCs w:val="20"/>
        </w:rPr>
        <w:t>VPĮ</w:t>
      </w:r>
      <w:r w:rsidR="000311EA" w:rsidRPr="00ED1861">
        <w:rPr>
          <w:rFonts w:ascii="Arial" w:hAnsi="Arial" w:cs="Arial"/>
          <w:color w:val="000000"/>
          <w:sz w:val="20"/>
          <w:szCs w:val="20"/>
          <w:shd w:val="clear" w:color="auto" w:fill="FFFFFF"/>
        </w:rPr>
        <w:fldChar w:fldCharType="end"/>
      </w:r>
      <w:bookmarkEnd w:id="53"/>
      <w:r w:rsidR="000311EA" w:rsidRPr="00ED1861">
        <w:rPr>
          <w:rFonts w:ascii="Arial" w:hAnsi="Arial" w:cs="Arial"/>
          <w:color w:val="000000"/>
          <w:sz w:val="20"/>
          <w:szCs w:val="20"/>
          <w:shd w:val="clear" w:color="auto" w:fill="FFFFFF"/>
        </w:rPr>
        <w:t xml:space="preserve"> 51 straipsnio 7 dalies 7 punktą, </w:t>
      </w:r>
      <w:r w:rsidRPr="00ED1861">
        <w:rPr>
          <w:rFonts w:ascii="Arial" w:hAnsi="Arial" w:cs="Arial"/>
          <w:color w:val="000000"/>
          <w:sz w:val="20"/>
          <w:szCs w:val="20"/>
          <w:shd w:val="clear" w:color="auto" w:fill="FFFFFF"/>
        </w:rPr>
        <w:t xml:space="preserve">ar profesinės patirties </w:t>
      </w:r>
      <w:r w:rsidR="00726767" w:rsidRPr="00ED1861">
        <w:rPr>
          <w:rFonts w:ascii="Arial" w:hAnsi="Arial" w:cs="Arial"/>
          <w:color w:val="000000"/>
          <w:sz w:val="20"/>
          <w:szCs w:val="20"/>
          <w:shd w:val="clear" w:color="auto" w:fill="FFFFFF"/>
        </w:rPr>
        <w:t>T</w:t>
      </w:r>
      <w:r w:rsidRPr="00ED1861">
        <w:rPr>
          <w:rFonts w:ascii="Arial" w:hAnsi="Arial" w:cs="Arial"/>
          <w:color w:val="000000"/>
          <w:sz w:val="20"/>
          <w:szCs w:val="20"/>
          <w:shd w:val="clear" w:color="auto" w:fill="FFFFFF"/>
        </w:rPr>
        <w:t xml:space="preserve">iekėjas gali remtis kitų </w:t>
      </w:r>
      <w:r w:rsidR="00601640" w:rsidRPr="00ED1861">
        <w:rPr>
          <w:rFonts w:ascii="Arial" w:hAnsi="Arial" w:cs="Arial"/>
          <w:color w:val="000000"/>
          <w:sz w:val="20"/>
          <w:szCs w:val="20"/>
          <w:shd w:val="clear" w:color="auto" w:fill="FFFFFF"/>
        </w:rPr>
        <w:t>ū</w:t>
      </w:r>
      <w:r w:rsidRPr="00ED1861">
        <w:rPr>
          <w:rFonts w:ascii="Arial" w:hAnsi="Arial" w:cs="Arial"/>
          <w:color w:val="000000"/>
          <w:sz w:val="20"/>
          <w:szCs w:val="20"/>
          <w:shd w:val="clear" w:color="auto" w:fill="FFFFFF"/>
        </w:rPr>
        <w:t xml:space="preserve">kio subjektų pajėgumais tik tuo atveju, jeigu tie subjektai patys suteiks paslaugas, atliks darbus, </w:t>
      </w:r>
      <w:r w:rsidR="00726767" w:rsidRPr="00ED1861">
        <w:rPr>
          <w:rFonts w:ascii="Arial" w:hAnsi="Arial" w:cs="Arial"/>
          <w:color w:val="000000"/>
          <w:sz w:val="20"/>
          <w:szCs w:val="20"/>
          <w:shd w:val="clear" w:color="auto" w:fill="FFFFFF"/>
        </w:rPr>
        <w:t xml:space="preserve">tieks prekes, </w:t>
      </w:r>
      <w:r w:rsidR="000311EA" w:rsidRPr="00ED1861">
        <w:rPr>
          <w:rFonts w:ascii="Arial" w:eastAsia="Calibri" w:hAnsi="Arial" w:cs="Arial"/>
          <w:color w:val="000000"/>
          <w:sz w:val="20"/>
          <w:szCs w:val="20"/>
          <w:shd w:val="clear" w:color="auto" w:fill="FFFFFF"/>
        </w:rPr>
        <w:t>kuriems reikia jų turimų pajėgumų. Perkant darbus, paslaugas arba kai perkamas prekes reikia montuoti, diegti, Perkantysis subjektas SPS gali reikalauti, kad jo nurodytas esmines užduotis atliktų pats Pasiūlymą pateikęs Tiekėjas, o jeigu Pasiūlymą pateikė Tiekėjų grupė, – tos grupės dalyvis.</w:t>
      </w:r>
    </w:p>
    <w:p w14:paraId="09466FBD" w14:textId="7F8BAD3E" w:rsidR="00FF1157" w:rsidRPr="00ED1861" w:rsidRDefault="00FF1157" w:rsidP="00307BB5">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color w:val="000000"/>
          <w:sz w:val="20"/>
          <w:szCs w:val="20"/>
        </w:rPr>
        <w:t xml:space="preserve">Perkantysis subjektas, patikrina, ar </w:t>
      </w:r>
      <w:r w:rsidR="00867F44" w:rsidRPr="00ED1861">
        <w:rPr>
          <w:rFonts w:ascii="Arial" w:hAnsi="Arial" w:cs="Arial"/>
          <w:color w:val="000000"/>
          <w:sz w:val="20"/>
          <w:szCs w:val="20"/>
        </w:rPr>
        <w:t>Ū</w:t>
      </w:r>
      <w:r w:rsidRPr="00ED1861">
        <w:rPr>
          <w:rFonts w:ascii="Arial" w:hAnsi="Arial" w:cs="Arial"/>
          <w:color w:val="000000"/>
          <w:sz w:val="20"/>
          <w:szCs w:val="20"/>
        </w:rPr>
        <w:t>kio subjektai, kurių pajėgum</w:t>
      </w:r>
      <w:r w:rsidR="003132BF" w:rsidRPr="00ED1861">
        <w:rPr>
          <w:rFonts w:ascii="Arial" w:hAnsi="Arial" w:cs="Arial"/>
          <w:color w:val="000000"/>
          <w:sz w:val="20"/>
          <w:szCs w:val="20"/>
        </w:rPr>
        <w:t>ais</w:t>
      </w:r>
      <w:r w:rsidRPr="00ED1861">
        <w:rPr>
          <w:rFonts w:ascii="Arial" w:hAnsi="Arial" w:cs="Arial"/>
          <w:color w:val="000000"/>
          <w:sz w:val="20"/>
          <w:szCs w:val="20"/>
        </w:rPr>
        <w:t xml:space="preserve"> </w:t>
      </w:r>
      <w:r w:rsidR="00B6129A" w:rsidRPr="00ED1861">
        <w:rPr>
          <w:rFonts w:ascii="Arial" w:hAnsi="Arial" w:cs="Arial"/>
          <w:color w:val="000000"/>
          <w:sz w:val="20"/>
          <w:szCs w:val="20"/>
        </w:rPr>
        <w:t>remiamasi</w:t>
      </w:r>
      <w:r w:rsidRPr="00ED1861">
        <w:rPr>
          <w:rFonts w:ascii="Arial" w:hAnsi="Arial" w:cs="Arial"/>
          <w:color w:val="000000"/>
          <w:sz w:val="20"/>
          <w:szCs w:val="20"/>
        </w:rPr>
        <w:t>,</w:t>
      </w:r>
      <w:r w:rsidR="00615F3A" w:rsidRPr="00ED1861">
        <w:rPr>
          <w:rFonts w:ascii="Arial" w:hAnsi="Arial" w:cs="Arial"/>
          <w:color w:val="000000"/>
          <w:sz w:val="20"/>
          <w:szCs w:val="20"/>
        </w:rPr>
        <w:t xml:space="preserve"> </w:t>
      </w:r>
      <w:r w:rsidR="00F47D5F" w:rsidRPr="00ED1861">
        <w:rPr>
          <w:rFonts w:ascii="Arial" w:hAnsi="Arial" w:cs="Arial"/>
          <w:color w:val="000000"/>
          <w:sz w:val="20"/>
          <w:szCs w:val="20"/>
        </w:rPr>
        <w:t>S</w:t>
      </w:r>
      <w:r w:rsidR="00C31C51" w:rsidRPr="00ED1861">
        <w:rPr>
          <w:rFonts w:ascii="Arial" w:hAnsi="Arial" w:cs="Arial"/>
          <w:color w:val="000000"/>
          <w:sz w:val="20"/>
          <w:szCs w:val="20"/>
        </w:rPr>
        <w:t xml:space="preserve">ubtiekėjai, </w:t>
      </w:r>
      <w:r w:rsidR="00615F3A" w:rsidRPr="00ED1861">
        <w:rPr>
          <w:rFonts w:ascii="Arial" w:hAnsi="Arial" w:cs="Arial"/>
          <w:color w:val="000000"/>
          <w:sz w:val="20"/>
          <w:szCs w:val="20"/>
        </w:rPr>
        <w:t xml:space="preserve">ir/ar </w:t>
      </w:r>
      <w:proofErr w:type="spellStart"/>
      <w:r w:rsidR="00615F3A" w:rsidRPr="00ED1861">
        <w:rPr>
          <w:rFonts w:ascii="Arial" w:hAnsi="Arial" w:cs="Arial"/>
          <w:color w:val="000000"/>
          <w:sz w:val="20"/>
          <w:szCs w:val="20"/>
        </w:rPr>
        <w:t>Kvazisubtiekėjai</w:t>
      </w:r>
      <w:proofErr w:type="spellEnd"/>
      <w:r w:rsidRPr="00ED1861">
        <w:rPr>
          <w:rFonts w:ascii="Arial" w:hAnsi="Arial" w:cs="Arial"/>
          <w:color w:val="000000"/>
          <w:sz w:val="20"/>
          <w:szCs w:val="20"/>
        </w:rPr>
        <w:t xml:space="preserve"> tenkina jiems keliamus Kvalifikacijos </w:t>
      </w:r>
      <w:r w:rsidR="00C31C51" w:rsidRPr="00ED1861">
        <w:rPr>
          <w:rFonts w:ascii="Arial" w:hAnsi="Arial" w:cs="Arial"/>
          <w:color w:val="000000"/>
          <w:sz w:val="20"/>
          <w:szCs w:val="20"/>
        </w:rPr>
        <w:t xml:space="preserve">ir kitus </w:t>
      </w:r>
      <w:r w:rsidRPr="00ED1861">
        <w:rPr>
          <w:rFonts w:ascii="Arial" w:hAnsi="Arial" w:cs="Arial"/>
          <w:color w:val="000000"/>
          <w:sz w:val="20"/>
          <w:szCs w:val="20"/>
        </w:rPr>
        <w:t>reikalavimus</w:t>
      </w:r>
      <w:r w:rsidR="00B6129A" w:rsidRPr="00ED1861">
        <w:rPr>
          <w:rFonts w:ascii="Arial" w:hAnsi="Arial" w:cs="Arial"/>
          <w:color w:val="000000"/>
          <w:sz w:val="20"/>
          <w:szCs w:val="20"/>
        </w:rPr>
        <w:t>,</w:t>
      </w:r>
      <w:r w:rsidRPr="00ED1861">
        <w:rPr>
          <w:rFonts w:ascii="Arial" w:hAnsi="Arial" w:cs="Arial"/>
          <w:color w:val="000000"/>
          <w:sz w:val="20"/>
          <w:szCs w:val="20"/>
        </w:rPr>
        <w:t xml:space="preserve"> ir ar nėra </w:t>
      </w:r>
      <w:r w:rsidR="00867F44" w:rsidRPr="00ED1861">
        <w:rPr>
          <w:rFonts w:ascii="Arial" w:hAnsi="Arial" w:cs="Arial"/>
          <w:color w:val="000000"/>
          <w:sz w:val="20"/>
          <w:szCs w:val="20"/>
        </w:rPr>
        <w:t>Ū</w:t>
      </w:r>
      <w:r w:rsidRPr="00ED1861">
        <w:rPr>
          <w:rFonts w:ascii="Arial" w:hAnsi="Arial" w:cs="Arial"/>
          <w:color w:val="000000"/>
          <w:sz w:val="20"/>
          <w:szCs w:val="20"/>
        </w:rPr>
        <w:t>kio subjekt</w:t>
      </w:r>
      <w:r w:rsidR="001549B0" w:rsidRPr="00ED1861">
        <w:rPr>
          <w:rFonts w:ascii="Arial" w:hAnsi="Arial" w:cs="Arial"/>
          <w:color w:val="000000"/>
          <w:sz w:val="20"/>
          <w:szCs w:val="20"/>
        </w:rPr>
        <w:t>ų</w:t>
      </w:r>
      <w:r w:rsidR="00615F3A" w:rsidRPr="00ED1861">
        <w:rPr>
          <w:rFonts w:ascii="Arial" w:hAnsi="Arial" w:cs="Arial"/>
          <w:color w:val="000000"/>
          <w:sz w:val="20"/>
          <w:szCs w:val="20"/>
        </w:rPr>
        <w:t>, kurių pajėgumais remiamasi,</w:t>
      </w:r>
      <w:r w:rsidRPr="00ED1861">
        <w:rPr>
          <w:rFonts w:ascii="Arial" w:hAnsi="Arial" w:cs="Arial"/>
          <w:color w:val="000000"/>
          <w:sz w:val="20"/>
          <w:szCs w:val="20"/>
        </w:rPr>
        <w:t xml:space="preserve"> pašalinimo pagrindų. Jeigu </w:t>
      </w:r>
      <w:r w:rsidR="0038395E" w:rsidRPr="00ED1861">
        <w:rPr>
          <w:rFonts w:ascii="Arial" w:hAnsi="Arial" w:cs="Arial"/>
          <w:color w:val="000000"/>
          <w:sz w:val="20"/>
          <w:szCs w:val="20"/>
        </w:rPr>
        <w:t>ū</w:t>
      </w:r>
      <w:r w:rsidRPr="00ED1861">
        <w:rPr>
          <w:rFonts w:ascii="Arial" w:hAnsi="Arial" w:cs="Arial"/>
          <w:color w:val="000000"/>
          <w:sz w:val="20"/>
          <w:szCs w:val="20"/>
        </w:rPr>
        <w:t>kio subjektas netenkina jam keliamų Kvalifikacijos</w:t>
      </w:r>
      <w:r w:rsidR="00C31C51" w:rsidRPr="00ED1861">
        <w:rPr>
          <w:rFonts w:ascii="Arial" w:hAnsi="Arial" w:cs="Arial"/>
          <w:color w:val="000000"/>
          <w:sz w:val="20"/>
          <w:szCs w:val="20"/>
        </w:rPr>
        <w:t xml:space="preserve"> ar kitų</w:t>
      </w:r>
      <w:r w:rsidRPr="00ED1861">
        <w:rPr>
          <w:rFonts w:ascii="Arial" w:hAnsi="Arial" w:cs="Arial"/>
          <w:color w:val="000000"/>
          <w:sz w:val="20"/>
          <w:szCs w:val="20"/>
        </w:rPr>
        <w:t xml:space="preserve"> reikalavimų arba jo padėtis atitinka bent vieną Perkančiojo subjekto nustatytą pašalinimo pagrindą, Perkantysis subjektas turi pareikalauti per jo nustatytą terminą pakeisti </w:t>
      </w:r>
      <w:r w:rsidR="00FF7D0C" w:rsidRPr="00ED1861">
        <w:rPr>
          <w:rFonts w:ascii="Arial" w:hAnsi="Arial" w:cs="Arial"/>
          <w:color w:val="000000"/>
          <w:sz w:val="20"/>
          <w:szCs w:val="20"/>
        </w:rPr>
        <w:t xml:space="preserve">tokį </w:t>
      </w:r>
      <w:r w:rsidR="00E753D6" w:rsidRPr="00ED1861">
        <w:rPr>
          <w:rFonts w:ascii="Arial" w:hAnsi="Arial" w:cs="Arial"/>
          <w:color w:val="000000"/>
          <w:sz w:val="20"/>
          <w:szCs w:val="20"/>
        </w:rPr>
        <w:t>ū</w:t>
      </w:r>
      <w:r w:rsidR="00FF7D0C" w:rsidRPr="00ED1861">
        <w:rPr>
          <w:rFonts w:ascii="Arial" w:hAnsi="Arial" w:cs="Arial"/>
          <w:color w:val="000000"/>
          <w:sz w:val="20"/>
          <w:szCs w:val="20"/>
        </w:rPr>
        <w:t xml:space="preserve">kio subjektą </w:t>
      </w:r>
      <w:r w:rsidRPr="00ED1861">
        <w:rPr>
          <w:rFonts w:ascii="Arial" w:hAnsi="Arial" w:cs="Arial"/>
          <w:color w:val="000000"/>
          <w:sz w:val="20"/>
          <w:szCs w:val="20"/>
        </w:rPr>
        <w:t xml:space="preserve">reikalavimus atitinkančiu </w:t>
      </w:r>
      <w:r w:rsidR="00E753D6" w:rsidRPr="00ED1861">
        <w:rPr>
          <w:rFonts w:ascii="Arial" w:hAnsi="Arial" w:cs="Arial"/>
          <w:color w:val="000000"/>
          <w:sz w:val="20"/>
          <w:szCs w:val="20"/>
        </w:rPr>
        <w:t>ū</w:t>
      </w:r>
      <w:r w:rsidRPr="00ED1861">
        <w:rPr>
          <w:rFonts w:ascii="Arial" w:hAnsi="Arial" w:cs="Arial"/>
          <w:color w:val="000000"/>
          <w:sz w:val="20"/>
          <w:szCs w:val="20"/>
        </w:rPr>
        <w:t>kio subjektu</w:t>
      </w:r>
      <w:r w:rsidR="000A5BEC" w:rsidRPr="00ED1861">
        <w:rPr>
          <w:rFonts w:ascii="Arial" w:hAnsi="Arial" w:cs="Arial"/>
          <w:color w:val="000000"/>
          <w:sz w:val="20"/>
          <w:szCs w:val="20"/>
        </w:rPr>
        <w:t xml:space="preserve"> arba pateikti BPS </w:t>
      </w:r>
      <w:r w:rsidR="00A24C7F" w:rsidRPr="00ED1861">
        <w:rPr>
          <w:rFonts w:ascii="Arial" w:hAnsi="Arial" w:cs="Arial"/>
          <w:color w:val="000000"/>
          <w:sz w:val="20"/>
          <w:szCs w:val="20"/>
        </w:rPr>
        <w:t>9</w:t>
      </w:r>
      <w:r w:rsidR="000A5BEC" w:rsidRPr="00ED1861">
        <w:rPr>
          <w:rFonts w:ascii="Arial" w:hAnsi="Arial" w:cs="Arial"/>
          <w:color w:val="000000"/>
          <w:sz w:val="20"/>
          <w:szCs w:val="20"/>
        </w:rPr>
        <w:t>.</w:t>
      </w:r>
      <w:r w:rsidR="00A24C7F" w:rsidRPr="00573CBB">
        <w:rPr>
          <w:rFonts w:ascii="Arial" w:hAnsi="Arial" w:cs="Arial"/>
          <w:color w:val="000000"/>
          <w:sz w:val="20"/>
          <w:szCs w:val="20"/>
        </w:rPr>
        <w:t>1</w:t>
      </w:r>
      <w:r w:rsidR="006565C2" w:rsidRPr="00573CBB">
        <w:rPr>
          <w:rFonts w:ascii="Arial" w:hAnsi="Arial" w:cs="Arial"/>
          <w:color w:val="000000"/>
          <w:sz w:val="20"/>
          <w:szCs w:val="20"/>
        </w:rPr>
        <w:t>3</w:t>
      </w:r>
      <w:r w:rsidR="000A5BEC" w:rsidRPr="00ED1861">
        <w:rPr>
          <w:rFonts w:ascii="Arial" w:hAnsi="Arial" w:cs="Arial"/>
          <w:color w:val="000000"/>
          <w:sz w:val="20"/>
          <w:szCs w:val="20"/>
        </w:rPr>
        <w:t xml:space="preserve"> punkte</w:t>
      </w:r>
      <w:r w:rsidR="00A24C7F" w:rsidRPr="00ED1861">
        <w:rPr>
          <w:rFonts w:ascii="Arial" w:hAnsi="Arial" w:cs="Arial"/>
          <w:color w:val="000000"/>
          <w:sz w:val="20"/>
          <w:szCs w:val="20"/>
        </w:rPr>
        <w:t xml:space="preserve"> nurodytus dokumentus</w:t>
      </w:r>
      <w:r w:rsidRPr="00ED1861">
        <w:rPr>
          <w:rFonts w:ascii="Arial" w:hAnsi="Arial" w:cs="Arial"/>
          <w:color w:val="000000"/>
          <w:sz w:val="20"/>
          <w:szCs w:val="20"/>
        </w:rPr>
        <w:t xml:space="preserve">. </w:t>
      </w:r>
    </w:p>
    <w:p w14:paraId="6E39540A" w14:textId="775338F4" w:rsidR="00FF1157" w:rsidRPr="00ED1861" w:rsidRDefault="00FF1157" w:rsidP="00FF1157">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 Tiekėjas remiasi kitų </w:t>
      </w:r>
      <w:r w:rsidR="003C3DAF" w:rsidRPr="00ED1861">
        <w:rPr>
          <w:rFonts w:ascii="Arial" w:hAnsi="Arial" w:cs="Arial"/>
          <w:sz w:val="20"/>
          <w:szCs w:val="20"/>
        </w:rPr>
        <w:t>ū</w:t>
      </w:r>
      <w:r w:rsidRPr="00ED1861">
        <w:rPr>
          <w:rFonts w:ascii="Arial" w:hAnsi="Arial" w:cs="Arial"/>
          <w:sz w:val="20"/>
          <w:szCs w:val="20"/>
        </w:rPr>
        <w:t xml:space="preserve">kio subjektų pajėgumais, atsižvelgdamas į Pirkimo </w:t>
      </w:r>
      <w:r w:rsidR="00847BF7" w:rsidRPr="00ED1861">
        <w:rPr>
          <w:rFonts w:ascii="Arial" w:hAnsi="Arial" w:cs="Arial"/>
          <w:sz w:val="20"/>
          <w:szCs w:val="20"/>
        </w:rPr>
        <w:t xml:space="preserve">sąlygose </w:t>
      </w:r>
      <w:r w:rsidRPr="00ED1861">
        <w:rPr>
          <w:rFonts w:ascii="Arial" w:hAnsi="Arial" w:cs="Arial"/>
          <w:sz w:val="20"/>
          <w:szCs w:val="20"/>
        </w:rPr>
        <w:t xml:space="preserve">nustatytus ekonominio ir finansinio pajėgumo reikalavimus, Tiekėjas ir </w:t>
      </w:r>
      <w:r w:rsidR="00615F3A" w:rsidRPr="00ED1861">
        <w:rPr>
          <w:rFonts w:ascii="Arial" w:hAnsi="Arial" w:cs="Arial"/>
          <w:sz w:val="20"/>
          <w:szCs w:val="20"/>
        </w:rPr>
        <w:t>tokie ū</w:t>
      </w:r>
      <w:r w:rsidRPr="00ED1861">
        <w:rPr>
          <w:rFonts w:ascii="Arial" w:hAnsi="Arial" w:cs="Arial"/>
          <w:sz w:val="20"/>
          <w:szCs w:val="20"/>
        </w:rPr>
        <w:t>kio subjektai turi prisiimti solidarią atsakomybę už Sutarties įvykdymą.</w:t>
      </w:r>
    </w:p>
    <w:p w14:paraId="1D133FF1" w14:textId="7A9CFE7B" w:rsidR="00FF1157" w:rsidRPr="00ED1861" w:rsidRDefault="00FF1157" w:rsidP="00FF1157">
      <w:pPr>
        <w:pStyle w:val="ListParagraph"/>
        <w:numPr>
          <w:ilvl w:val="1"/>
          <w:numId w:val="1"/>
        </w:numPr>
        <w:tabs>
          <w:tab w:val="left" w:pos="540"/>
        </w:tabs>
        <w:ind w:left="0" w:firstLine="0"/>
        <w:jc w:val="both"/>
        <w:rPr>
          <w:rFonts w:ascii="Arial" w:hAnsi="Arial" w:cs="Arial"/>
          <w:sz w:val="20"/>
          <w:szCs w:val="20"/>
        </w:rPr>
      </w:pPr>
      <w:r w:rsidRPr="00ED1861">
        <w:rPr>
          <w:rFonts w:ascii="Arial" w:hAnsi="Arial" w:cs="Arial"/>
          <w:sz w:val="20"/>
          <w:szCs w:val="20"/>
        </w:rPr>
        <w:t>Jeigu Pirkimo procedūrose dalyvauja jungtinės veiklos pagrindu susivienijusi Tiekėjų grupė, jie kartu su Pa</w:t>
      </w:r>
      <w:r w:rsidR="001E6B1F" w:rsidRPr="00ED1861">
        <w:rPr>
          <w:rFonts w:ascii="Arial" w:hAnsi="Arial" w:cs="Arial"/>
          <w:sz w:val="20"/>
          <w:szCs w:val="20"/>
        </w:rPr>
        <w:t xml:space="preserve">siūlymu </w:t>
      </w:r>
      <w:r w:rsidRPr="00ED1861">
        <w:rPr>
          <w:rFonts w:ascii="Arial" w:hAnsi="Arial" w:cs="Arial"/>
          <w:sz w:val="20"/>
          <w:szCs w:val="20"/>
        </w:rPr>
        <w:t xml:space="preserve">turi pateikti jungtinės veiklos sutartį. Jungtinės veiklos sutartyje turi būti nurodyti kiekvienos šios sutarties šalies įsipareigojimai ir šių įsipareigojimų procentinė dalis vykdant numatomą sudaryti </w:t>
      </w:r>
      <w:r w:rsidR="00DF45B9" w:rsidRPr="00ED1861">
        <w:rPr>
          <w:rFonts w:ascii="Arial" w:hAnsi="Arial" w:cs="Arial"/>
          <w:sz w:val="20"/>
          <w:szCs w:val="20"/>
        </w:rPr>
        <w:t>S</w:t>
      </w:r>
      <w:r w:rsidRPr="00ED1861">
        <w:rPr>
          <w:rFonts w:ascii="Arial" w:hAnsi="Arial" w:cs="Arial"/>
          <w:sz w:val="20"/>
          <w:szCs w:val="20"/>
        </w:rPr>
        <w:t xml:space="preserve">utartį. Jungtinės veiklos sutartis turi numatyti solidarią visų šios sutarties šalių atsakomybę už prievolių Perkančiajam subjektui pagal </w:t>
      </w:r>
      <w:r w:rsidR="00DF45B9" w:rsidRPr="00ED1861">
        <w:rPr>
          <w:rFonts w:ascii="Arial" w:hAnsi="Arial" w:cs="Arial"/>
          <w:sz w:val="20"/>
          <w:szCs w:val="20"/>
        </w:rPr>
        <w:t>S</w:t>
      </w:r>
      <w:r w:rsidRPr="00ED1861">
        <w:rPr>
          <w:rFonts w:ascii="Arial" w:hAnsi="Arial" w:cs="Arial"/>
          <w:sz w:val="20"/>
          <w:szCs w:val="20"/>
        </w:rPr>
        <w:t>utartį nevykdymą. Taip pat jungtinės veiklos sutartyje turi būti nurodyti jos dalyvių įgaliojimai atstovauti Tiekėjų grupę bendraujant su Perkančiuoju subjektu Pirkimo procedūrų metu kylančiais klausimais (Pasiūlymų pateikimu, jų nagrinėjimu ar vertinimu, kit</w:t>
      </w:r>
      <w:r w:rsidR="007C049E" w:rsidRPr="00ED1861">
        <w:rPr>
          <w:rFonts w:ascii="Arial" w:hAnsi="Arial" w:cs="Arial"/>
          <w:sz w:val="20"/>
          <w:szCs w:val="20"/>
        </w:rPr>
        <w:t>o</w:t>
      </w:r>
      <w:r w:rsidRPr="00ED1861">
        <w:rPr>
          <w:rFonts w:ascii="Arial" w:hAnsi="Arial" w:cs="Arial"/>
          <w:sz w:val="20"/>
          <w:szCs w:val="20"/>
        </w:rPr>
        <w:t>s su Pirkimo vykdymo klausimais susijusios informacijos teikimu</w:t>
      </w:r>
      <w:r w:rsidR="00DF45B9" w:rsidRPr="00ED1861">
        <w:rPr>
          <w:rFonts w:ascii="Arial" w:hAnsi="Arial" w:cs="Arial"/>
          <w:sz w:val="20"/>
          <w:szCs w:val="20"/>
        </w:rPr>
        <w:t>)</w:t>
      </w:r>
      <w:r w:rsidRPr="00ED1861">
        <w:rPr>
          <w:rFonts w:ascii="Arial" w:hAnsi="Arial" w:cs="Arial"/>
          <w:sz w:val="20"/>
          <w:szCs w:val="20"/>
        </w:rPr>
        <w:t>.</w:t>
      </w:r>
      <w:r w:rsidR="00AF567F" w:rsidRPr="00ED1861">
        <w:rPr>
          <w:rFonts w:ascii="Arial" w:hAnsi="Arial" w:cs="Arial"/>
        </w:rPr>
        <w:t xml:space="preserve"> </w:t>
      </w:r>
      <w:r w:rsidR="00AF567F" w:rsidRPr="00ED1861">
        <w:rPr>
          <w:rFonts w:ascii="Arial" w:hAnsi="Arial" w:cs="Arial"/>
          <w:sz w:val="20"/>
          <w:szCs w:val="20"/>
        </w:rPr>
        <w:t xml:space="preserve">Jungtinės veiklos sutartyje turi būti nurodomas partneris, kuris automatiškai tampa pagrindiniu partneriu, kai pagrindinis jungtinės veiklos sutartyje nurodytas partneris susiduria su finansinėmis problemomis ir tampa nepajėgus </w:t>
      </w:r>
      <w:r w:rsidR="00DA365C" w:rsidRPr="00ED1861">
        <w:rPr>
          <w:rFonts w:ascii="Arial" w:hAnsi="Arial" w:cs="Arial"/>
          <w:sz w:val="20"/>
          <w:szCs w:val="20"/>
        </w:rPr>
        <w:t>vykdyti Sutartį</w:t>
      </w:r>
      <w:r w:rsidR="00AF567F" w:rsidRPr="00ED1861">
        <w:rPr>
          <w:rFonts w:ascii="Arial" w:hAnsi="Arial" w:cs="Arial"/>
          <w:sz w:val="20"/>
          <w:szCs w:val="20"/>
        </w:rPr>
        <w:t>. Iškilus aukščiau nurodytoms aplinkybėms, tas partneris, kuris automatiškai tapo pagrindiniu, privalės įvykdyti pagrindinio partnerio įsipareigojimus ir už juos gaus mokėjimus iš Perkančiojo subjekto.</w:t>
      </w:r>
    </w:p>
    <w:p w14:paraId="0688C33E" w14:textId="71DBE27D" w:rsidR="00FF1157" w:rsidRPr="00ED1861" w:rsidRDefault="00FF1157" w:rsidP="00FF1157">
      <w:pPr>
        <w:pStyle w:val="ListParagraph"/>
        <w:numPr>
          <w:ilvl w:val="1"/>
          <w:numId w:val="1"/>
        </w:numPr>
        <w:tabs>
          <w:tab w:val="left" w:pos="540"/>
        </w:tabs>
        <w:ind w:left="0" w:firstLine="0"/>
        <w:jc w:val="both"/>
        <w:rPr>
          <w:rFonts w:ascii="Arial" w:hAnsi="Arial" w:cs="Arial"/>
          <w:sz w:val="20"/>
          <w:szCs w:val="20"/>
        </w:rPr>
      </w:pPr>
      <w:r w:rsidRPr="00ED1861">
        <w:rPr>
          <w:rFonts w:ascii="Arial" w:hAnsi="Arial" w:cs="Arial"/>
          <w:sz w:val="20"/>
          <w:szCs w:val="20"/>
        </w:rPr>
        <w:t xml:space="preserve">Perkantysis subjektas nereikalauja, kad Tiekėjų grupės pateiktą Pasiūlymą pripažinus laimėjusiu ir Perkančiajam subjektui pasiūlius sudaryti </w:t>
      </w:r>
      <w:r w:rsidR="00E00299" w:rsidRPr="00ED1861">
        <w:rPr>
          <w:rFonts w:ascii="Arial" w:hAnsi="Arial" w:cs="Arial"/>
          <w:sz w:val="20"/>
          <w:szCs w:val="20"/>
        </w:rPr>
        <w:t>S</w:t>
      </w:r>
      <w:r w:rsidRPr="00ED1861">
        <w:rPr>
          <w:rFonts w:ascii="Arial" w:hAnsi="Arial" w:cs="Arial"/>
          <w:sz w:val="20"/>
          <w:szCs w:val="20"/>
        </w:rPr>
        <w:t>utartį, ši Tiekėjų grupė įgautų tam tikrą teisinę formą.</w:t>
      </w:r>
    </w:p>
    <w:p w14:paraId="4A22092D" w14:textId="3EF00738" w:rsidR="00FF1157" w:rsidRPr="00ED1861" w:rsidRDefault="00FF1157" w:rsidP="00FB5CAD">
      <w:pPr>
        <w:pStyle w:val="ListParagraph"/>
        <w:widowControl w:val="0"/>
        <w:numPr>
          <w:ilvl w:val="1"/>
          <w:numId w:val="1"/>
        </w:numPr>
        <w:tabs>
          <w:tab w:val="left" w:pos="540"/>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Jeigu Tiekėjas </w:t>
      </w:r>
      <w:r w:rsidR="004D6882" w:rsidRPr="00ED1861">
        <w:rPr>
          <w:rFonts w:ascii="Arial" w:hAnsi="Arial" w:cs="Arial"/>
          <w:sz w:val="20"/>
          <w:szCs w:val="20"/>
        </w:rPr>
        <w:t>ir/</w:t>
      </w:r>
      <w:r w:rsidRPr="00ED1861">
        <w:rPr>
          <w:rFonts w:ascii="Arial" w:hAnsi="Arial" w:cs="Arial"/>
          <w:sz w:val="20"/>
          <w:szCs w:val="20"/>
        </w:rPr>
        <w:t xml:space="preserve">ar </w:t>
      </w:r>
      <w:r w:rsidR="00867F44" w:rsidRPr="00ED1861">
        <w:rPr>
          <w:rFonts w:ascii="Arial" w:hAnsi="Arial" w:cs="Arial"/>
          <w:sz w:val="20"/>
          <w:szCs w:val="20"/>
        </w:rPr>
        <w:t>Ū</w:t>
      </w:r>
      <w:r w:rsidRPr="00ED1861">
        <w:rPr>
          <w:rFonts w:ascii="Arial" w:hAnsi="Arial" w:cs="Arial"/>
          <w:sz w:val="20"/>
          <w:szCs w:val="20"/>
        </w:rPr>
        <w:t>kio subjektai, kuri</w:t>
      </w:r>
      <w:r w:rsidR="00E00299" w:rsidRPr="00ED1861">
        <w:rPr>
          <w:rFonts w:ascii="Arial" w:hAnsi="Arial" w:cs="Arial"/>
          <w:sz w:val="20"/>
          <w:szCs w:val="20"/>
        </w:rPr>
        <w:t>ų</w:t>
      </w:r>
      <w:r w:rsidRPr="00ED1861">
        <w:rPr>
          <w:rFonts w:ascii="Arial" w:hAnsi="Arial" w:cs="Arial"/>
          <w:sz w:val="20"/>
          <w:szCs w:val="20"/>
        </w:rPr>
        <w:t xml:space="preserve"> pajėgumais remia</w:t>
      </w:r>
      <w:r w:rsidR="009211E0" w:rsidRPr="00ED1861">
        <w:rPr>
          <w:rFonts w:ascii="Arial" w:hAnsi="Arial" w:cs="Arial"/>
          <w:sz w:val="20"/>
          <w:szCs w:val="20"/>
        </w:rPr>
        <w:t>ma</w:t>
      </w:r>
      <w:r w:rsidRPr="00ED1861">
        <w:rPr>
          <w:rFonts w:ascii="Arial" w:hAnsi="Arial" w:cs="Arial"/>
          <w:sz w:val="20"/>
          <w:szCs w:val="20"/>
        </w:rPr>
        <w:t>si</w:t>
      </w:r>
      <w:r w:rsidR="004D6882" w:rsidRPr="00ED1861">
        <w:rPr>
          <w:rFonts w:ascii="Arial" w:hAnsi="Arial" w:cs="Arial"/>
          <w:sz w:val="20"/>
          <w:szCs w:val="20"/>
        </w:rPr>
        <w:t xml:space="preserve">, ir/ar </w:t>
      </w:r>
      <w:proofErr w:type="spellStart"/>
      <w:r w:rsidR="004D6882" w:rsidRPr="00ED1861">
        <w:rPr>
          <w:rFonts w:ascii="Arial" w:hAnsi="Arial" w:cs="Arial"/>
          <w:sz w:val="20"/>
          <w:szCs w:val="20"/>
        </w:rPr>
        <w:t>Kvazisubtiekėjas</w:t>
      </w:r>
      <w:proofErr w:type="spellEnd"/>
      <w:r w:rsidRPr="00ED1861">
        <w:rPr>
          <w:rFonts w:ascii="Arial" w:hAnsi="Arial" w:cs="Arial"/>
          <w:sz w:val="20"/>
          <w:szCs w:val="20"/>
        </w:rPr>
        <w:t>, negali pateikti pašalinimo pagrindų nebuvimo ir (ar)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w:t>
      </w:r>
      <w:r w:rsidR="00867F44" w:rsidRPr="00ED1861">
        <w:rPr>
          <w:rFonts w:ascii="Arial" w:hAnsi="Arial" w:cs="Arial"/>
          <w:sz w:val="20"/>
          <w:szCs w:val="20"/>
        </w:rPr>
        <w:t>Ū</w:t>
      </w:r>
      <w:r w:rsidRPr="00ED1861">
        <w:rPr>
          <w:rFonts w:ascii="Arial" w:hAnsi="Arial" w:cs="Arial"/>
          <w:sz w:val="20"/>
          <w:szCs w:val="20"/>
        </w:rPr>
        <w:t xml:space="preserve">kio subjektų, kurių </w:t>
      </w:r>
      <w:r w:rsidRPr="00ED1861">
        <w:rPr>
          <w:rFonts w:ascii="Arial" w:hAnsi="Arial" w:cs="Arial"/>
          <w:sz w:val="20"/>
          <w:szCs w:val="20"/>
        </w:rPr>
        <w:lastRenderedPageBreak/>
        <w:t>pajėgumais remia</w:t>
      </w:r>
      <w:r w:rsidR="009211E0" w:rsidRPr="00ED1861">
        <w:rPr>
          <w:rFonts w:ascii="Arial" w:hAnsi="Arial" w:cs="Arial"/>
          <w:sz w:val="20"/>
          <w:szCs w:val="20"/>
        </w:rPr>
        <w:t>ma</w:t>
      </w:r>
      <w:r w:rsidRPr="00ED1861">
        <w:rPr>
          <w:rFonts w:ascii="Arial" w:hAnsi="Arial" w:cs="Arial"/>
          <w:sz w:val="20"/>
          <w:szCs w:val="20"/>
        </w:rPr>
        <w:t>si</w:t>
      </w:r>
      <w:r w:rsidR="004D6882" w:rsidRPr="00ED1861">
        <w:rPr>
          <w:rFonts w:ascii="Arial" w:hAnsi="Arial" w:cs="Arial"/>
          <w:sz w:val="20"/>
          <w:szCs w:val="20"/>
        </w:rPr>
        <w:t xml:space="preserve">, </w:t>
      </w:r>
      <w:bookmarkStart w:id="54" w:name="_Hlk72864696"/>
      <w:r w:rsidR="004D6882" w:rsidRPr="00ED1861">
        <w:rPr>
          <w:rFonts w:ascii="Arial" w:hAnsi="Arial" w:cs="Arial"/>
          <w:sz w:val="20"/>
          <w:szCs w:val="20"/>
        </w:rPr>
        <w:t xml:space="preserve">ir/ar </w:t>
      </w:r>
      <w:proofErr w:type="spellStart"/>
      <w:r w:rsidR="004D6882" w:rsidRPr="00ED1861">
        <w:rPr>
          <w:rFonts w:ascii="Arial" w:hAnsi="Arial" w:cs="Arial"/>
          <w:sz w:val="20"/>
          <w:szCs w:val="20"/>
        </w:rPr>
        <w:t>Kvazisubtiekėjo</w:t>
      </w:r>
      <w:bookmarkEnd w:id="54"/>
      <w:proofErr w:type="spellEnd"/>
      <w:r w:rsidRPr="00ED1861">
        <w:rPr>
          <w:rFonts w:ascii="Arial" w:hAnsi="Arial" w:cs="Arial"/>
          <w:sz w:val="20"/>
          <w:szCs w:val="20"/>
        </w:rPr>
        <w:t>) deklaracija, kuri turi būti patvirtinta valstybės narės ar Tiekėjo</w:t>
      </w:r>
      <w:r w:rsidR="009211E0" w:rsidRPr="00ED1861">
        <w:rPr>
          <w:rFonts w:ascii="Arial" w:hAnsi="Arial" w:cs="Arial"/>
          <w:sz w:val="20"/>
          <w:szCs w:val="20"/>
        </w:rPr>
        <w:t xml:space="preserve"> </w:t>
      </w:r>
      <w:bookmarkStart w:id="55" w:name="_Hlk72864718"/>
      <w:r w:rsidR="009211E0" w:rsidRPr="00ED1861">
        <w:rPr>
          <w:rFonts w:ascii="Arial" w:hAnsi="Arial" w:cs="Arial"/>
          <w:sz w:val="20"/>
          <w:szCs w:val="20"/>
        </w:rPr>
        <w:t>(Ūkio subjektų, kurių pajėgumais remiamasi</w:t>
      </w:r>
      <w:r w:rsidR="004D6882" w:rsidRPr="00ED1861">
        <w:rPr>
          <w:rFonts w:ascii="Arial" w:hAnsi="Arial" w:cs="Arial"/>
          <w:sz w:val="20"/>
          <w:szCs w:val="20"/>
        </w:rPr>
        <w:t xml:space="preserve">, ir/ar </w:t>
      </w:r>
      <w:proofErr w:type="spellStart"/>
      <w:r w:rsidR="004D6882" w:rsidRPr="00ED1861">
        <w:rPr>
          <w:rFonts w:ascii="Arial" w:hAnsi="Arial" w:cs="Arial"/>
          <w:sz w:val="20"/>
          <w:szCs w:val="20"/>
        </w:rPr>
        <w:t>Kvazisubtiekėjo</w:t>
      </w:r>
      <w:proofErr w:type="spellEnd"/>
      <w:r w:rsidR="009211E0" w:rsidRPr="00ED1861">
        <w:rPr>
          <w:rFonts w:ascii="Arial" w:hAnsi="Arial" w:cs="Arial"/>
          <w:sz w:val="20"/>
          <w:szCs w:val="20"/>
        </w:rPr>
        <w:t>)</w:t>
      </w:r>
      <w:r w:rsidRPr="00ED1861">
        <w:rPr>
          <w:rFonts w:ascii="Arial" w:hAnsi="Arial" w:cs="Arial"/>
          <w:sz w:val="20"/>
          <w:szCs w:val="20"/>
        </w:rPr>
        <w:t xml:space="preserve"> </w:t>
      </w:r>
      <w:bookmarkEnd w:id="55"/>
      <w:r w:rsidRPr="00ED1861">
        <w:rPr>
          <w:rFonts w:ascii="Arial" w:hAnsi="Arial" w:cs="Arial"/>
          <w:sz w:val="20"/>
          <w:szCs w:val="20"/>
        </w:rPr>
        <w:t>kilmės šalies arba šalies, kurioje jis registruotas, kompetentingos teisinės ar administracinės institucijos, notaro arba kompetentingos profesinės ar prekybos organizacijos.</w:t>
      </w:r>
    </w:p>
    <w:p w14:paraId="680EEDFC" w14:textId="02A6A113" w:rsidR="00CC65FD" w:rsidRPr="00ED1861" w:rsidRDefault="009867FC" w:rsidP="009867FC">
      <w:pPr>
        <w:pStyle w:val="ListParagraph"/>
        <w:widowControl w:val="0"/>
        <w:numPr>
          <w:ilvl w:val="1"/>
          <w:numId w:val="1"/>
        </w:numPr>
        <w:tabs>
          <w:tab w:val="left" w:pos="540"/>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Visos </w:t>
      </w:r>
      <w:r w:rsidR="00B71B17" w:rsidRPr="00ED1861">
        <w:rPr>
          <w:rFonts w:ascii="Arial" w:hAnsi="Arial" w:cs="Arial"/>
          <w:sz w:val="20"/>
          <w:szCs w:val="20"/>
        </w:rPr>
        <w:t>Tiekėjo, Subtiekėjų</w:t>
      </w:r>
      <w:r w:rsidR="00867F44" w:rsidRPr="00ED1861">
        <w:rPr>
          <w:rFonts w:ascii="Arial" w:hAnsi="Arial" w:cs="Arial"/>
          <w:sz w:val="20"/>
          <w:szCs w:val="20"/>
        </w:rPr>
        <w:t xml:space="preserve">, </w:t>
      </w:r>
      <w:bookmarkStart w:id="56" w:name="_Hlk72864748"/>
      <w:r w:rsidR="00867F44" w:rsidRPr="00ED1861">
        <w:rPr>
          <w:rFonts w:ascii="Arial" w:hAnsi="Arial" w:cs="Arial"/>
          <w:sz w:val="20"/>
          <w:szCs w:val="20"/>
        </w:rPr>
        <w:t>Ūkio subjektų, kurių pajėgumais remiamasi</w:t>
      </w:r>
      <w:bookmarkEnd w:id="56"/>
      <w:r w:rsidR="00867F44" w:rsidRPr="00ED1861">
        <w:rPr>
          <w:rFonts w:ascii="Arial" w:hAnsi="Arial" w:cs="Arial"/>
          <w:sz w:val="20"/>
          <w:szCs w:val="20"/>
        </w:rPr>
        <w:t>,</w:t>
      </w:r>
      <w:r w:rsidR="00B71B17" w:rsidRPr="00ED1861">
        <w:rPr>
          <w:rFonts w:ascii="Arial" w:hAnsi="Arial" w:cs="Arial"/>
          <w:sz w:val="20"/>
          <w:szCs w:val="20"/>
        </w:rPr>
        <w:t xml:space="preserve"> ar Tiekėjų grupės narių tiekiamos p</w:t>
      </w:r>
      <w:r w:rsidRPr="00ED1861">
        <w:rPr>
          <w:rFonts w:ascii="Arial" w:hAnsi="Arial" w:cs="Arial"/>
          <w:sz w:val="20"/>
          <w:szCs w:val="20"/>
        </w:rPr>
        <w:t xml:space="preserve">rekės (naudojamos medžiagos, įranga) turi atitikti </w:t>
      </w:r>
      <w:r w:rsidR="00B71B17" w:rsidRPr="00ED1861">
        <w:rPr>
          <w:rFonts w:ascii="Arial" w:hAnsi="Arial" w:cs="Arial"/>
          <w:sz w:val="20"/>
          <w:szCs w:val="20"/>
        </w:rPr>
        <w:t>Perkančiojo subjekto</w:t>
      </w:r>
      <w:r w:rsidRPr="00ED1861">
        <w:rPr>
          <w:rFonts w:ascii="Arial" w:hAnsi="Arial" w:cs="Arial"/>
          <w:sz w:val="20"/>
          <w:szCs w:val="20"/>
        </w:rPr>
        <w:t xml:space="preserve"> </w:t>
      </w:r>
      <w:r w:rsidR="004C22D1" w:rsidRPr="00ED1861">
        <w:rPr>
          <w:rFonts w:ascii="Arial" w:hAnsi="Arial" w:cs="Arial"/>
          <w:sz w:val="20"/>
          <w:szCs w:val="20"/>
        </w:rPr>
        <w:t xml:space="preserve">nurodytus </w:t>
      </w:r>
      <w:r w:rsidRPr="00ED1861">
        <w:rPr>
          <w:rFonts w:ascii="Arial" w:hAnsi="Arial" w:cs="Arial"/>
          <w:sz w:val="20"/>
          <w:szCs w:val="20"/>
        </w:rPr>
        <w:t>reikalavimus, ir negali būti importuojamos iš šalių,</w:t>
      </w:r>
      <w:r w:rsidR="00C31C51" w:rsidRPr="00ED1861">
        <w:rPr>
          <w:rFonts w:ascii="Arial" w:hAnsi="Arial" w:cs="Arial"/>
          <w:sz w:val="20"/>
          <w:szCs w:val="20"/>
        </w:rPr>
        <w:t xml:space="preserve"> ar jų dalių, teritorijų (specialaus statuso zonų),</w:t>
      </w:r>
      <w:r w:rsidRPr="00ED1861">
        <w:rPr>
          <w:rFonts w:ascii="Arial" w:hAnsi="Arial" w:cs="Arial"/>
          <w:sz w:val="20"/>
          <w:szCs w:val="20"/>
        </w:rPr>
        <w:t xml:space="preserve"> iš kurių </w:t>
      </w:r>
      <w:r w:rsidR="00C31C51" w:rsidRPr="00ED1861">
        <w:rPr>
          <w:rFonts w:ascii="Arial" w:hAnsi="Arial" w:cs="Arial"/>
          <w:sz w:val="20"/>
          <w:szCs w:val="20"/>
        </w:rPr>
        <w:t xml:space="preserve">tokių tiekiamų prekių (naudojamų medžiagų, įrangos) </w:t>
      </w:r>
      <w:r w:rsidRPr="00ED1861">
        <w:rPr>
          <w:rFonts w:ascii="Arial" w:hAnsi="Arial" w:cs="Arial"/>
          <w:sz w:val="20"/>
          <w:szCs w:val="20"/>
        </w:rPr>
        <w:t>importas yra draudžiamas pagal Jungtinių Tautų saugumo tarybos sprendimus arba jei taikomos Jungtinių Amerikos Valstijų, Europos Sąjungos ribojamosios priemonės (sankcijos) ar kitų tarptautinių organizacijų</w:t>
      </w:r>
      <w:r w:rsidR="00C31C51" w:rsidRPr="00ED1861">
        <w:rPr>
          <w:rFonts w:ascii="Arial" w:hAnsi="Arial" w:cs="Arial"/>
          <w:sz w:val="20"/>
          <w:szCs w:val="20"/>
        </w:rPr>
        <w:t>, kurių narė yra arba kuriose dalyvauja Lietuvos Res</w:t>
      </w:r>
      <w:r w:rsidR="006565C2" w:rsidRPr="00ED1861">
        <w:rPr>
          <w:rFonts w:ascii="Arial" w:hAnsi="Arial" w:cs="Arial"/>
          <w:sz w:val="20"/>
          <w:szCs w:val="20"/>
        </w:rPr>
        <w:t>p</w:t>
      </w:r>
      <w:r w:rsidR="00C31C51" w:rsidRPr="00ED1861">
        <w:rPr>
          <w:rFonts w:ascii="Arial" w:hAnsi="Arial" w:cs="Arial"/>
          <w:sz w:val="20"/>
          <w:szCs w:val="20"/>
        </w:rPr>
        <w:t>ublika,</w:t>
      </w:r>
      <w:r w:rsidRPr="00ED1861">
        <w:rPr>
          <w:rFonts w:ascii="Arial" w:hAnsi="Arial" w:cs="Arial"/>
          <w:sz w:val="20"/>
          <w:szCs w:val="20"/>
        </w:rPr>
        <w:t xml:space="preserve"> tarptautinės sankcijos</w:t>
      </w:r>
      <w:r w:rsidR="00314499" w:rsidRPr="00ED1861">
        <w:rPr>
          <w:rFonts w:ascii="Arial" w:hAnsi="Arial" w:cs="Arial"/>
          <w:sz w:val="20"/>
          <w:szCs w:val="20"/>
        </w:rPr>
        <w:t xml:space="preserve"> (</w:t>
      </w:r>
      <w:r w:rsidR="00F43596" w:rsidRPr="00ED1861">
        <w:rPr>
          <w:rFonts w:ascii="Arial" w:hAnsi="Arial" w:cs="Arial"/>
          <w:sz w:val="20"/>
          <w:szCs w:val="20"/>
        </w:rPr>
        <w:t xml:space="preserve">jei </w:t>
      </w:r>
      <w:r w:rsidR="00314499" w:rsidRPr="00ED1861">
        <w:rPr>
          <w:rFonts w:ascii="Arial" w:hAnsi="Arial" w:cs="Arial"/>
          <w:sz w:val="20"/>
          <w:szCs w:val="20"/>
        </w:rPr>
        <w:t xml:space="preserve">SPS </w:t>
      </w:r>
      <w:r w:rsidR="00F43596" w:rsidRPr="00ED1861">
        <w:rPr>
          <w:rFonts w:ascii="Arial" w:hAnsi="Arial" w:cs="Arial"/>
          <w:sz w:val="20"/>
          <w:szCs w:val="20"/>
        </w:rPr>
        <w:t>ne</w:t>
      </w:r>
      <w:r w:rsidR="00314499" w:rsidRPr="00ED1861">
        <w:rPr>
          <w:rFonts w:ascii="Arial" w:hAnsi="Arial" w:cs="Arial"/>
          <w:sz w:val="20"/>
          <w:szCs w:val="20"/>
        </w:rPr>
        <w:t>nurodyta kitaip)</w:t>
      </w:r>
      <w:r w:rsidRPr="00ED1861">
        <w:rPr>
          <w:rFonts w:ascii="Arial" w:hAnsi="Arial" w:cs="Arial"/>
          <w:sz w:val="20"/>
          <w:szCs w:val="20"/>
        </w:rPr>
        <w:t>.</w:t>
      </w:r>
    </w:p>
    <w:p w14:paraId="30109EEE" w14:textId="732E2DD3" w:rsidR="00370A3F" w:rsidRPr="00ED1861" w:rsidRDefault="000A5BEC" w:rsidP="00370A3F">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Pirkimo dokumentuose nurodytą reikalaujamą kvalifikaciją Tiekėjai</w:t>
      </w:r>
      <w:r w:rsidR="00777673" w:rsidRPr="00ED1861">
        <w:rPr>
          <w:rFonts w:ascii="Arial" w:hAnsi="Arial" w:cs="Arial"/>
          <w:sz w:val="20"/>
          <w:szCs w:val="20"/>
        </w:rPr>
        <w:t>,</w:t>
      </w:r>
      <w:r w:rsidRPr="00ED1861">
        <w:rPr>
          <w:rFonts w:ascii="Arial" w:hAnsi="Arial" w:cs="Arial"/>
          <w:sz w:val="20"/>
          <w:szCs w:val="20"/>
        </w:rPr>
        <w:t xml:space="preserve"> </w:t>
      </w:r>
      <w:bookmarkStart w:id="57" w:name="_Hlk72864784"/>
      <w:r w:rsidR="00B26CAE" w:rsidRPr="00ED1861">
        <w:rPr>
          <w:rFonts w:ascii="Arial" w:hAnsi="Arial" w:cs="Arial"/>
          <w:sz w:val="20"/>
          <w:szCs w:val="20"/>
        </w:rPr>
        <w:t>Ūkio subjektai, kurių pajėgumais remiamasi,</w:t>
      </w:r>
      <w:r w:rsidRPr="00ED1861">
        <w:rPr>
          <w:rFonts w:ascii="Arial" w:hAnsi="Arial" w:cs="Arial"/>
          <w:sz w:val="20"/>
          <w:szCs w:val="20"/>
        </w:rPr>
        <w:t xml:space="preserve"> </w:t>
      </w:r>
      <w:proofErr w:type="spellStart"/>
      <w:r w:rsidR="004D6882" w:rsidRPr="00ED1861">
        <w:rPr>
          <w:rFonts w:ascii="Arial" w:hAnsi="Arial" w:cs="Arial"/>
          <w:sz w:val="20"/>
          <w:szCs w:val="20"/>
        </w:rPr>
        <w:t>Kvazisubtiekėjai</w:t>
      </w:r>
      <w:bookmarkEnd w:id="57"/>
      <w:proofErr w:type="spellEnd"/>
      <w:r w:rsidR="004D6882" w:rsidRPr="00ED1861">
        <w:rPr>
          <w:rFonts w:ascii="Arial" w:hAnsi="Arial" w:cs="Arial"/>
          <w:sz w:val="20"/>
          <w:szCs w:val="20"/>
        </w:rPr>
        <w:t xml:space="preserve"> </w:t>
      </w:r>
      <w:r w:rsidRPr="00ED1861">
        <w:rPr>
          <w:rFonts w:ascii="Arial" w:hAnsi="Arial" w:cs="Arial"/>
          <w:sz w:val="20"/>
          <w:szCs w:val="20"/>
        </w:rPr>
        <w:t xml:space="preserve">privalo būti įgiję iki Pasiūlymų pateikimo termino pabaigos. Iš </w:t>
      </w:r>
      <w:r w:rsidR="00F730F8" w:rsidRPr="00ED1861">
        <w:rPr>
          <w:rFonts w:ascii="Arial" w:hAnsi="Arial" w:cs="Arial"/>
          <w:sz w:val="20"/>
          <w:szCs w:val="20"/>
        </w:rPr>
        <w:t>T</w:t>
      </w:r>
      <w:r w:rsidRPr="00ED1861">
        <w:rPr>
          <w:rFonts w:ascii="Arial" w:hAnsi="Arial" w:cs="Arial"/>
          <w:sz w:val="20"/>
          <w:szCs w:val="20"/>
        </w:rPr>
        <w:t>iekėjų,</w:t>
      </w:r>
      <w:r w:rsidR="00B26CAE" w:rsidRPr="00ED1861">
        <w:rPr>
          <w:rFonts w:ascii="Arial" w:hAnsi="Arial" w:cs="Arial"/>
          <w:sz w:val="20"/>
          <w:szCs w:val="20"/>
        </w:rPr>
        <w:t xml:space="preserve"> </w:t>
      </w:r>
      <w:bookmarkStart w:id="58" w:name="_Hlk72864801"/>
      <w:r w:rsidR="00B26CAE" w:rsidRPr="00ED1861">
        <w:rPr>
          <w:rFonts w:ascii="Arial" w:hAnsi="Arial" w:cs="Arial"/>
          <w:sz w:val="20"/>
          <w:szCs w:val="20"/>
        </w:rPr>
        <w:t>Ūkio subjekt</w:t>
      </w:r>
      <w:r w:rsidR="00864FC7" w:rsidRPr="00ED1861">
        <w:rPr>
          <w:rFonts w:ascii="Arial" w:hAnsi="Arial" w:cs="Arial"/>
          <w:sz w:val="20"/>
          <w:szCs w:val="20"/>
        </w:rPr>
        <w:t>ų</w:t>
      </w:r>
      <w:r w:rsidR="00B26CAE" w:rsidRPr="00ED1861">
        <w:rPr>
          <w:rFonts w:ascii="Arial" w:hAnsi="Arial" w:cs="Arial"/>
          <w:sz w:val="20"/>
          <w:szCs w:val="20"/>
        </w:rPr>
        <w:t>, kurių pajėgumais remiamasi,</w:t>
      </w:r>
      <w:r w:rsidR="004D6882" w:rsidRPr="00ED1861">
        <w:rPr>
          <w:rFonts w:ascii="Arial" w:hAnsi="Arial" w:cs="Arial"/>
          <w:sz w:val="20"/>
          <w:szCs w:val="20"/>
        </w:rPr>
        <w:t xml:space="preserve"> </w:t>
      </w:r>
      <w:proofErr w:type="spellStart"/>
      <w:r w:rsidR="004D6882" w:rsidRPr="00ED1861">
        <w:rPr>
          <w:rFonts w:ascii="Arial" w:hAnsi="Arial" w:cs="Arial"/>
          <w:sz w:val="20"/>
          <w:szCs w:val="20"/>
        </w:rPr>
        <w:t>Kvazisubtiekėjų</w:t>
      </w:r>
      <w:bookmarkEnd w:id="58"/>
      <w:proofErr w:type="spellEnd"/>
      <w:r w:rsidR="004D6882" w:rsidRPr="00ED1861">
        <w:rPr>
          <w:rFonts w:ascii="Arial" w:hAnsi="Arial" w:cs="Arial"/>
          <w:sz w:val="20"/>
          <w:szCs w:val="20"/>
        </w:rPr>
        <w:t>,</w:t>
      </w:r>
      <w:r w:rsidRPr="00ED1861">
        <w:rPr>
          <w:rFonts w:ascii="Arial" w:hAnsi="Arial" w:cs="Arial"/>
          <w:sz w:val="20"/>
          <w:szCs w:val="20"/>
        </w:rPr>
        <w:t xml:space="preserve"> registruotų Europos Sąjungos valstybėje narėje, Europos ekonominės erdvės valstybėje narėje, Šveicarijos Konfederacijoje arba trečiojoje šalyje, priimami </w:t>
      </w:r>
      <w:r w:rsidR="00867F44" w:rsidRPr="00ED1861">
        <w:rPr>
          <w:rFonts w:ascii="Arial" w:hAnsi="Arial" w:cs="Arial"/>
          <w:sz w:val="20"/>
          <w:szCs w:val="20"/>
        </w:rPr>
        <w:t>T</w:t>
      </w:r>
      <w:r w:rsidRPr="00ED1861">
        <w:rPr>
          <w:rFonts w:ascii="Arial" w:hAnsi="Arial" w:cs="Arial"/>
          <w:sz w:val="20"/>
          <w:szCs w:val="20"/>
        </w:rPr>
        <w:t>iekėjo</w:t>
      </w:r>
      <w:r w:rsidR="00B26CAE" w:rsidRPr="00ED1861">
        <w:rPr>
          <w:rFonts w:ascii="Arial" w:hAnsi="Arial" w:cs="Arial"/>
          <w:sz w:val="20"/>
          <w:szCs w:val="20"/>
        </w:rPr>
        <w:t xml:space="preserve">, </w:t>
      </w:r>
      <w:bookmarkStart w:id="59" w:name="_Hlk72864821"/>
      <w:r w:rsidR="00B26CAE" w:rsidRPr="00ED1861">
        <w:rPr>
          <w:rFonts w:ascii="Arial" w:hAnsi="Arial" w:cs="Arial"/>
          <w:sz w:val="20"/>
          <w:szCs w:val="20"/>
        </w:rPr>
        <w:t>Ūkio subjekto, kurio pajėgumais remiamasi,</w:t>
      </w:r>
      <w:r w:rsidR="004D6882" w:rsidRPr="00ED1861">
        <w:rPr>
          <w:rFonts w:ascii="Arial" w:hAnsi="Arial" w:cs="Arial"/>
          <w:sz w:val="20"/>
          <w:szCs w:val="20"/>
        </w:rPr>
        <w:t xml:space="preserve"> </w:t>
      </w:r>
      <w:proofErr w:type="spellStart"/>
      <w:r w:rsidR="004D6882" w:rsidRPr="00ED1861">
        <w:rPr>
          <w:rFonts w:ascii="Arial" w:hAnsi="Arial" w:cs="Arial"/>
          <w:sz w:val="20"/>
          <w:szCs w:val="20"/>
        </w:rPr>
        <w:t>Kvazisubtiekėjo</w:t>
      </w:r>
      <w:proofErr w:type="spellEnd"/>
      <w:r w:rsidRPr="00ED1861">
        <w:rPr>
          <w:rFonts w:ascii="Arial" w:hAnsi="Arial" w:cs="Arial"/>
          <w:sz w:val="20"/>
          <w:szCs w:val="20"/>
        </w:rPr>
        <w:t xml:space="preserve"> </w:t>
      </w:r>
      <w:bookmarkEnd w:id="59"/>
      <w:r w:rsidRPr="00ED1861">
        <w:rPr>
          <w:rFonts w:ascii="Arial" w:hAnsi="Arial" w:cs="Arial"/>
          <w:sz w:val="20"/>
          <w:szCs w:val="20"/>
        </w:rPr>
        <w:t xml:space="preserve">kilmės šalies kompetentingų institucijų išduoti dokumentai, tačiau toks užsienio šalies </w:t>
      </w:r>
      <w:r w:rsidR="00867F44" w:rsidRPr="00ED1861">
        <w:rPr>
          <w:rFonts w:ascii="Arial" w:hAnsi="Arial" w:cs="Arial"/>
          <w:sz w:val="20"/>
          <w:szCs w:val="20"/>
        </w:rPr>
        <w:t>T</w:t>
      </w:r>
      <w:r w:rsidRPr="00ED1861">
        <w:rPr>
          <w:rFonts w:ascii="Arial" w:hAnsi="Arial" w:cs="Arial"/>
          <w:sz w:val="20"/>
          <w:szCs w:val="20"/>
        </w:rPr>
        <w:t>iekėjas</w:t>
      </w:r>
      <w:r w:rsidR="00912569" w:rsidRPr="00ED1861">
        <w:rPr>
          <w:rFonts w:ascii="Arial" w:hAnsi="Arial" w:cs="Arial"/>
          <w:sz w:val="20"/>
          <w:szCs w:val="20"/>
        </w:rPr>
        <w:t>,</w:t>
      </w:r>
      <w:r w:rsidR="00B26CAE" w:rsidRPr="00ED1861">
        <w:rPr>
          <w:rFonts w:ascii="Arial" w:hAnsi="Arial" w:cs="Arial"/>
          <w:sz w:val="20"/>
          <w:szCs w:val="20"/>
        </w:rPr>
        <w:t xml:space="preserve"> </w:t>
      </w:r>
      <w:bookmarkStart w:id="60" w:name="_Hlk72864850"/>
      <w:r w:rsidR="00B26CAE" w:rsidRPr="00ED1861">
        <w:rPr>
          <w:rFonts w:ascii="Arial" w:hAnsi="Arial" w:cs="Arial"/>
          <w:sz w:val="20"/>
          <w:szCs w:val="20"/>
        </w:rPr>
        <w:t>Ūkio subjektas, kurio pajėgumais remiamasi,</w:t>
      </w:r>
      <w:r w:rsidR="004D6882" w:rsidRPr="00ED1861">
        <w:rPr>
          <w:rFonts w:ascii="Arial" w:hAnsi="Arial" w:cs="Arial"/>
          <w:sz w:val="20"/>
          <w:szCs w:val="20"/>
        </w:rPr>
        <w:t xml:space="preserve"> </w:t>
      </w:r>
      <w:proofErr w:type="spellStart"/>
      <w:r w:rsidR="004D6882" w:rsidRPr="00ED1861">
        <w:rPr>
          <w:rFonts w:ascii="Arial" w:hAnsi="Arial" w:cs="Arial"/>
          <w:sz w:val="20"/>
          <w:szCs w:val="20"/>
        </w:rPr>
        <w:t>Kvazisubtiekėjas</w:t>
      </w:r>
      <w:bookmarkEnd w:id="60"/>
      <w:proofErr w:type="spellEnd"/>
      <w:r w:rsidRPr="00ED1861">
        <w:rPr>
          <w:rFonts w:ascii="Arial" w:hAnsi="Arial" w:cs="Arial"/>
          <w:sz w:val="20"/>
          <w:szCs w:val="20"/>
        </w:rPr>
        <w:t xml:space="preserve"> turi pareigą, per protingą laiką, kreiptis į atitinkamą Lietuvos Respublikos instituciją dėl teisės pripažinimo dokumento išdavimo. Užsienio </w:t>
      </w:r>
      <w:r w:rsidR="00F730F8" w:rsidRPr="00ED1861">
        <w:rPr>
          <w:rFonts w:ascii="Arial" w:hAnsi="Arial" w:cs="Arial"/>
          <w:sz w:val="20"/>
          <w:szCs w:val="20"/>
        </w:rPr>
        <w:t>T</w:t>
      </w:r>
      <w:r w:rsidRPr="00ED1861">
        <w:rPr>
          <w:rFonts w:ascii="Arial" w:hAnsi="Arial" w:cs="Arial"/>
          <w:sz w:val="20"/>
          <w:szCs w:val="20"/>
        </w:rPr>
        <w:t>iekėjo</w:t>
      </w:r>
      <w:r w:rsidR="00B26CAE" w:rsidRPr="00ED1861">
        <w:rPr>
          <w:rFonts w:ascii="Arial" w:hAnsi="Arial" w:cs="Arial"/>
          <w:sz w:val="20"/>
          <w:szCs w:val="20"/>
        </w:rPr>
        <w:t xml:space="preserve">, </w:t>
      </w:r>
      <w:bookmarkStart w:id="61" w:name="_Hlk72864873"/>
      <w:r w:rsidR="00B26CAE" w:rsidRPr="00ED1861">
        <w:rPr>
          <w:rFonts w:ascii="Arial" w:hAnsi="Arial" w:cs="Arial"/>
          <w:sz w:val="20"/>
          <w:szCs w:val="20"/>
        </w:rPr>
        <w:t>Ūkio subjekto, kurio pajėgumais remiamasi,</w:t>
      </w:r>
      <w:r w:rsidR="004D6882" w:rsidRPr="00ED1861">
        <w:rPr>
          <w:rFonts w:ascii="Arial" w:hAnsi="Arial" w:cs="Arial"/>
          <w:sz w:val="20"/>
          <w:szCs w:val="20"/>
        </w:rPr>
        <w:t xml:space="preserve"> </w:t>
      </w:r>
      <w:proofErr w:type="spellStart"/>
      <w:r w:rsidR="004D6882" w:rsidRPr="00ED1861">
        <w:rPr>
          <w:rFonts w:ascii="Arial" w:hAnsi="Arial" w:cs="Arial"/>
          <w:sz w:val="20"/>
          <w:szCs w:val="20"/>
        </w:rPr>
        <w:t>Kvazisubtiekėjo</w:t>
      </w:r>
      <w:proofErr w:type="spellEnd"/>
      <w:r w:rsidRPr="00ED1861">
        <w:rPr>
          <w:rFonts w:ascii="Arial" w:hAnsi="Arial" w:cs="Arial"/>
          <w:sz w:val="20"/>
          <w:szCs w:val="20"/>
        </w:rPr>
        <w:t xml:space="preserve"> </w:t>
      </w:r>
      <w:bookmarkEnd w:id="61"/>
      <w:r w:rsidRPr="00ED1861">
        <w:rPr>
          <w:rFonts w:ascii="Arial" w:hAnsi="Arial" w:cs="Arial"/>
          <w:sz w:val="20"/>
          <w:szCs w:val="20"/>
        </w:rPr>
        <w:t>turimos kvalifikacijos patvirtinimo dokumentai Lietuvoje gali būti išduoti ir po galutinės pasiūlymų pateikimo datos</w:t>
      </w:r>
      <w:r w:rsidRPr="00ED1861">
        <w:rPr>
          <w:rStyle w:val="FootnoteReference"/>
          <w:rFonts w:ascii="Arial" w:hAnsi="Arial" w:cs="Arial"/>
          <w:sz w:val="20"/>
          <w:szCs w:val="20"/>
        </w:rPr>
        <w:footnoteReference w:id="3"/>
      </w:r>
      <w:r w:rsidRPr="00ED1861">
        <w:rPr>
          <w:rFonts w:ascii="Arial" w:hAnsi="Arial" w:cs="Arial"/>
          <w:sz w:val="20"/>
          <w:szCs w:val="20"/>
        </w:rPr>
        <w:t xml:space="preserve">. Šie dokumentai turės būti pateikti iki Sutarties </w:t>
      </w:r>
      <w:bookmarkStart w:id="62" w:name="_Hlk72864899"/>
      <w:r w:rsidR="000C4297" w:rsidRPr="00ED1861">
        <w:rPr>
          <w:rFonts w:ascii="Arial" w:hAnsi="Arial" w:cs="Arial"/>
          <w:sz w:val="20"/>
          <w:szCs w:val="20"/>
        </w:rPr>
        <w:t xml:space="preserve">vykdymo pradžios, </w:t>
      </w:r>
      <w:r w:rsidR="000C4297" w:rsidRPr="00ED1861">
        <w:rPr>
          <w:rFonts w:ascii="Arial" w:hAnsi="Arial" w:cs="Arial"/>
          <w:sz w:val="20"/>
          <w:szCs w:val="20"/>
          <w:lang w:eastAsia="lt-LT"/>
        </w:rPr>
        <w:t>jeigu SPS nenurodytas kitoks terminas</w:t>
      </w:r>
      <w:bookmarkEnd w:id="62"/>
      <w:r w:rsidR="00D96B7F" w:rsidRPr="00ED1861">
        <w:rPr>
          <w:rFonts w:ascii="Arial" w:hAnsi="Arial" w:cs="Arial"/>
          <w:sz w:val="20"/>
          <w:szCs w:val="20"/>
        </w:rPr>
        <w:t>.</w:t>
      </w:r>
    </w:p>
    <w:p w14:paraId="79BD559D" w14:textId="426FBDBF" w:rsidR="00370A3F" w:rsidRPr="00ED1861" w:rsidRDefault="00370A3F" w:rsidP="00370A3F">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Tiekėjų grupė gali remtis Tiekėjų grupės narių arba kitų ūkio subjektų pajėgumais tokiomis pačiomis sąlygomis, kaip ir pavienis Tiekėjas.</w:t>
      </w:r>
    </w:p>
    <w:p w14:paraId="53CF12CA" w14:textId="0D5D43AC" w:rsidR="00F47D5F" w:rsidRPr="00ED1861" w:rsidRDefault="00F47D5F" w:rsidP="00370A3F">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Jeigu pirkime taikomi žalieji ir kiti reikalavimai, informacija apie juos, bei reikalaujamus atitiktį jiems pagrindžiančius dokumentus pateikiama SPS.</w:t>
      </w:r>
    </w:p>
    <w:p w14:paraId="4A8CC43E" w14:textId="77777777" w:rsidR="000A5BEC" w:rsidRPr="00ED1861" w:rsidRDefault="000A5BEC" w:rsidP="000A5BEC">
      <w:pPr>
        <w:pStyle w:val="ListParagraph"/>
        <w:widowControl w:val="0"/>
        <w:tabs>
          <w:tab w:val="left" w:pos="540"/>
          <w:tab w:val="left" w:pos="567"/>
        </w:tabs>
        <w:spacing w:before="60" w:after="60"/>
        <w:ind w:left="0"/>
        <w:jc w:val="both"/>
        <w:rPr>
          <w:rFonts w:ascii="Arial" w:hAnsi="Arial" w:cs="Arial"/>
          <w:sz w:val="20"/>
          <w:szCs w:val="20"/>
        </w:rPr>
      </w:pPr>
    </w:p>
    <w:p w14:paraId="17681336" w14:textId="7E2CD65A" w:rsidR="00AE62EB" w:rsidRPr="00ED1861" w:rsidRDefault="00AE62EB" w:rsidP="00FF1157">
      <w:pPr>
        <w:tabs>
          <w:tab w:val="left" w:pos="567"/>
        </w:tabs>
        <w:spacing w:before="60" w:after="60"/>
        <w:jc w:val="both"/>
        <w:rPr>
          <w:rFonts w:ascii="Arial" w:hAnsi="Arial" w:cs="Arial"/>
          <w:iCs/>
          <w:sz w:val="20"/>
          <w:szCs w:val="20"/>
        </w:rPr>
      </w:pPr>
    </w:p>
    <w:p w14:paraId="0EB5BA0A" w14:textId="77777777" w:rsidR="007B4F20" w:rsidRPr="00ED1861" w:rsidRDefault="00A804DD" w:rsidP="00AE62EB">
      <w:pPr>
        <w:pStyle w:val="Heading1"/>
        <w:numPr>
          <w:ilvl w:val="0"/>
          <w:numId w:val="1"/>
        </w:numPr>
        <w:spacing w:before="60" w:after="60"/>
        <w:jc w:val="center"/>
        <w:rPr>
          <w:rFonts w:ascii="Arial" w:hAnsi="Arial" w:cs="Arial"/>
          <w:b/>
          <w:bCs/>
          <w:sz w:val="20"/>
          <w:szCs w:val="20"/>
        </w:rPr>
      </w:pPr>
      <w:bookmarkStart w:id="63" w:name="_Toc125017977"/>
      <w:r w:rsidRPr="00ED1861">
        <w:rPr>
          <w:rFonts w:ascii="Arial" w:hAnsi="Arial" w:cs="Arial"/>
          <w:b/>
          <w:bCs/>
          <w:sz w:val="20"/>
          <w:szCs w:val="20"/>
        </w:rPr>
        <w:t>R</w:t>
      </w:r>
      <w:r w:rsidR="00F93CB4" w:rsidRPr="00ED1861">
        <w:rPr>
          <w:rFonts w:ascii="Arial" w:hAnsi="Arial" w:cs="Arial"/>
          <w:b/>
          <w:bCs/>
          <w:sz w:val="20"/>
          <w:szCs w:val="20"/>
        </w:rPr>
        <w:t>EIKALAVIMAI</w:t>
      </w:r>
      <w:r w:rsidRPr="00ED1861">
        <w:rPr>
          <w:rFonts w:ascii="Arial" w:hAnsi="Arial" w:cs="Arial"/>
          <w:b/>
          <w:bCs/>
          <w:sz w:val="20"/>
          <w:szCs w:val="20"/>
        </w:rPr>
        <w:t xml:space="preserve"> </w:t>
      </w:r>
      <w:r w:rsidR="007B4F20" w:rsidRPr="00ED1861">
        <w:rPr>
          <w:rFonts w:ascii="Arial" w:hAnsi="Arial" w:cs="Arial"/>
          <w:b/>
          <w:bCs/>
          <w:sz w:val="20"/>
          <w:szCs w:val="20"/>
        </w:rPr>
        <w:t>PASIŪLYMŲ PATEIKIM</w:t>
      </w:r>
      <w:r w:rsidR="00B45776" w:rsidRPr="00ED1861">
        <w:rPr>
          <w:rFonts w:ascii="Arial" w:hAnsi="Arial" w:cs="Arial"/>
          <w:b/>
          <w:bCs/>
          <w:sz w:val="20"/>
          <w:szCs w:val="20"/>
        </w:rPr>
        <w:t>UI</w:t>
      </w:r>
      <w:bookmarkEnd w:id="32"/>
      <w:bookmarkEnd w:id="33"/>
      <w:bookmarkEnd w:id="63"/>
    </w:p>
    <w:p w14:paraId="0072CE2F" w14:textId="205CB9E2" w:rsidR="001E6B1F" w:rsidRPr="00ED1861" w:rsidRDefault="001E6B1F" w:rsidP="001E6B1F">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bookmarkStart w:id="64" w:name="_Hlk33697391"/>
      <w:bookmarkStart w:id="65" w:name="_Toc60289593"/>
      <w:bookmarkStart w:id="66" w:name="_Toc47844940"/>
      <w:bookmarkStart w:id="67" w:name="_Toc81827725"/>
      <w:r w:rsidRPr="00ED1861">
        <w:rPr>
          <w:rFonts w:ascii="Arial" w:hAnsi="Arial" w:cs="Arial"/>
          <w:sz w:val="20"/>
          <w:szCs w:val="20"/>
        </w:rPr>
        <w:t>Bet kuris Tiekėjas Pirkimui gali teikti tik vieną Pasiūlymą, nepriklausomai nuo to, ar Pasiūlymą jis teikia kaip atskiras Tiekėjas, ar kaip Tiekėjų grupės narys</w:t>
      </w:r>
      <w:r w:rsidR="00B258EA" w:rsidRPr="00ED1861">
        <w:rPr>
          <w:rFonts w:ascii="Arial" w:hAnsi="Arial" w:cs="Arial"/>
          <w:sz w:val="20"/>
          <w:szCs w:val="20"/>
        </w:rPr>
        <w:t xml:space="preserve">. </w:t>
      </w:r>
    </w:p>
    <w:bookmarkEnd w:id="64"/>
    <w:p w14:paraId="4CFC238C" w14:textId="77777777" w:rsidR="00B258EA" w:rsidRPr="00ED1861" w:rsidRDefault="001E6B1F" w:rsidP="00B258EA">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iCs/>
          <w:sz w:val="20"/>
          <w:szCs w:val="20"/>
        </w:rPr>
        <w:t>P</w:t>
      </w:r>
      <w:r w:rsidRPr="00ED1861">
        <w:rPr>
          <w:rFonts w:ascii="Arial" w:hAnsi="Arial" w:cs="Arial"/>
          <w:sz w:val="20"/>
          <w:szCs w:val="20"/>
        </w:rPr>
        <w:t>asiūlymas turi būti pateiktas pagal Pirkimo sąlygų reikalavimus, kartu pateikiant visą Perkančiojo subjekto prašomą informaciją.</w:t>
      </w:r>
    </w:p>
    <w:p w14:paraId="14B140DA" w14:textId="018D16CE" w:rsidR="00B258EA" w:rsidRPr="00ED1861" w:rsidRDefault="00B258EA" w:rsidP="00EF6AA9">
      <w:pPr>
        <w:pStyle w:val="ListParagraph"/>
        <w:widowControl w:val="0"/>
        <w:numPr>
          <w:ilvl w:val="1"/>
          <w:numId w:val="1"/>
        </w:numPr>
        <w:tabs>
          <w:tab w:val="left" w:pos="567"/>
        </w:tabs>
        <w:spacing w:before="60" w:after="60"/>
        <w:ind w:left="0" w:firstLine="0"/>
        <w:contextualSpacing w:val="0"/>
        <w:jc w:val="both"/>
        <w:rPr>
          <w:rFonts w:ascii="Arial" w:eastAsiaTheme="minorHAnsi" w:hAnsi="Arial" w:cs="Arial"/>
          <w:color w:val="000000"/>
          <w:sz w:val="20"/>
          <w:szCs w:val="20"/>
        </w:rPr>
      </w:pPr>
      <w:bookmarkStart w:id="68" w:name="_Hlk500078106"/>
      <w:r w:rsidRPr="00ED1861">
        <w:rPr>
          <w:rFonts w:ascii="Arial" w:eastAsiaTheme="minorHAnsi" w:hAnsi="Arial" w:cs="Arial"/>
          <w:color w:val="000000"/>
          <w:sz w:val="20"/>
          <w:szCs w:val="20"/>
        </w:rPr>
        <w:t>Jeigu Perkantysis numato Pasiūlymus vertinti pagal kainos ar sąnaudų ir kokybės santykį ir Perkančiojo subjekto pasirinktos vertinti Pasiūlymo techninės charakteristikos nėra kiekybiškai vertinamos, Pirkimo sąlygose nurodoma, kad Tiekėjai Pasiūlymą pateikia dve</w:t>
      </w:r>
      <w:r w:rsidR="00EF6AA9" w:rsidRPr="00ED1861">
        <w:rPr>
          <w:rFonts w:ascii="Arial" w:eastAsiaTheme="minorHAnsi" w:hAnsi="Arial" w:cs="Arial"/>
          <w:color w:val="000000"/>
          <w:sz w:val="20"/>
          <w:szCs w:val="20"/>
        </w:rPr>
        <w:t>jo</w:t>
      </w:r>
      <w:r w:rsidRPr="00ED1861">
        <w:rPr>
          <w:rFonts w:ascii="Arial" w:eastAsiaTheme="minorHAnsi" w:hAnsi="Arial" w:cs="Arial"/>
          <w:color w:val="000000"/>
          <w:sz w:val="20"/>
          <w:szCs w:val="20"/>
        </w:rPr>
        <w:t>m</w:t>
      </w:r>
      <w:r w:rsidR="00EF6AA9" w:rsidRPr="00ED1861">
        <w:rPr>
          <w:rFonts w:ascii="Arial" w:eastAsiaTheme="minorHAnsi" w:hAnsi="Arial" w:cs="Arial"/>
          <w:color w:val="000000"/>
          <w:sz w:val="20"/>
          <w:szCs w:val="20"/>
        </w:rPr>
        <w:t xml:space="preserve">is </w:t>
      </w:r>
      <w:r w:rsidRPr="00ED1861">
        <w:rPr>
          <w:rFonts w:ascii="Arial" w:eastAsiaTheme="minorHAnsi" w:hAnsi="Arial" w:cs="Arial"/>
          <w:color w:val="000000"/>
          <w:sz w:val="20"/>
          <w:szCs w:val="20"/>
        </w:rPr>
        <w:t>dalimis (dvejose elektroninių Pasiūlymų dėžutėse arba dviejuose vokuose), kurių vienoje būtų pateikta kaina arba sąnaudos, kitoje – likęs Pasiūlymas (techniniai Pasiūlymo duomenys, kita informacija ir dokumentai). Perkantysis subjektas užtikrina, kad su Pasiūlymo dalimi, kurioje pateikta kaina arba sąnaudos, galėtų susipažinti tik po to, kai bus įvertinta Pasiūlymo dalis, kurioje pateikti techniniai Pasiūlymo duomenys, kita informacija ir dokumentai.</w:t>
      </w:r>
      <w:r w:rsidR="00E8539B" w:rsidRPr="00ED1861">
        <w:rPr>
          <w:rFonts w:ascii="Arial" w:hAnsi="Arial" w:cs="Arial"/>
          <w:sz w:val="20"/>
          <w:szCs w:val="20"/>
        </w:rPr>
        <w:t xml:space="preserve"> Jeigu </w:t>
      </w:r>
      <w:r w:rsidR="00E8539B" w:rsidRPr="00ED1861">
        <w:rPr>
          <w:rFonts w:ascii="Arial" w:eastAsiaTheme="minorHAnsi" w:hAnsi="Arial" w:cs="Arial"/>
          <w:color w:val="000000"/>
          <w:sz w:val="20"/>
          <w:szCs w:val="20"/>
        </w:rPr>
        <w:t>Pasiūlymo techninės charakteristikos yra kiekybiškai vertinamos, Tiekėjai Pasiūlymą teikia vienoje elektroninių Pasiūlymų dėžutėje.</w:t>
      </w:r>
    </w:p>
    <w:bookmarkEnd w:id="68"/>
    <w:p w14:paraId="6F11BA18" w14:textId="77D4B3D5" w:rsidR="00B258EA" w:rsidRPr="00ED1861" w:rsidRDefault="00AE5A60" w:rsidP="00B258EA">
      <w:pPr>
        <w:pStyle w:val="NormalWeb"/>
        <w:numPr>
          <w:ilvl w:val="1"/>
          <w:numId w:val="1"/>
        </w:numPr>
        <w:tabs>
          <w:tab w:val="left" w:pos="567"/>
        </w:tabs>
        <w:spacing w:before="60" w:beforeAutospacing="0" w:after="60" w:afterAutospacing="0"/>
        <w:ind w:left="0" w:firstLine="0"/>
        <w:jc w:val="both"/>
        <w:rPr>
          <w:color w:val="auto"/>
          <w:sz w:val="20"/>
          <w:szCs w:val="20"/>
        </w:rPr>
      </w:pPr>
      <w:r w:rsidRPr="00ED1861">
        <w:rPr>
          <w:color w:val="auto"/>
          <w:sz w:val="20"/>
          <w:szCs w:val="20"/>
        </w:rPr>
        <w:t xml:space="preserve">Perkantysis subjektas, norėdamas patikrinti EBVPD pateiktą informaciją, pagal tai, kaip yra nurodyta </w:t>
      </w:r>
      <w:r w:rsidR="00B258EA" w:rsidRPr="00ED1861">
        <w:rPr>
          <w:color w:val="auto"/>
          <w:sz w:val="20"/>
          <w:szCs w:val="20"/>
        </w:rPr>
        <w:t>SPS</w:t>
      </w:r>
      <w:r w:rsidRPr="00ED1861">
        <w:rPr>
          <w:color w:val="auto"/>
          <w:sz w:val="20"/>
          <w:szCs w:val="20"/>
        </w:rPr>
        <w:t>,</w:t>
      </w:r>
      <w:r w:rsidR="00B258EA" w:rsidRPr="00ED1861">
        <w:rPr>
          <w:color w:val="auto"/>
          <w:sz w:val="20"/>
          <w:szCs w:val="20"/>
        </w:rPr>
        <w:t xml:space="preserve"> </w:t>
      </w:r>
      <w:r w:rsidRPr="00ED1861">
        <w:rPr>
          <w:color w:val="auto"/>
          <w:sz w:val="20"/>
          <w:szCs w:val="20"/>
        </w:rPr>
        <w:t>gali</w:t>
      </w:r>
      <w:r w:rsidR="00B258EA" w:rsidRPr="00ED1861">
        <w:rPr>
          <w:color w:val="auto"/>
          <w:sz w:val="20"/>
          <w:szCs w:val="20"/>
        </w:rPr>
        <w:t>:</w:t>
      </w:r>
    </w:p>
    <w:p w14:paraId="161D0ED3" w14:textId="7E155C3C" w:rsidR="00B258EA" w:rsidRPr="00ED1861" w:rsidRDefault="00B258EA" w:rsidP="00B258EA">
      <w:pPr>
        <w:pStyle w:val="NormalWeb"/>
        <w:numPr>
          <w:ilvl w:val="2"/>
          <w:numId w:val="1"/>
        </w:numPr>
        <w:tabs>
          <w:tab w:val="left" w:pos="567"/>
          <w:tab w:val="left" w:pos="709"/>
        </w:tabs>
        <w:spacing w:before="60" w:beforeAutospacing="0" w:after="60" w:afterAutospacing="0"/>
        <w:ind w:left="0" w:firstLine="0"/>
        <w:jc w:val="both"/>
        <w:rPr>
          <w:color w:val="auto"/>
          <w:sz w:val="20"/>
          <w:szCs w:val="20"/>
        </w:rPr>
      </w:pPr>
      <w:r w:rsidRPr="00ED1861">
        <w:rPr>
          <w:color w:val="auto"/>
          <w:sz w:val="20"/>
          <w:szCs w:val="20"/>
        </w:rPr>
        <w:t>atitiktį EBVPD patvirtinančių dokumentų reikalauti tik iš to Tiekėjo, kurio Pasiūlymas pagal vertinimo rezultatus galės būti pripažintas laimėjusiu</w:t>
      </w:r>
      <w:r w:rsidR="00485014" w:rsidRPr="00ED1861">
        <w:rPr>
          <w:color w:val="auto"/>
          <w:sz w:val="20"/>
          <w:szCs w:val="20"/>
        </w:rPr>
        <w:t xml:space="preserve"> (jeigu SPS nenurodyta kitaip)</w:t>
      </w:r>
      <w:r w:rsidR="00AE5A60" w:rsidRPr="00ED1861">
        <w:rPr>
          <w:color w:val="auto"/>
          <w:sz w:val="20"/>
          <w:szCs w:val="20"/>
        </w:rPr>
        <w:t>:</w:t>
      </w:r>
    </w:p>
    <w:p w14:paraId="73CE81E7" w14:textId="4B2B58E4" w:rsidR="00B258EA" w:rsidRPr="00ED1861" w:rsidRDefault="00B258EA" w:rsidP="00AE5A60">
      <w:pPr>
        <w:pStyle w:val="NormalWeb"/>
        <w:numPr>
          <w:ilvl w:val="3"/>
          <w:numId w:val="1"/>
        </w:numPr>
        <w:tabs>
          <w:tab w:val="left" w:pos="567"/>
          <w:tab w:val="left" w:pos="709"/>
          <w:tab w:val="left" w:pos="851"/>
        </w:tabs>
        <w:spacing w:before="60" w:beforeAutospacing="0" w:after="60" w:afterAutospacing="0"/>
        <w:ind w:left="0" w:firstLine="0"/>
        <w:jc w:val="both"/>
        <w:rPr>
          <w:color w:val="auto"/>
          <w:sz w:val="20"/>
          <w:szCs w:val="20"/>
        </w:rPr>
      </w:pPr>
      <w:bookmarkStart w:id="69" w:name="_Hlk38894224"/>
      <w:r w:rsidRPr="00ED1861">
        <w:rPr>
          <w:color w:val="auto"/>
          <w:sz w:val="20"/>
          <w:szCs w:val="20"/>
        </w:rPr>
        <w:t>Jeigu Tiekėjas, kurio Pasiūlymas gali būti pripažintas laimėjusiu, P</w:t>
      </w:r>
      <w:r w:rsidR="000E623D" w:rsidRPr="00ED1861">
        <w:rPr>
          <w:color w:val="auto"/>
          <w:sz w:val="20"/>
          <w:szCs w:val="20"/>
        </w:rPr>
        <w:t>erkančiojo subjekto</w:t>
      </w:r>
      <w:r w:rsidRPr="00ED1861">
        <w:rPr>
          <w:color w:val="auto"/>
          <w:sz w:val="20"/>
          <w:szCs w:val="20"/>
        </w:rPr>
        <w:t xml:space="preserve"> prašymu pateikė visus dokumentus, įrodančius </w:t>
      </w:r>
      <w:r w:rsidR="00AE5A60" w:rsidRPr="00ED1861">
        <w:rPr>
          <w:color w:val="auto"/>
          <w:sz w:val="20"/>
          <w:szCs w:val="20"/>
        </w:rPr>
        <w:t>Tiekėjo</w:t>
      </w:r>
      <w:r w:rsidRPr="00ED1861">
        <w:rPr>
          <w:color w:val="auto"/>
          <w:sz w:val="20"/>
          <w:szCs w:val="20"/>
        </w:rPr>
        <w:t xml:space="preserve"> atitikimą EBVPD nurodytai informacijai, kitų Tiekėjų dokumentai</w:t>
      </w:r>
      <w:r w:rsidR="00AE5A60" w:rsidRPr="00ED1861">
        <w:rPr>
          <w:color w:val="auto"/>
          <w:sz w:val="20"/>
          <w:szCs w:val="20"/>
        </w:rPr>
        <w:t>,</w:t>
      </w:r>
      <w:r w:rsidRPr="00ED1861">
        <w:rPr>
          <w:color w:val="auto"/>
          <w:sz w:val="20"/>
          <w:szCs w:val="20"/>
        </w:rPr>
        <w:t xml:space="preserve"> </w:t>
      </w:r>
      <w:r w:rsidR="00AE5A60" w:rsidRPr="00ED1861">
        <w:rPr>
          <w:color w:val="auto"/>
          <w:sz w:val="20"/>
          <w:szCs w:val="20"/>
        </w:rPr>
        <w:t xml:space="preserve">įrodantys tų Tiekėjų atitikimą EBVPD nurodytai informacijai, </w:t>
      </w:r>
      <w:r w:rsidRPr="00ED1861">
        <w:rPr>
          <w:color w:val="auto"/>
          <w:sz w:val="20"/>
          <w:szCs w:val="20"/>
        </w:rPr>
        <w:t>nėra tikrinami;</w:t>
      </w:r>
    </w:p>
    <w:p w14:paraId="545A5F2C" w14:textId="684CABBF" w:rsidR="00B258EA" w:rsidRPr="00ED1861" w:rsidRDefault="001375CC" w:rsidP="001375CC">
      <w:pPr>
        <w:pStyle w:val="NormalWeb"/>
        <w:tabs>
          <w:tab w:val="left" w:pos="567"/>
          <w:tab w:val="left" w:pos="851"/>
        </w:tabs>
        <w:spacing w:before="60" w:beforeAutospacing="0" w:after="60" w:afterAutospacing="0"/>
        <w:jc w:val="both"/>
        <w:rPr>
          <w:color w:val="auto"/>
          <w:sz w:val="20"/>
          <w:szCs w:val="20"/>
        </w:rPr>
      </w:pPr>
      <w:bookmarkStart w:id="70" w:name="_Hlk38894202"/>
      <w:bookmarkEnd w:id="69"/>
      <w:r w:rsidRPr="00573CBB">
        <w:rPr>
          <w:color w:val="auto"/>
          <w:sz w:val="20"/>
          <w:szCs w:val="20"/>
        </w:rPr>
        <w:t>7.4.1.2.</w:t>
      </w:r>
      <w:r w:rsidR="000E35DD" w:rsidRPr="00573CBB">
        <w:rPr>
          <w:color w:val="auto"/>
          <w:sz w:val="20"/>
          <w:szCs w:val="20"/>
        </w:rPr>
        <w:t xml:space="preserve"> </w:t>
      </w:r>
      <w:r w:rsidR="00B258EA" w:rsidRPr="00ED1861">
        <w:rPr>
          <w:color w:val="auto"/>
          <w:sz w:val="20"/>
          <w:szCs w:val="20"/>
        </w:rPr>
        <w:t xml:space="preserve">Jeigu Tiekėjas, kurio Pasiūlymas gali būti pripažintas laimėjusiu, per </w:t>
      </w:r>
      <w:r w:rsidR="00415BEE" w:rsidRPr="00ED1861">
        <w:rPr>
          <w:color w:val="auto"/>
          <w:sz w:val="20"/>
          <w:szCs w:val="20"/>
        </w:rPr>
        <w:t>Perkančiojo subjekto</w:t>
      </w:r>
      <w:r w:rsidR="00B258EA" w:rsidRPr="00ED1861">
        <w:rPr>
          <w:color w:val="auto"/>
          <w:sz w:val="20"/>
          <w:szCs w:val="20"/>
        </w:rPr>
        <w:t xml:space="preserve"> nurodytą terminą nepateikė dokumentų,</w:t>
      </w:r>
      <w:r w:rsidR="00F80F9B" w:rsidRPr="00ED1861">
        <w:rPr>
          <w:color w:val="auto"/>
          <w:sz w:val="20"/>
          <w:szCs w:val="20"/>
        </w:rPr>
        <w:t xml:space="preserve"> įrodančių Tiekėjo atitikimą EBVPD nurodytai informacijai,</w:t>
      </w:r>
      <w:r w:rsidR="00B258EA" w:rsidRPr="00ED1861">
        <w:rPr>
          <w:color w:val="auto"/>
          <w:sz w:val="20"/>
          <w:szCs w:val="20"/>
        </w:rPr>
        <w:t xml:space="preserve"> arba P</w:t>
      </w:r>
      <w:r w:rsidR="00415BEE" w:rsidRPr="00ED1861">
        <w:rPr>
          <w:color w:val="auto"/>
          <w:sz w:val="20"/>
          <w:szCs w:val="20"/>
        </w:rPr>
        <w:t>erkančiojo subjekto</w:t>
      </w:r>
      <w:r w:rsidR="00B258EA" w:rsidRPr="00ED1861">
        <w:rPr>
          <w:color w:val="auto"/>
          <w:sz w:val="20"/>
          <w:szCs w:val="20"/>
        </w:rPr>
        <w:t xml:space="preserve"> prašymu nepatikslino pateiktų netikslių ar neišsamių duomenų apie </w:t>
      </w:r>
      <w:r w:rsidR="00F80F9B" w:rsidRPr="00ED1861">
        <w:rPr>
          <w:color w:val="auto"/>
          <w:sz w:val="20"/>
          <w:szCs w:val="20"/>
        </w:rPr>
        <w:t>atitikimą EBVPD nurodytai informacijai</w:t>
      </w:r>
      <w:r w:rsidR="00B258EA" w:rsidRPr="00ED1861">
        <w:rPr>
          <w:color w:val="auto"/>
          <w:sz w:val="20"/>
          <w:szCs w:val="20"/>
        </w:rPr>
        <w:t>, arba Tiekėjas neatitiko EBVPD nurodytos informacijos, arba Tiekėjas, kurio Pasiūlymas gali būti pripažintas laimėjusiu, atmetamas</w:t>
      </w:r>
      <w:r w:rsidR="00563C8D" w:rsidRPr="00ED1861">
        <w:t xml:space="preserve"> </w:t>
      </w:r>
      <w:r w:rsidR="00563C8D" w:rsidRPr="00ED1861">
        <w:rPr>
          <w:color w:val="auto"/>
          <w:sz w:val="20"/>
          <w:szCs w:val="20"/>
        </w:rPr>
        <w:t>dėl kitų Pirkimo sąlygose nurodytų pagrindų</w:t>
      </w:r>
      <w:r w:rsidR="00B258EA" w:rsidRPr="00ED1861">
        <w:rPr>
          <w:color w:val="auto"/>
          <w:sz w:val="20"/>
          <w:szCs w:val="20"/>
        </w:rPr>
        <w:t>, tikrinami kito</w:t>
      </w:r>
      <w:r w:rsidR="00C84C70" w:rsidRPr="00ED1861">
        <w:rPr>
          <w:color w:val="auto"/>
          <w:sz w:val="20"/>
          <w:szCs w:val="20"/>
        </w:rPr>
        <w:t xml:space="preserve"> Tiekėjo, kurio pasiūlymas yra</w:t>
      </w:r>
      <w:r w:rsidR="00B258EA" w:rsidRPr="00ED1861">
        <w:rPr>
          <w:color w:val="auto"/>
          <w:sz w:val="20"/>
          <w:szCs w:val="20"/>
        </w:rPr>
        <w:t xml:space="preserve"> </w:t>
      </w:r>
      <w:r w:rsidR="00F80F9B" w:rsidRPr="00ED1861">
        <w:rPr>
          <w:color w:val="auto"/>
          <w:sz w:val="20"/>
          <w:szCs w:val="20"/>
        </w:rPr>
        <w:t>pirm</w:t>
      </w:r>
      <w:r w:rsidR="00C84C70" w:rsidRPr="00ED1861">
        <w:rPr>
          <w:color w:val="auto"/>
          <w:sz w:val="20"/>
          <w:szCs w:val="20"/>
        </w:rPr>
        <w:t>as</w:t>
      </w:r>
      <w:r w:rsidR="00F80F9B" w:rsidRPr="00ED1861">
        <w:rPr>
          <w:color w:val="auto"/>
          <w:sz w:val="20"/>
          <w:szCs w:val="20"/>
        </w:rPr>
        <w:t xml:space="preserve"> </w:t>
      </w:r>
      <w:r w:rsidR="00B258EA" w:rsidRPr="00ED1861">
        <w:rPr>
          <w:color w:val="auto"/>
          <w:sz w:val="20"/>
          <w:szCs w:val="20"/>
        </w:rPr>
        <w:t>po Tiekėjo, pagal vertinimo rezultatus galėjusio būti pripažinto laimėjusiu,</w:t>
      </w:r>
      <w:r w:rsidR="00C84C70" w:rsidRPr="00ED1861">
        <w:rPr>
          <w:color w:val="auto"/>
          <w:sz w:val="20"/>
          <w:szCs w:val="20"/>
        </w:rPr>
        <w:t xml:space="preserve"> pasiūlymo,</w:t>
      </w:r>
      <w:r w:rsidR="00B258EA" w:rsidRPr="00ED1861">
        <w:rPr>
          <w:color w:val="auto"/>
          <w:sz w:val="20"/>
          <w:szCs w:val="20"/>
        </w:rPr>
        <w:t xml:space="preserve"> EBVPD </w:t>
      </w:r>
      <w:r w:rsidR="00EE0D7E" w:rsidRPr="00ED1861">
        <w:rPr>
          <w:color w:val="auto"/>
          <w:sz w:val="20"/>
          <w:szCs w:val="20"/>
        </w:rPr>
        <w:t xml:space="preserve">nurodytą informaciją </w:t>
      </w:r>
      <w:r w:rsidR="00B258EA" w:rsidRPr="00ED1861">
        <w:rPr>
          <w:color w:val="auto"/>
          <w:sz w:val="20"/>
          <w:szCs w:val="20"/>
        </w:rPr>
        <w:t>patvirtinantys dokumentai.</w:t>
      </w:r>
    </w:p>
    <w:bookmarkEnd w:id="70"/>
    <w:p w14:paraId="7D08843D" w14:textId="44753975" w:rsidR="00AE5A60" w:rsidRPr="00ED1861" w:rsidRDefault="001375CC" w:rsidP="001A669C">
      <w:pPr>
        <w:pStyle w:val="NormalWeb"/>
        <w:numPr>
          <w:ilvl w:val="2"/>
          <w:numId w:val="1"/>
        </w:numPr>
        <w:tabs>
          <w:tab w:val="left" w:pos="567"/>
          <w:tab w:val="left" w:pos="709"/>
        </w:tabs>
        <w:spacing w:before="60" w:beforeAutospacing="0" w:after="60" w:afterAutospacing="0"/>
        <w:ind w:left="0" w:firstLine="0"/>
        <w:jc w:val="both"/>
        <w:rPr>
          <w:color w:val="auto"/>
          <w:sz w:val="20"/>
          <w:szCs w:val="20"/>
        </w:rPr>
      </w:pPr>
      <w:r w:rsidRPr="00ED1861">
        <w:rPr>
          <w:sz w:val="20"/>
          <w:szCs w:val="20"/>
        </w:rPr>
        <w:t>P</w:t>
      </w:r>
      <w:r w:rsidR="00AE5A60" w:rsidRPr="00ED1861">
        <w:rPr>
          <w:sz w:val="20"/>
          <w:szCs w:val="20"/>
        </w:rPr>
        <w:t>atikrinti visus Tiekėjus</w:t>
      </w:r>
      <w:r w:rsidR="00B709DB" w:rsidRPr="00ED1861">
        <w:rPr>
          <w:sz w:val="20"/>
          <w:szCs w:val="20"/>
        </w:rPr>
        <w:t xml:space="preserve"> (kai atitikimas </w:t>
      </w:r>
      <w:r w:rsidR="0074733C" w:rsidRPr="00ED1861">
        <w:rPr>
          <w:sz w:val="20"/>
          <w:szCs w:val="20"/>
        </w:rPr>
        <w:t xml:space="preserve">pašalinimo pagrindų nebuvimo ir/ar </w:t>
      </w:r>
      <w:r w:rsidR="00B709DB" w:rsidRPr="00ED1861">
        <w:rPr>
          <w:sz w:val="20"/>
          <w:szCs w:val="20"/>
        </w:rPr>
        <w:t>Kvalifikacijos reikalavimams tikrinamas visų Tiekėjų)</w:t>
      </w:r>
      <w:r w:rsidR="00AE5A60" w:rsidRPr="00ED1861">
        <w:rPr>
          <w:sz w:val="20"/>
          <w:szCs w:val="20"/>
        </w:rPr>
        <w:t xml:space="preserve">, t. y., ar nėra Pirkimo </w:t>
      </w:r>
      <w:r w:rsidR="000B7703" w:rsidRPr="00ED1861">
        <w:rPr>
          <w:sz w:val="20"/>
          <w:szCs w:val="20"/>
        </w:rPr>
        <w:t>sąlygose</w:t>
      </w:r>
      <w:r w:rsidR="00AE5A60" w:rsidRPr="00ED1861">
        <w:rPr>
          <w:sz w:val="20"/>
          <w:szCs w:val="20"/>
        </w:rPr>
        <w:t xml:space="preserve"> nustatytų </w:t>
      </w:r>
      <w:r w:rsidR="0074733C" w:rsidRPr="00ED1861">
        <w:rPr>
          <w:sz w:val="20"/>
          <w:szCs w:val="20"/>
        </w:rPr>
        <w:t>T</w:t>
      </w:r>
      <w:r w:rsidR="000B7703" w:rsidRPr="00ED1861">
        <w:rPr>
          <w:sz w:val="20"/>
          <w:szCs w:val="20"/>
        </w:rPr>
        <w:t>iekėjų</w:t>
      </w:r>
      <w:r w:rsidR="00AE5A60" w:rsidRPr="00ED1861">
        <w:rPr>
          <w:sz w:val="20"/>
          <w:szCs w:val="20"/>
        </w:rPr>
        <w:t xml:space="preserve"> pašalinimo pagrindų, ar Tiekėjai atitinka </w:t>
      </w:r>
      <w:r w:rsidR="00AE5A60" w:rsidRPr="00ED1861">
        <w:rPr>
          <w:sz w:val="20"/>
          <w:szCs w:val="20"/>
        </w:rPr>
        <w:lastRenderedPageBreak/>
        <w:t xml:space="preserve">keliamus Kvalifikacijos reikalavimus ir, jeigu taikytina, reikalaujamus kokybės vadybos sistemos ir (arba) aplinkos apsaugos vadybos sistemos standartus, iki Tiekėjų pateiktų Pasiūlymų nagrinėjimo, vadovaudamasis Pirkimo </w:t>
      </w:r>
      <w:r w:rsidR="000B7703" w:rsidRPr="00ED1861">
        <w:rPr>
          <w:sz w:val="20"/>
          <w:szCs w:val="20"/>
        </w:rPr>
        <w:t>sąlygose</w:t>
      </w:r>
      <w:r w:rsidR="00AE5A60" w:rsidRPr="00ED1861">
        <w:rPr>
          <w:sz w:val="20"/>
          <w:szCs w:val="20"/>
        </w:rPr>
        <w:t xml:space="preserve"> nustatyt</w:t>
      </w:r>
      <w:r w:rsidR="000B7703" w:rsidRPr="00ED1861">
        <w:rPr>
          <w:sz w:val="20"/>
          <w:szCs w:val="20"/>
        </w:rPr>
        <w:t>ai</w:t>
      </w:r>
      <w:r w:rsidR="00AE5A60" w:rsidRPr="00ED1861">
        <w:rPr>
          <w:sz w:val="20"/>
          <w:szCs w:val="20"/>
        </w:rPr>
        <w:t xml:space="preserve">s </w:t>
      </w:r>
      <w:r w:rsidR="000B7703" w:rsidRPr="00ED1861">
        <w:rPr>
          <w:sz w:val="20"/>
          <w:szCs w:val="20"/>
        </w:rPr>
        <w:t>reikalavimais.</w:t>
      </w:r>
    </w:p>
    <w:p w14:paraId="2A01F653" w14:textId="700C2FE7" w:rsidR="00B258EA" w:rsidRPr="00ED1861" w:rsidRDefault="00B258EA" w:rsidP="001A669C">
      <w:pPr>
        <w:numPr>
          <w:ilvl w:val="1"/>
          <w:numId w:val="1"/>
        </w:numPr>
        <w:tabs>
          <w:tab w:val="left" w:pos="567"/>
        </w:tabs>
        <w:spacing w:before="60" w:after="60"/>
        <w:ind w:left="0" w:firstLine="0"/>
        <w:jc w:val="both"/>
        <w:rPr>
          <w:rFonts w:ascii="Arial" w:hAnsi="Arial" w:cs="Arial"/>
          <w:sz w:val="20"/>
          <w:szCs w:val="20"/>
        </w:rPr>
      </w:pPr>
      <w:bookmarkStart w:id="71" w:name="_Hlk38894355"/>
      <w:r w:rsidRPr="00ED1861">
        <w:rPr>
          <w:rFonts w:ascii="Arial" w:hAnsi="Arial" w:cs="Arial"/>
          <w:sz w:val="20"/>
          <w:szCs w:val="20"/>
        </w:rPr>
        <w:t xml:space="preserve">Pasiūlymai privalo būti pasirašyti fiziniu arba </w:t>
      </w:r>
      <w:r w:rsidR="002C67D6" w:rsidRPr="00ED1861">
        <w:rPr>
          <w:rFonts w:ascii="Arial" w:hAnsi="Arial" w:cs="Arial"/>
          <w:bCs/>
          <w:iCs/>
          <w:color w:val="000000"/>
          <w:sz w:val="20"/>
          <w:szCs w:val="20"/>
        </w:rPr>
        <w:t>kvalifikuotu</w:t>
      </w:r>
      <w:r w:rsidRPr="00ED1861">
        <w:rPr>
          <w:rFonts w:ascii="Arial" w:hAnsi="Arial" w:cs="Arial"/>
          <w:bCs/>
          <w:iCs/>
          <w:color w:val="000000"/>
          <w:sz w:val="20"/>
          <w:szCs w:val="20"/>
        </w:rPr>
        <w:t xml:space="preserve"> elektroniniu parašu, atitinkančiu Lietuvos Respublikos elektronin</w:t>
      </w:r>
      <w:r w:rsidR="00C0636B" w:rsidRPr="00ED1861">
        <w:rPr>
          <w:rFonts w:ascii="Arial" w:hAnsi="Arial" w:cs="Arial"/>
          <w:bCs/>
          <w:iCs/>
          <w:color w:val="000000"/>
          <w:sz w:val="20"/>
          <w:szCs w:val="20"/>
        </w:rPr>
        <w:t>ės atpažinties ir elektroninių operacijų patikimumo užtikrinimo paslaugų</w:t>
      </w:r>
      <w:r w:rsidRPr="00ED1861">
        <w:rPr>
          <w:rFonts w:ascii="Arial" w:hAnsi="Arial" w:cs="Arial"/>
          <w:bCs/>
          <w:iCs/>
          <w:color w:val="000000"/>
          <w:sz w:val="20"/>
          <w:szCs w:val="20"/>
        </w:rPr>
        <w:t xml:space="preserve"> įstatymo reikalavimus, ir</w:t>
      </w:r>
      <w:r w:rsidRPr="00ED1861">
        <w:rPr>
          <w:rFonts w:ascii="Arial" w:hAnsi="Arial" w:cs="Arial"/>
          <w:sz w:val="20"/>
          <w:szCs w:val="20"/>
        </w:rPr>
        <w:t xml:space="preserve"> perduodam</w:t>
      </w:r>
      <w:r w:rsidR="00C0636B" w:rsidRPr="00ED1861">
        <w:rPr>
          <w:rFonts w:ascii="Arial" w:hAnsi="Arial" w:cs="Arial"/>
          <w:sz w:val="20"/>
          <w:szCs w:val="20"/>
        </w:rPr>
        <w:t>i</w:t>
      </w:r>
      <w:r w:rsidRPr="00ED1861">
        <w:rPr>
          <w:rFonts w:ascii="Arial" w:hAnsi="Arial" w:cs="Arial"/>
          <w:sz w:val="20"/>
          <w:szCs w:val="20"/>
        </w:rPr>
        <w:t xml:space="preserve"> elektroninėmis priemonėmis, laikantis </w:t>
      </w:r>
      <w:r w:rsidRPr="00ED1861">
        <w:rPr>
          <w:rStyle w:val="margin-left-101"/>
          <w:rFonts w:ascii="Arial" w:hAnsi="Arial" w:cs="Arial"/>
          <w:sz w:val="20"/>
          <w:szCs w:val="20"/>
        </w:rPr>
        <w:t>PĮ</w:t>
      </w:r>
      <w:r w:rsidRPr="00ED1861">
        <w:rPr>
          <w:rFonts w:ascii="Arial" w:hAnsi="Arial" w:cs="Arial"/>
          <w:sz w:val="20"/>
          <w:szCs w:val="20"/>
        </w:rPr>
        <w:t xml:space="preserve"> 34 straipsnyje nustatytų reikalavimų, jei SPS nėra nurodyta kitaip.</w:t>
      </w:r>
    </w:p>
    <w:bookmarkEnd w:id="71"/>
    <w:p w14:paraId="290AD35B" w14:textId="444EF92C" w:rsidR="00B258EA" w:rsidRPr="00ED1861" w:rsidRDefault="00B258EA" w:rsidP="001A669C">
      <w:pPr>
        <w:numPr>
          <w:ilvl w:val="1"/>
          <w:numId w:val="1"/>
        </w:numPr>
        <w:tabs>
          <w:tab w:val="left" w:pos="567"/>
        </w:tabs>
        <w:spacing w:before="60" w:after="60"/>
        <w:ind w:left="0" w:firstLine="0"/>
        <w:jc w:val="both"/>
        <w:rPr>
          <w:rFonts w:ascii="Arial" w:hAnsi="Arial" w:cs="Arial"/>
          <w:sz w:val="20"/>
          <w:szCs w:val="20"/>
          <w:lang w:eastAsia="lt-LT"/>
        </w:rPr>
      </w:pPr>
      <w:r w:rsidRPr="00ED1861">
        <w:rPr>
          <w:rFonts w:ascii="Arial" w:hAnsi="Arial" w:cs="Arial"/>
          <w:sz w:val="20"/>
          <w:szCs w:val="20"/>
          <w:lang w:eastAsia="lt-LT"/>
        </w:rPr>
        <w:t>Alternatyvių Pasiūlymų pateikti neleidžiama, išskyrus kai SPS nurodyta kitaip.</w:t>
      </w:r>
      <w:r w:rsidR="00B709DB" w:rsidRPr="00ED1861">
        <w:rPr>
          <w:rFonts w:ascii="Arial" w:hAnsi="Arial" w:cs="Arial"/>
        </w:rPr>
        <w:t xml:space="preserve"> </w:t>
      </w:r>
      <w:bookmarkStart w:id="72" w:name="_Hlk68179977"/>
      <w:r w:rsidR="00B709DB" w:rsidRPr="00ED1861">
        <w:rPr>
          <w:rFonts w:ascii="Arial" w:hAnsi="Arial" w:cs="Arial"/>
          <w:sz w:val="20"/>
          <w:szCs w:val="20"/>
          <w:lang w:eastAsia="lt-LT"/>
        </w:rPr>
        <w:t xml:space="preserve">Alternatyviu Pasiūlymu taip pat laikomas jungtinės veiklos sutarties pagrindu pateiktas bendras Pasiūlymas su kitu </w:t>
      </w:r>
      <w:r w:rsidR="001F1735" w:rsidRPr="00ED1861">
        <w:rPr>
          <w:rFonts w:ascii="Arial" w:hAnsi="Arial" w:cs="Arial"/>
          <w:sz w:val="20"/>
          <w:szCs w:val="20"/>
          <w:lang w:eastAsia="lt-LT"/>
        </w:rPr>
        <w:t>ū</w:t>
      </w:r>
      <w:r w:rsidR="00B709DB" w:rsidRPr="00ED1861">
        <w:rPr>
          <w:rFonts w:ascii="Arial" w:hAnsi="Arial" w:cs="Arial"/>
          <w:sz w:val="20"/>
          <w:szCs w:val="20"/>
          <w:lang w:eastAsia="lt-LT"/>
        </w:rPr>
        <w:t>kio subjektu.</w:t>
      </w:r>
      <w:r w:rsidR="00B709DB" w:rsidRPr="00ED1861">
        <w:rPr>
          <w:rFonts w:ascii="Arial" w:hAnsi="Arial" w:cs="Arial"/>
        </w:rPr>
        <w:t xml:space="preserve"> </w:t>
      </w:r>
      <w:r w:rsidR="00B709DB" w:rsidRPr="00ED1861">
        <w:rPr>
          <w:rFonts w:ascii="Arial" w:hAnsi="Arial" w:cs="Arial"/>
          <w:sz w:val="20"/>
          <w:szCs w:val="20"/>
          <w:lang w:eastAsia="lt-LT"/>
        </w:rPr>
        <w:t xml:space="preserve">Alternatyviu pasiūlymu nebus traktuojamas Tiekėjo dalyvavimas </w:t>
      </w:r>
      <w:r w:rsidR="00563C8D" w:rsidRPr="00ED1861">
        <w:rPr>
          <w:rFonts w:ascii="Arial" w:hAnsi="Arial" w:cs="Arial"/>
          <w:sz w:val="20"/>
          <w:szCs w:val="20"/>
          <w:lang w:eastAsia="lt-LT"/>
        </w:rPr>
        <w:t>Ū</w:t>
      </w:r>
      <w:r w:rsidR="00B709DB" w:rsidRPr="00ED1861">
        <w:rPr>
          <w:rFonts w:ascii="Arial" w:hAnsi="Arial" w:cs="Arial"/>
          <w:sz w:val="20"/>
          <w:szCs w:val="20"/>
          <w:lang w:eastAsia="lt-LT"/>
        </w:rPr>
        <w:t xml:space="preserve">kio subjekto, kurio pajėgumais remiamasi, arba </w:t>
      </w:r>
      <w:r w:rsidR="00563C8D" w:rsidRPr="00ED1861">
        <w:rPr>
          <w:rFonts w:ascii="Arial" w:hAnsi="Arial" w:cs="Arial"/>
          <w:sz w:val="20"/>
          <w:szCs w:val="20"/>
          <w:lang w:eastAsia="lt-LT"/>
        </w:rPr>
        <w:t>S</w:t>
      </w:r>
      <w:r w:rsidR="00B709DB" w:rsidRPr="00ED1861">
        <w:rPr>
          <w:rFonts w:ascii="Arial" w:hAnsi="Arial" w:cs="Arial"/>
          <w:sz w:val="20"/>
          <w:szCs w:val="20"/>
          <w:lang w:eastAsia="lt-LT"/>
        </w:rPr>
        <w:t>ubtiekėjo pagrindais keliuose pasiūlymuose (jeigu SPS nenurodyta kitaip).</w:t>
      </w:r>
      <w:bookmarkEnd w:id="72"/>
    </w:p>
    <w:p w14:paraId="1F5B1FC7" w14:textId="05CF0827" w:rsidR="00B258EA" w:rsidRPr="00ED1861" w:rsidRDefault="00BC04DD" w:rsidP="001A669C">
      <w:pPr>
        <w:numPr>
          <w:ilvl w:val="1"/>
          <w:numId w:val="1"/>
        </w:numPr>
        <w:tabs>
          <w:tab w:val="left" w:pos="567"/>
        </w:tabs>
        <w:spacing w:before="60" w:after="60"/>
        <w:ind w:left="0" w:firstLine="0"/>
        <w:jc w:val="both"/>
        <w:rPr>
          <w:rFonts w:ascii="Arial" w:hAnsi="Arial" w:cs="Arial"/>
          <w:bCs/>
          <w:iCs/>
          <w:sz w:val="20"/>
          <w:szCs w:val="20"/>
        </w:rPr>
      </w:pPr>
      <w:r w:rsidRPr="00ED1861">
        <w:rPr>
          <w:rFonts w:ascii="Arial" w:hAnsi="Arial" w:cs="Arial"/>
          <w:iCs/>
          <w:sz w:val="20"/>
          <w:szCs w:val="20"/>
        </w:rPr>
        <w:t>Tiekėjas, kuris pateikė ekonomiškai naudingiausią pasiūlymą</w:t>
      </w:r>
      <w:r w:rsidR="001558EB" w:rsidRPr="00ED1861">
        <w:rPr>
          <w:rFonts w:ascii="Arial" w:hAnsi="Arial" w:cs="Arial"/>
          <w:iCs/>
          <w:sz w:val="20"/>
          <w:szCs w:val="20"/>
        </w:rPr>
        <w:t xml:space="preserve"> ir yra nustatytas galimu laimėtoju</w:t>
      </w:r>
      <w:r w:rsidR="00F30ACF" w:rsidRPr="00ED1861">
        <w:rPr>
          <w:rFonts w:ascii="Arial" w:hAnsi="Arial" w:cs="Arial"/>
          <w:iCs/>
          <w:sz w:val="20"/>
          <w:szCs w:val="20"/>
        </w:rPr>
        <w:t>/laimėtoju</w:t>
      </w:r>
      <w:r w:rsidRPr="00ED1861">
        <w:rPr>
          <w:rFonts w:ascii="Arial" w:hAnsi="Arial" w:cs="Arial"/>
          <w:iCs/>
          <w:sz w:val="20"/>
          <w:szCs w:val="20"/>
        </w:rPr>
        <w:t xml:space="preserve">, </w:t>
      </w:r>
      <w:r w:rsidR="004B2137" w:rsidRPr="00ED1861">
        <w:rPr>
          <w:rFonts w:ascii="Arial" w:hAnsi="Arial" w:cs="Arial"/>
          <w:iCs/>
          <w:sz w:val="20"/>
          <w:szCs w:val="20"/>
        </w:rPr>
        <w:t>Perkančiajam subjektui paprašius</w:t>
      </w:r>
      <w:r w:rsidR="00C842E1" w:rsidRPr="00ED1861">
        <w:rPr>
          <w:rFonts w:ascii="Arial" w:hAnsi="Arial" w:cs="Arial"/>
          <w:iCs/>
          <w:sz w:val="20"/>
          <w:szCs w:val="20"/>
        </w:rPr>
        <w:t>,</w:t>
      </w:r>
      <w:r w:rsidR="005C420D" w:rsidRPr="00ED1861">
        <w:rPr>
          <w:rFonts w:ascii="Arial" w:hAnsi="Arial" w:cs="Arial"/>
          <w:iCs/>
          <w:sz w:val="20"/>
          <w:szCs w:val="20"/>
        </w:rPr>
        <w:t xml:space="preserve"> per jo nustatytą terminą, kuris negali būti trumpesnis kaip </w:t>
      </w:r>
      <w:r w:rsidR="00F47D5F" w:rsidRPr="00ED1861">
        <w:rPr>
          <w:rFonts w:ascii="Arial" w:hAnsi="Arial" w:cs="Arial"/>
          <w:iCs/>
          <w:sz w:val="20"/>
          <w:szCs w:val="20"/>
        </w:rPr>
        <w:t>3</w:t>
      </w:r>
      <w:r w:rsidR="005C420D" w:rsidRPr="00ED1861">
        <w:rPr>
          <w:rFonts w:ascii="Arial" w:hAnsi="Arial" w:cs="Arial"/>
          <w:iCs/>
          <w:sz w:val="20"/>
          <w:szCs w:val="20"/>
        </w:rPr>
        <w:t xml:space="preserve"> darbo dienos, </w:t>
      </w:r>
      <w:r w:rsidR="001558EB" w:rsidRPr="00ED1861">
        <w:rPr>
          <w:rFonts w:ascii="Arial" w:hAnsi="Arial" w:cs="Arial"/>
          <w:iCs/>
          <w:sz w:val="20"/>
          <w:szCs w:val="20"/>
        </w:rPr>
        <w:t xml:space="preserve">privalės nurodyti </w:t>
      </w:r>
      <w:r w:rsidR="005C420D" w:rsidRPr="00ED1861">
        <w:rPr>
          <w:rFonts w:ascii="Arial" w:hAnsi="Arial" w:cs="Arial"/>
          <w:iCs/>
          <w:sz w:val="20"/>
          <w:szCs w:val="20"/>
        </w:rPr>
        <w:t xml:space="preserve">Pasiūlymo </w:t>
      </w:r>
      <w:r w:rsidR="00D121EF" w:rsidRPr="00ED1861">
        <w:rPr>
          <w:rFonts w:ascii="Arial" w:hAnsi="Arial" w:cs="Arial"/>
          <w:iCs/>
          <w:sz w:val="20"/>
          <w:szCs w:val="20"/>
        </w:rPr>
        <w:t>k</w:t>
      </w:r>
      <w:r w:rsidR="001558EB" w:rsidRPr="00ED1861">
        <w:rPr>
          <w:rFonts w:ascii="Arial" w:hAnsi="Arial" w:cs="Arial"/>
          <w:iCs/>
          <w:sz w:val="20"/>
          <w:szCs w:val="20"/>
        </w:rPr>
        <w:t xml:space="preserve">onfidencialią informaciją užpildant  </w:t>
      </w:r>
      <w:r w:rsidR="00A542A8" w:rsidRPr="00ED1861">
        <w:rPr>
          <w:rFonts w:ascii="Arial" w:hAnsi="Arial" w:cs="Arial"/>
          <w:iCs/>
          <w:sz w:val="20"/>
          <w:szCs w:val="20"/>
        </w:rPr>
        <w:t>Speciali</w:t>
      </w:r>
      <w:r w:rsidR="001558EB" w:rsidRPr="00ED1861">
        <w:rPr>
          <w:rFonts w:ascii="Arial" w:hAnsi="Arial" w:cs="Arial"/>
          <w:iCs/>
          <w:sz w:val="20"/>
          <w:szCs w:val="20"/>
        </w:rPr>
        <w:t xml:space="preserve">ųjų </w:t>
      </w:r>
      <w:r w:rsidR="00A542A8" w:rsidRPr="00ED1861">
        <w:rPr>
          <w:rFonts w:ascii="Arial" w:hAnsi="Arial" w:cs="Arial"/>
          <w:iCs/>
          <w:sz w:val="20"/>
          <w:szCs w:val="20"/>
        </w:rPr>
        <w:t xml:space="preserve"> pirkimo sąlyg</w:t>
      </w:r>
      <w:r w:rsidR="005C420D" w:rsidRPr="00ED1861">
        <w:rPr>
          <w:rFonts w:ascii="Arial" w:hAnsi="Arial" w:cs="Arial"/>
          <w:iCs/>
          <w:sz w:val="20"/>
          <w:szCs w:val="20"/>
        </w:rPr>
        <w:t>ų</w:t>
      </w:r>
      <w:r w:rsidR="00A542A8" w:rsidRPr="00ED1861">
        <w:rPr>
          <w:rFonts w:ascii="Arial" w:hAnsi="Arial" w:cs="Arial"/>
          <w:iCs/>
          <w:sz w:val="20"/>
          <w:szCs w:val="20"/>
        </w:rPr>
        <w:t xml:space="preserve"> </w:t>
      </w:r>
      <w:r w:rsidR="001558EB" w:rsidRPr="00ED1861">
        <w:rPr>
          <w:rFonts w:ascii="Arial" w:hAnsi="Arial" w:cs="Arial"/>
          <w:iCs/>
          <w:sz w:val="20"/>
          <w:szCs w:val="20"/>
        </w:rPr>
        <w:t>priedą „</w:t>
      </w:r>
      <w:r w:rsidR="005C420D" w:rsidRPr="00ED1861">
        <w:rPr>
          <w:rFonts w:ascii="Arial" w:hAnsi="Arial" w:cs="Arial"/>
          <w:iCs/>
          <w:sz w:val="20"/>
          <w:szCs w:val="20"/>
        </w:rPr>
        <w:t xml:space="preserve">Konfidenciali informacija“ ir pateikti šios informacijos konfidencialumą patvirtinančius dokumentus. </w:t>
      </w:r>
      <w:r w:rsidR="00B258EA" w:rsidRPr="00ED1861">
        <w:rPr>
          <w:rFonts w:ascii="Arial" w:hAnsi="Arial" w:cs="Arial"/>
          <w:sz w:val="20"/>
          <w:szCs w:val="20"/>
        </w:rPr>
        <w:t xml:space="preserve"> </w:t>
      </w:r>
      <w:r w:rsidR="00B258EA" w:rsidRPr="00ED1861">
        <w:rPr>
          <w:rStyle w:val="margin-left-101"/>
          <w:rFonts w:ascii="Arial" w:hAnsi="Arial" w:cs="Arial"/>
          <w:sz w:val="20"/>
          <w:szCs w:val="20"/>
        </w:rPr>
        <w:t>PĮ</w:t>
      </w:r>
      <w:r w:rsidR="00B258EA" w:rsidRPr="00ED1861">
        <w:rPr>
          <w:rFonts w:ascii="Arial" w:hAnsi="Arial" w:cs="Arial"/>
          <w:sz w:val="20"/>
          <w:szCs w:val="20"/>
        </w:rPr>
        <w:t xml:space="preserve"> 32 straipsnio 2 dal</w:t>
      </w:r>
      <w:r w:rsidR="00D121EF" w:rsidRPr="00ED1861">
        <w:rPr>
          <w:rFonts w:ascii="Arial" w:hAnsi="Arial" w:cs="Arial"/>
          <w:sz w:val="20"/>
          <w:szCs w:val="20"/>
        </w:rPr>
        <w:t>yje nurodyta informacija negali būti laikoma konfidencia</w:t>
      </w:r>
      <w:r w:rsidR="00036CF8" w:rsidRPr="00ED1861">
        <w:rPr>
          <w:rFonts w:ascii="Arial" w:hAnsi="Arial" w:cs="Arial"/>
          <w:sz w:val="20"/>
          <w:szCs w:val="20"/>
        </w:rPr>
        <w:t>l</w:t>
      </w:r>
      <w:r w:rsidR="00D121EF" w:rsidRPr="00ED1861">
        <w:rPr>
          <w:rFonts w:ascii="Arial" w:hAnsi="Arial" w:cs="Arial"/>
          <w:sz w:val="20"/>
          <w:szCs w:val="20"/>
        </w:rPr>
        <w:t>ia informacija.</w:t>
      </w:r>
      <w:r w:rsidR="00B709DB" w:rsidRPr="00ED1861">
        <w:rPr>
          <w:rFonts w:ascii="Arial" w:hAnsi="Arial" w:cs="Arial"/>
          <w:sz w:val="20"/>
          <w:szCs w:val="20"/>
        </w:rPr>
        <w:t xml:space="preserve"> </w:t>
      </w:r>
      <w:bookmarkStart w:id="73" w:name="_Hlk68180073"/>
      <w:r w:rsidR="00B709DB" w:rsidRPr="00ED1861">
        <w:rPr>
          <w:rFonts w:ascii="Arial" w:hAnsi="Arial" w:cs="Arial"/>
          <w:sz w:val="20"/>
          <w:szCs w:val="20"/>
        </w:rPr>
        <w:t xml:space="preserve">Jeigu </w:t>
      </w:r>
      <w:r w:rsidR="004B2137" w:rsidRPr="00ED1861">
        <w:rPr>
          <w:rFonts w:ascii="Arial" w:hAnsi="Arial" w:cs="Arial"/>
          <w:sz w:val="20"/>
          <w:szCs w:val="20"/>
        </w:rPr>
        <w:t xml:space="preserve">per Perkančiojo subjekto nustatytą terminą </w:t>
      </w:r>
      <w:r w:rsidR="00B709DB" w:rsidRPr="00ED1861">
        <w:rPr>
          <w:rFonts w:ascii="Arial" w:hAnsi="Arial" w:cs="Arial"/>
          <w:sz w:val="20"/>
          <w:szCs w:val="20"/>
        </w:rPr>
        <w:t xml:space="preserve">Tiekėjas </w:t>
      </w:r>
      <w:r w:rsidR="00D121EF" w:rsidRPr="00ED1861">
        <w:rPr>
          <w:rFonts w:ascii="Arial" w:hAnsi="Arial" w:cs="Arial"/>
          <w:sz w:val="20"/>
          <w:szCs w:val="20"/>
        </w:rPr>
        <w:t>nepateikia užpildyto Specialiųjų pirkimo sąlygų priedo „Konfidenciali informacija“</w:t>
      </w:r>
      <w:r w:rsidR="00C842E1" w:rsidRPr="00ED1861">
        <w:rPr>
          <w:rFonts w:ascii="Arial" w:hAnsi="Arial" w:cs="Arial"/>
          <w:sz w:val="20"/>
          <w:szCs w:val="20"/>
        </w:rPr>
        <w:t xml:space="preserve">, </w:t>
      </w:r>
      <w:r w:rsidR="00B709DB" w:rsidRPr="00ED1861">
        <w:rPr>
          <w:rFonts w:ascii="Arial" w:hAnsi="Arial" w:cs="Arial"/>
          <w:sz w:val="20"/>
          <w:szCs w:val="20"/>
        </w:rPr>
        <w:t>laikoma, kad konfidencialios informacijos nėra</w:t>
      </w:r>
      <w:r w:rsidR="00F30ACF" w:rsidRPr="00ED1861">
        <w:rPr>
          <w:rFonts w:ascii="Arial" w:hAnsi="Arial" w:cs="Arial"/>
          <w:sz w:val="20"/>
          <w:szCs w:val="20"/>
        </w:rPr>
        <w:t>, išskyrus informaciją, kurios atskleidimas negalimas pagal Asmens duomenų teisinės apsaugos įstatymą</w:t>
      </w:r>
      <w:r w:rsidR="00B709DB" w:rsidRPr="00ED1861">
        <w:rPr>
          <w:rFonts w:ascii="Arial" w:hAnsi="Arial" w:cs="Arial"/>
          <w:sz w:val="20"/>
          <w:szCs w:val="20"/>
        </w:rPr>
        <w:t>.</w:t>
      </w:r>
      <w:bookmarkEnd w:id="73"/>
    </w:p>
    <w:p w14:paraId="05DEE758" w14:textId="462CF0F8" w:rsidR="00B258EA" w:rsidRPr="00ED1861" w:rsidRDefault="00B258EA" w:rsidP="001A669C">
      <w:pPr>
        <w:numPr>
          <w:ilvl w:val="1"/>
          <w:numId w:val="1"/>
        </w:numPr>
        <w:tabs>
          <w:tab w:val="left" w:pos="567"/>
        </w:tabs>
        <w:spacing w:before="60" w:after="60"/>
        <w:ind w:left="0" w:firstLine="0"/>
        <w:jc w:val="both"/>
        <w:rPr>
          <w:rFonts w:ascii="Arial" w:hAnsi="Arial" w:cs="Arial"/>
          <w:bCs/>
          <w:iCs/>
          <w:sz w:val="20"/>
          <w:szCs w:val="20"/>
        </w:rPr>
      </w:pPr>
      <w:r w:rsidRPr="00ED1861">
        <w:rPr>
          <w:rFonts w:ascii="Arial" w:hAnsi="Arial" w:cs="Arial"/>
          <w:color w:val="000000"/>
          <w:sz w:val="20"/>
          <w:szCs w:val="20"/>
        </w:rPr>
        <w:t xml:space="preserve">Jeigu </w:t>
      </w:r>
      <w:r w:rsidR="00415BEE" w:rsidRPr="00ED1861">
        <w:rPr>
          <w:rFonts w:ascii="Arial" w:hAnsi="Arial" w:cs="Arial"/>
          <w:color w:val="000000"/>
          <w:sz w:val="20"/>
          <w:szCs w:val="20"/>
        </w:rPr>
        <w:t xml:space="preserve">Perkančiajam subjektui </w:t>
      </w:r>
      <w:r w:rsidRPr="00ED1861">
        <w:rPr>
          <w:rFonts w:ascii="Arial" w:hAnsi="Arial" w:cs="Arial"/>
          <w:color w:val="000000"/>
          <w:sz w:val="20"/>
          <w:szCs w:val="20"/>
        </w:rPr>
        <w:t xml:space="preserve">kyla abejonių dėl Tiekėjo Pasiūlyme nurodytos informacijos konfidencialumo, </w:t>
      </w:r>
      <w:r w:rsidR="00415BEE" w:rsidRPr="00ED1861">
        <w:rPr>
          <w:rFonts w:ascii="Arial" w:hAnsi="Arial" w:cs="Arial"/>
          <w:color w:val="000000"/>
          <w:sz w:val="20"/>
          <w:szCs w:val="20"/>
        </w:rPr>
        <w:t>Perkantysis subjektas</w:t>
      </w:r>
      <w:r w:rsidR="00A0395E" w:rsidRPr="00ED1861">
        <w:rPr>
          <w:rFonts w:ascii="Arial" w:hAnsi="Arial" w:cs="Arial"/>
          <w:color w:val="000000"/>
          <w:sz w:val="20"/>
          <w:szCs w:val="20"/>
        </w:rPr>
        <w:t xml:space="preserve"> gali prašyti</w:t>
      </w:r>
      <w:r w:rsidRPr="00ED1861">
        <w:rPr>
          <w:rFonts w:ascii="Arial" w:hAnsi="Arial" w:cs="Arial"/>
          <w:color w:val="000000"/>
          <w:sz w:val="20"/>
          <w:szCs w:val="20"/>
        </w:rPr>
        <w:t xml:space="preserve"> Tiekėjo </w:t>
      </w:r>
      <w:r w:rsidR="009D660D" w:rsidRPr="00ED1861">
        <w:rPr>
          <w:rFonts w:ascii="Arial" w:hAnsi="Arial" w:cs="Arial"/>
          <w:color w:val="000000"/>
          <w:sz w:val="20"/>
          <w:szCs w:val="20"/>
        </w:rPr>
        <w:t>pagrįsti/</w:t>
      </w:r>
      <w:r w:rsidR="00686954" w:rsidRPr="00ED1861">
        <w:rPr>
          <w:rFonts w:ascii="Arial" w:hAnsi="Arial" w:cs="Arial"/>
          <w:color w:val="000000"/>
          <w:sz w:val="20"/>
          <w:szCs w:val="20"/>
        </w:rPr>
        <w:t xml:space="preserve">papildomai </w:t>
      </w:r>
      <w:r w:rsidR="009D660D" w:rsidRPr="00ED1861">
        <w:rPr>
          <w:rFonts w:ascii="Arial" w:hAnsi="Arial" w:cs="Arial"/>
          <w:color w:val="000000"/>
          <w:sz w:val="20"/>
          <w:szCs w:val="20"/>
        </w:rPr>
        <w:t>pagrįsti</w:t>
      </w:r>
      <w:r w:rsidRPr="00ED1861">
        <w:rPr>
          <w:rFonts w:ascii="Arial" w:hAnsi="Arial" w:cs="Arial"/>
          <w:color w:val="000000"/>
          <w:sz w:val="20"/>
          <w:szCs w:val="20"/>
        </w:rPr>
        <w:t xml:space="preserve">, kodėl nurodyta informacija yra konfidenciali. Jeigu Tiekėjas per </w:t>
      </w:r>
      <w:r w:rsidR="00415BEE" w:rsidRPr="00ED1861">
        <w:rPr>
          <w:rFonts w:ascii="Arial" w:hAnsi="Arial" w:cs="Arial"/>
          <w:color w:val="000000"/>
          <w:sz w:val="20"/>
          <w:szCs w:val="20"/>
        </w:rPr>
        <w:t>Perkančiojo subjekto</w:t>
      </w:r>
      <w:r w:rsidR="00015B72" w:rsidRPr="00ED1861">
        <w:rPr>
          <w:rFonts w:ascii="Arial" w:hAnsi="Arial" w:cs="Arial"/>
          <w:color w:val="000000"/>
          <w:sz w:val="20"/>
          <w:szCs w:val="20"/>
        </w:rPr>
        <w:t xml:space="preserve"> </w:t>
      </w:r>
      <w:r w:rsidRPr="00ED1861">
        <w:rPr>
          <w:rFonts w:ascii="Arial" w:hAnsi="Arial" w:cs="Arial"/>
          <w:color w:val="000000"/>
          <w:sz w:val="20"/>
          <w:szCs w:val="20"/>
        </w:rPr>
        <w:t>nurodytą terminą, kuris negali būti trumpesnis kaip</w:t>
      </w:r>
      <w:r w:rsidR="00F47D5F" w:rsidRPr="00ED1861">
        <w:rPr>
          <w:rFonts w:ascii="Arial" w:hAnsi="Arial" w:cs="Arial"/>
          <w:color w:val="000000"/>
          <w:sz w:val="20"/>
          <w:szCs w:val="20"/>
        </w:rPr>
        <w:t xml:space="preserve"> 3</w:t>
      </w:r>
      <w:r w:rsidRPr="00ED1861">
        <w:rPr>
          <w:rFonts w:ascii="Arial" w:hAnsi="Arial" w:cs="Arial"/>
          <w:color w:val="000000"/>
          <w:sz w:val="20"/>
          <w:szCs w:val="20"/>
        </w:rPr>
        <w:t xml:space="preserve"> darbo dienos, nepateikia tokių įrodymų arba pateikia netinkamus įrodymus, laikoma, kad tokia informacija yra nekonfidenciali.</w:t>
      </w:r>
    </w:p>
    <w:p w14:paraId="79997535" w14:textId="68BDE84A" w:rsidR="00BF7ABA" w:rsidRPr="00ED1861" w:rsidRDefault="00B258EA" w:rsidP="001A669C">
      <w:pPr>
        <w:numPr>
          <w:ilvl w:val="1"/>
          <w:numId w:val="1"/>
        </w:numPr>
        <w:tabs>
          <w:tab w:val="left" w:pos="567"/>
        </w:tabs>
        <w:spacing w:before="60" w:after="60"/>
        <w:ind w:left="0" w:firstLine="0"/>
        <w:jc w:val="both"/>
        <w:rPr>
          <w:rFonts w:ascii="Arial" w:hAnsi="Arial" w:cs="Arial"/>
          <w:bCs/>
          <w:iCs/>
          <w:sz w:val="20"/>
          <w:szCs w:val="20"/>
        </w:rPr>
      </w:pPr>
      <w:r w:rsidRPr="00ED1861">
        <w:rPr>
          <w:rFonts w:ascii="Arial" w:hAnsi="Arial" w:cs="Arial"/>
          <w:sz w:val="20"/>
          <w:szCs w:val="20"/>
        </w:rPr>
        <w:t>Visas Tiekėjo Pasiūlymas negali būti laikomas konfidencialia informacija.</w:t>
      </w:r>
    </w:p>
    <w:p w14:paraId="3FC72C4C" w14:textId="1E76464C" w:rsidR="00D96B7F" w:rsidRPr="00ED1861" w:rsidRDefault="00BF7ABA" w:rsidP="001A669C">
      <w:pPr>
        <w:numPr>
          <w:ilvl w:val="1"/>
          <w:numId w:val="1"/>
        </w:numPr>
        <w:tabs>
          <w:tab w:val="left" w:pos="567"/>
        </w:tabs>
        <w:spacing w:before="60" w:after="60"/>
        <w:ind w:left="0" w:firstLine="0"/>
        <w:jc w:val="both"/>
        <w:rPr>
          <w:rFonts w:ascii="Arial" w:hAnsi="Arial" w:cs="Arial"/>
          <w:iCs/>
          <w:sz w:val="20"/>
          <w:szCs w:val="20"/>
        </w:rPr>
      </w:pPr>
      <w:bookmarkStart w:id="74" w:name="_Hlk68180179"/>
      <w:bookmarkStart w:id="75" w:name="_Hlk34035350"/>
      <w:r w:rsidRPr="00ED1861">
        <w:rPr>
          <w:rFonts w:ascii="Arial" w:hAnsi="Arial" w:cs="Arial"/>
          <w:iCs/>
          <w:sz w:val="20"/>
          <w:szCs w:val="20"/>
        </w:rPr>
        <w:t xml:space="preserve">Visi Tiekėjų Pasiūlyme pateikiami dokumentai turi būti pateikti CVP IS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ED1861">
        <w:rPr>
          <w:rFonts w:ascii="Arial" w:hAnsi="Arial" w:cs="Arial"/>
          <w:iCs/>
          <w:sz w:val="20"/>
          <w:szCs w:val="20"/>
        </w:rPr>
        <w:t>pdf</w:t>
      </w:r>
      <w:proofErr w:type="spellEnd"/>
      <w:r w:rsidRPr="00ED1861">
        <w:rPr>
          <w:rFonts w:ascii="Arial" w:hAnsi="Arial" w:cs="Arial"/>
          <w:iCs/>
          <w:sz w:val="20"/>
          <w:szCs w:val="20"/>
        </w:rPr>
        <w:t xml:space="preserve">, jpg, doc.). </w:t>
      </w:r>
      <w:r w:rsidR="000E5F22" w:rsidRPr="00ED1861">
        <w:rPr>
          <w:rFonts w:ascii="Arial" w:hAnsi="Arial" w:cs="Arial"/>
          <w:iCs/>
          <w:sz w:val="20"/>
          <w:szCs w:val="20"/>
        </w:rPr>
        <w:t>Tiekėjui Pasiūlymą pateikus kitomis, nei nurodyta, priemonėmis, jo Pasiūlymas bus nenagrinėjimas ir nevertinamas.</w:t>
      </w:r>
    </w:p>
    <w:p w14:paraId="785FE22C" w14:textId="46B24328" w:rsidR="00B258EA" w:rsidRPr="00ED1861" w:rsidRDefault="00BF7ABA" w:rsidP="001A669C">
      <w:pPr>
        <w:numPr>
          <w:ilvl w:val="1"/>
          <w:numId w:val="1"/>
        </w:numPr>
        <w:tabs>
          <w:tab w:val="left" w:pos="567"/>
        </w:tabs>
        <w:spacing w:before="60" w:after="60"/>
        <w:ind w:left="0" w:firstLine="0"/>
        <w:jc w:val="both"/>
        <w:rPr>
          <w:rFonts w:ascii="Arial" w:hAnsi="Arial" w:cs="Arial"/>
          <w:iCs/>
          <w:sz w:val="20"/>
          <w:szCs w:val="20"/>
        </w:rPr>
      </w:pPr>
      <w:r w:rsidRPr="00ED1861">
        <w:rPr>
          <w:rFonts w:ascii="Arial" w:hAnsi="Arial" w:cs="Arial"/>
          <w:iCs/>
          <w:sz w:val="20"/>
          <w:szCs w:val="20"/>
        </w:rPr>
        <w:t xml:space="preserve">Perkantysis subjektas pasilieka sau teisę prašyti dokumentų originalų. </w:t>
      </w:r>
      <w:bookmarkEnd w:id="74"/>
      <w:r w:rsidR="00B258EA" w:rsidRPr="00ED1861">
        <w:rPr>
          <w:rFonts w:ascii="Arial" w:hAnsi="Arial" w:cs="Arial"/>
          <w:iCs/>
          <w:sz w:val="20"/>
          <w:szCs w:val="20"/>
        </w:rPr>
        <w:t>Pasiūlymai, taip pat kita korespondencija bei dokumentai gali būti pateikiami kalbomis, nurodytomis SPS. Jei atitinkami dokumentai (pažymos, sertifikatai ir kt.), techniniai aprašymai ar analogiški dokumentai, įrodantys atitikimą Sąlygose išdėstytiems reikalavimams, yra išduoti kitomis</w:t>
      </w:r>
      <w:r w:rsidR="00EC5366" w:rsidRPr="00ED1861">
        <w:rPr>
          <w:rFonts w:ascii="Arial" w:hAnsi="Arial" w:cs="Arial"/>
          <w:iCs/>
          <w:sz w:val="20"/>
          <w:szCs w:val="20"/>
        </w:rPr>
        <w:t>,</w:t>
      </w:r>
      <w:r w:rsidR="00B258EA" w:rsidRPr="00ED1861">
        <w:rPr>
          <w:rFonts w:ascii="Arial" w:hAnsi="Arial" w:cs="Arial"/>
          <w:iCs/>
          <w:sz w:val="20"/>
          <w:szCs w:val="20"/>
        </w:rPr>
        <w:t xml:space="preserve"> nei SPS nurodytos kalbomis, prie šių dokumentų turi būti pridedamas </w:t>
      </w:r>
      <w:r w:rsidR="001375CC" w:rsidRPr="00ED1861">
        <w:rPr>
          <w:rFonts w:ascii="Arial" w:hAnsi="Arial" w:cs="Arial"/>
          <w:iCs/>
          <w:sz w:val="20"/>
          <w:szCs w:val="20"/>
        </w:rPr>
        <w:t>Tiekėjo vadovo</w:t>
      </w:r>
      <w:r w:rsidR="00465F7D" w:rsidRPr="00ED1861">
        <w:rPr>
          <w:rFonts w:ascii="Arial" w:hAnsi="Arial" w:cs="Arial"/>
          <w:iCs/>
          <w:sz w:val="20"/>
          <w:szCs w:val="20"/>
        </w:rPr>
        <w:t xml:space="preserve"> ar</w:t>
      </w:r>
      <w:r w:rsidR="001375CC" w:rsidRPr="00ED1861">
        <w:rPr>
          <w:rFonts w:ascii="Arial" w:hAnsi="Arial" w:cs="Arial"/>
          <w:iCs/>
          <w:sz w:val="20"/>
          <w:szCs w:val="20"/>
        </w:rPr>
        <w:t xml:space="preserve"> </w:t>
      </w:r>
      <w:r w:rsidR="00B258EA" w:rsidRPr="00ED1861">
        <w:rPr>
          <w:rFonts w:ascii="Arial" w:hAnsi="Arial" w:cs="Arial"/>
          <w:iCs/>
          <w:sz w:val="20"/>
          <w:szCs w:val="20"/>
        </w:rPr>
        <w:t xml:space="preserve">vertėjo parašu ir vertimų biuro anspaudu patvirtintas dokumento vertimas į bent vieną iš </w:t>
      </w:r>
      <w:r w:rsidRPr="00ED1861">
        <w:rPr>
          <w:rFonts w:ascii="Arial" w:hAnsi="Arial" w:cs="Arial"/>
          <w:iCs/>
          <w:sz w:val="20"/>
          <w:szCs w:val="20"/>
        </w:rPr>
        <w:t xml:space="preserve">SPS </w:t>
      </w:r>
      <w:r w:rsidR="00B258EA" w:rsidRPr="00ED1861">
        <w:rPr>
          <w:rFonts w:ascii="Arial" w:hAnsi="Arial" w:cs="Arial"/>
          <w:iCs/>
          <w:sz w:val="20"/>
          <w:szCs w:val="20"/>
        </w:rPr>
        <w:t xml:space="preserve">nurodytų kalbų. </w:t>
      </w:r>
    </w:p>
    <w:bookmarkEnd w:id="75"/>
    <w:p w14:paraId="00604B69" w14:textId="77777777" w:rsidR="00061067" w:rsidRPr="00ED1861" w:rsidRDefault="00061067" w:rsidP="006404F6">
      <w:pPr>
        <w:tabs>
          <w:tab w:val="left" w:pos="567"/>
        </w:tabs>
        <w:spacing w:before="60" w:after="60"/>
        <w:jc w:val="both"/>
        <w:rPr>
          <w:rFonts w:ascii="Arial" w:hAnsi="Arial" w:cs="Arial"/>
          <w:iCs/>
          <w:sz w:val="22"/>
          <w:szCs w:val="22"/>
        </w:rPr>
      </w:pPr>
    </w:p>
    <w:p w14:paraId="0939BA77" w14:textId="77777777" w:rsidR="00B77F75" w:rsidRPr="00ED1861" w:rsidRDefault="00B77F75" w:rsidP="001A669C">
      <w:pPr>
        <w:pStyle w:val="Heading1"/>
        <w:numPr>
          <w:ilvl w:val="0"/>
          <w:numId w:val="1"/>
        </w:numPr>
        <w:spacing w:before="60" w:after="60"/>
        <w:jc w:val="center"/>
        <w:rPr>
          <w:rFonts w:ascii="Arial" w:hAnsi="Arial" w:cs="Arial"/>
          <w:b/>
          <w:bCs/>
          <w:sz w:val="20"/>
          <w:szCs w:val="20"/>
        </w:rPr>
      </w:pPr>
      <w:bookmarkStart w:id="76" w:name="_Toc341687222"/>
      <w:bookmarkStart w:id="77" w:name="_Toc387142381"/>
      <w:bookmarkStart w:id="78" w:name="_Toc474390874"/>
      <w:bookmarkStart w:id="79" w:name="_Toc125017978"/>
      <w:bookmarkStart w:id="80" w:name="_Toc47844934"/>
      <w:bookmarkStart w:id="81" w:name="_Toc60479646"/>
      <w:bookmarkStart w:id="82" w:name="_Toc60289588"/>
      <w:r w:rsidRPr="00ED1861">
        <w:rPr>
          <w:rFonts w:ascii="Arial" w:hAnsi="Arial" w:cs="Arial"/>
          <w:b/>
          <w:bCs/>
          <w:sz w:val="20"/>
          <w:szCs w:val="20"/>
        </w:rPr>
        <w:t>PASIŪLYMŲ PATEIKIMO TERMINAI</w:t>
      </w:r>
      <w:bookmarkEnd w:id="76"/>
      <w:bookmarkEnd w:id="77"/>
      <w:bookmarkEnd w:id="78"/>
      <w:bookmarkEnd w:id="79"/>
    </w:p>
    <w:p w14:paraId="06B31E00" w14:textId="2A7B541F" w:rsidR="003F473D" w:rsidRPr="00ED1861" w:rsidRDefault="003A0CBB" w:rsidP="00870701">
      <w:pPr>
        <w:pStyle w:val="ListParagraph"/>
        <w:numPr>
          <w:ilvl w:val="1"/>
          <w:numId w:val="26"/>
        </w:numPr>
        <w:tabs>
          <w:tab w:val="left" w:pos="284"/>
          <w:tab w:val="left" w:pos="426"/>
        </w:tabs>
        <w:spacing w:before="60" w:after="60"/>
        <w:ind w:left="0" w:firstLine="0"/>
        <w:jc w:val="both"/>
        <w:rPr>
          <w:rFonts w:ascii="Arial" w:hAnsi="Arial" w:cs="Arial"/>
          <w:sz w:val="20"/>
          <w:szCs w:val="20"/>
          <w:lang w:eastAsia="lt-LT"/>
        </w:rPr>
      </w:pPr>
      <w:bookmarkStart w:id="83" w:name="_Hlk34035375"/>
      <w:r w:rsidRPr="00ED1861">
        <w:rPr>
          <w:rFonts w:ascii="Arial" w:hAnsi="Arial" w:cs="Arial"/>
          <w:sz w:val="20"/>
          <w:szCs w:val="20"/>
          <w:lang w:eastAsia="lt-LT"/>
        </w:rPr>
        <w:t>Informacij</w:t>
      </w:r>
      <w:r w:rsidR="000B1328" w:rsidRPr="00ED1861">
        <w:rPr>
          <w:rFonts w:ascii="Arial" w:hAnsi="Arial" w:cs="Arial"/>
          <w:sz w:val="20"/>
          <w:szCs w:val="20"/>
          <w:lang w:eastAsia="lt-LT"/>
        </w:rPr>
        <w:t>a</w:t>
      </w:r>
      <w:r w:rsidRPr="00ED1861">
        <w:rPr>
          <w:rFonts w:ascii="Arial" w:hAnsi="Arial" w:cs="Arial"/>
          <w:sz w:val="20"/>
          <w:szCs w:val="20"/>
          <w:lang w:eastAsia="lt-LT"/>
        </w:rPr>
        <w:t xml:space="preserve"> apie Pasiūlym</w:t>
      </w:r>
      <w:r w:rsidR="00603327" w:rsidRPr="00ED1861">
        <w:rPr>
          <w:rFonts w:ascii="Arial" w:hAnsi="Arial" w:cs="Arial"/>
          <w:sz w:val="20"/>
          <w:szCs w:val="20"/>
          <w:lang w:eastAsia="lt-LT"/>
        </w:rPr>
        <w:t>ų</w:t>
      </w:r>
      <w:r w:rsidRPr="00ED1861">
        <w:rPr>
          <w:rFonts w:ascii="Arial" w:hAnsi="Arial" w:cs="Arial"/>
          <w:sz w:val="20"/>
          <w:szCs w:val="20"/>
          <w:lang w:eastAsia="lt-LT"/>
        </w:rPr>
        <w:t xml:space="preserve"> pateikimo terminą pateikiama SPS</w:t>
      </w:r>
      <w:r w:rsidR="00D86672" w:rsidRPr="00ED1861">
        <w:rPr>
          <w:rFonts w:ascii="Arial" w:hAnsi="Arial" w:cs="Arial"/>
          <w:sz w:val="20"/>
          <w:szCs w:val="20"/>
          <w:lang w:eastAsia="lt-LT"/>
        </w:rPr>
        <w:t xml:space="preserve"> ir (arba) nurodoma CVP IS</w:t>
      </w:r>
      <w:r w:rsidRPr="00ED1861">
        <w:rPr>
          <w:rFonts w:ascii="Arial" w:hAnsi="Arial" w:cs="Arial"/>
          <w:sz w:val="20"/>
          <w:szCs w:val="20"/>
          <w:lang w:eastAsia="lt-LT"/>
        </w:rPr>
        <w:t>.</w:t>
      </w:r>
      <w:r w:rsidR="00FE51E9" w:rsidRPr="00ED1861">
        <w:rPr>
          <w:rFonts w:ascii="Arial" w:hAnsi="Arial" w:cs="Arial"/>
          <w:sz w:val="20"/>
          <w:szCs w:val="20"/>
          <w:lang w:eastAsia="lt-LT"/>
        </w:rPr>
        <w:t xml:space="preserve"> </w:t>
      </w:r>
      <w:r w:rsidR="00FE51E9" w:rsidRPr="00ED1861">
        <w:rPr>
          <w:rFonts w:ascii="Arial" w:hAnsi="Arial" w:cs="Arial"/>
          <w:sz w:val="20"/>
          <w:szCs w:val="20"/>
        </w:rPr>
        <w:t>P</w:t>
      </w:r>
      <w:r w:rsidR="005515AC" w:rsidRPr="00ED1861">
        <w:rPr>
          <w:rFonts w:ascii="Arial" w:hAnsi="Arial" w:cs="Arial"/>
          <w:sz w:val="20"/>
          <w:szCs w:val="20"/>
        </w:rPr>
        <w:t>a</w:t>
      </w:r>
      <w:r w:rsidR="00FE51E9" w:rsidRPr="00ED1861">
        <w:rPr>
          <w:rFonts w:ascii="Arial" w:hAnsi="Arial" w:cs="Arial"/>
          <w:sz w:val="20"/>
          <w:szCs w:val="20"/>
        </w:rPr>
        <w:t>siūlymų pateikimo terminas nustatomas toks, kad Tiekėjai spėtų laiku ir tinkamai parengti ir pateikti Pasiūlymus.</w:t>
      </w:r>
      <w:r w:rsidRPr="00ED1861">
        <w:rPr>
          <w:rFonts w:ascii="Arial" w:hAnsi="Arial" w:cs="Arial"/>
          <w:sz w:val="20"/>
          <w:szCs w:val="20"/>
          <w:lang w:eastAsia="lt-LT"/>
        </w:rPr>
        <w:t xml:space="preserve"> </w:t>
      </w:r>
      <w:r w:rsidR="003F473D" w:rsidRPr="00ED1861">
        <w:rPr>
          <w:rFonts w:ascii="Arial" w:hAnsi="Arial" w:cs="Arial"/>
          <w:sz w:val="20"/>
          <w:szCs w:val="20"/>
          <w:lang w:eastAsia="lt-LT"/>
        </w:rPr>
        <w:t xml:space="preserve"> </w:t>
      </w:r>
      <w:r w:rsidR="00415BEE" w:rsidRPr="00ED1861">
        <w:rPr>
          <w:rFonts w:ascii="Arial" w:hAnsi="Arial" w:cs="Arial"/>
          <w:sz w:val="20"/>
          <w:szCs w:val="20"/>
          <w:lang w:eastAsia="lt-LT"/>
        </w:rPr>
        <w:t>Pasiūlymų pateikimo laikas nustatomas vadovaujantis PĮ 70 str.</w:t>
      </w:r>
      <w:r w:rsidR="001375CC" w:rsidRPr="00ED1861">
        <w:rPr>
          <w:rFonts w:ascii="Arial" w:hAnsi="Arial" w:cs="Arial"/>
        </w:rPr>
        <w:t xml:space="preserve"> </w:t>
      </w:r>
      <w:r w:rsidR="00080000">
        <w:rPr>
          <w:rFonts w:ascii="Arial" w:hAnsi="Arial" w:cs="Arial"/>
          <w:sz w:val="20"/>
          <w:szCs w:val="20"/>
          <w:lang w:eastAsia="lt-LT"/>
        </w:rPr>
        <w:t xml:space="preserve">Susipažinimo su </w:t>
      </w:r>
      <w:r w:rsidR="00336406">
        <w:rPr>
          <w:rFonts w:ascii="Arial" w:hAnsi="Arial" w:cs="Arial"/>
          <w:sz w:val="20"/>
          <w:szCs w:val="20"/>
          <w:lang w:eastAsia="lt-LT"/>
        </w:rPr>
        <w:t>P</w:t>
      </w:r>
      <w:r w:rsidR="00080000">
        <w:rPr>
          <w:rFonts w:ascii="Arial" w:hAnsi="Arial" w:cs="Arial"/>
          <w:sz w:val="20"/>
          <w:szCs w:val="20"/>
          <w:lang w:eastAsia="lt-LT"/>
        </w:rPr>
        <w:t>asiūlymais</w:t>
      </w:r>
      <w:r w:rsidR="001375CC" w:rsidRPr="00ED1861">
        <w:rPr>
          <w:rFonts w:ascii="Arial" w:hAnsi="Arial" w:cs="Arial"/>
          <w:sz w:val="20"/>
          <w:szCs w:val="20"/>
          <w:lang w:eastAsia="lt-LT"/>
        </w:rPr>
        <w:t xml:space="preserve"> pradžia – ne ankščiau </w:t>
      </w:r>
      <w:r w:rsidR="001375CC" w:rsidRPr="0095675D">
        <w:rPr>
          <w:rFonts w:ascii="Arial" w:hAnsi="Arial" w:cs="Arial"/>
          <w:sz w:val="20"/>
          <w:szCs w:val="20"/>
          <w:lang w:eastAsia="lt-LT"/>
        </w:rPr>
        <w:t xml:space="preserve">kaip </w:t>
      </w:r>
      <w:r w:rsidR="0075716F" w:rsidRPr="0095675D">
        <w:rPr>
          <w:rFonts w:ascii="Arial" w:hAnsi="Arial" w:cs="Arial"/>
          <w:sz w:val="20"/>
          <w:szCs w:val="20"/>
          <w:lang w:eastAsia="lt-LT"/>
        </w:rPr>
        <w:t>30</w:t>
      </w:r>
      <w:r w:rsidR="001375CC" w:rsidRPr="0095675D">
        <w:rPr>
          <w:rFonts w:ascii="Arial" w:hAnsi="Arial" w:cs="Arial"/>
          <w:sz w:val="20"/>
          <w:szCs w:val="20"/>
          <w:lang w:eastAsia="lt-LT"/>
        </w:rPr>
        <w:t xml:space="preserve"> m</w:t>
      </w:r>
      <w:r w:rsidR="001375CC" w:rsidRPr="00ED1861">
        <w:rPr>
          <w:rFonts w:ascii="Arial" w:hAnsi="Arial" w:cs="Arial"/>
          <w:sz w:val="20"/>
          <w:szCs w:val="20"/>
          <w:lang w:eastAsia="lt-LT"/>
        </w:rPr>
        <w:t xml:space="preserve">in po </w:t>
      </w:r>
      <w:r w:rsidR="00BF7ABA" w:rsidRPr="00ED1861">
        <w:rPr>
          <w:rFonts w:ascii="Arial" w:hAnsi="Arial" w:cs="Arial"/>
          <w:sz w:val="20"/>
          <w:szCs w:val="20"/>
          <w:lang w:eastAsia="lt-LT"/>
        </w:rPr>
        <w:t xml:space="preserve">Skelbime apie Pirkimą </w:t>
      </w:r>
      <w:r w:rsidR="001375CC" w:rsidRPr="00ED1861">
        <w:rPr>
          <w:rFonts w:ascii="Arial" w:hAnsi="Arial" w:cs="Arial"/>
          <w:sz w:val="20"/>
          <w:szCs w:val="20"/>
          <w:lang w:eastAsia="lt-LT"/>
        </w:rPr>
        <w:t>nurodytos Pasiūlymo pateikimo termino pabaigos.</w:t>
      </w:r>
    </w:p>
    <w:p w14:paraId="2092A720" w14:textId="59AA081A" w:rsidR="0033055D" w:rsidRPr="00ED1861" w:rsidRDefault="0033055D" w:rsidP="00870701">
      <w:pPr>
        <w:numPr>
          <w:ilvl w:val="1"/>
          <w:numId w:val="26"/>
        </w:numPr>
        <w:tabs>
          <w:tab w:val="left" w:pos="567"/>
        </w:tabs>
        <w:spacing w:before="60" w:after="60"/>
        <w:ind w:left="0" w:firstLine="0"/>
        <w:jc w:val="both"/>
        <w:rPr>
          <w:rFonts w:ascii="Arial" w:hAnsi="Arial" w:cs="Arial"/>
          <w:sz w:val="20"/>
          <w:szCs w:val="20"/>
          <w:lang w:eastAsia="lt-LT"/>
        </w:rPr>
      </w:pPr>
      <w:r w:rsidRPr="00ED1861">
        <w:rPr>
          <w:rFonts w:ascii="Arial" w:hAnsi="Arial" w:cs="Arial"/>
          <w:sz w:val="20"/>
          <w:szCs w:val="20"/>
        </w:rPr>
        <w:t xml:space="preserve">Kol nesuėjo </w:t>
      </w:r>
      <w:r w:rsidR="00EF656C" w:rsidRPr="00ED1861">
        <w:rPr>
          <w:rFonts w:ascii="Arial" w:hAnsi="Arial" w:cs="Arial"/>
          <w:sz w:val="20"/>
          <w:szCs w:val="20"/>
        </w:rPr>
        <w:t>P</w:t>
      </w:r>
      <w:r w:rsidRPr="00ED1861">
        <w:rPr>
          <w:rFonts w:ascii="Arial" w:hAnsi="Arial" w:cs="Arial"/>
          <w:sz w:val="20"/>
          <w:szCs w:val="20"/>
        </w:rPr>
        <w:t xml:space="preserve">asiūlymų pateikimo terminas, Tiekėjas gali pakeisti arba atšaukti savo </w:t>
      </w:r>
      <w:r w:rsidR="00EF656C" w:rsidRPr="00ED1861">
        <w:rPr>
          <w:rFonts w:ascii="Arial" w:hAnsi="Arial" w:cs="Arial"/>
          <w:sz w:val="20"/>
          <w:szCs w:val="20"/>
        </w:rPr>
        <w:t>P</w:t>
      </w:r>
      <w:r w:rsidRPr="00ED1861">
        <w:rPr>
          <w:rFonts w:ascii="Arial" w:hAnsi="Arial" w:cs="Arial"/>
          <w:sz w:val="20"/>
          <w:szCs w:val="20"/>
        </w:rPr>
        <w:t>asiūlymą</w:t>
      </w:r>
      <w:r w:rsidR="00C7210B" w:rsidRPr="00ED1861">
        <w:rPr>
          <w:rFonts w:ascii="Arial" w:hAnsi="Arial" w:cs="Arial"/>
          <w:sz w:val="20"/>
          <w:szCs w:val="20"/>
        </w:rPr>
        <w:t>,</w:t>
      </w:r>
      <w:r w:rsidRPr="00ED1861">
        <w:rPr>
          <w:rFonts w:ascii="Arial" w:hAnsi="Arial" w:cs="Arial"/>
          <w:sz w:val="20"/>
          <w:szCs w:val="20"/>
        </w:rPr>
        <w:t xml:space="preserve"> neprarasdamas teisės į savo </w:t>
      </w:r>
      <w:r w:rsidR="00207E6D" w:rsidRPr="00ED1861">
        <w:rPr>
          <w:rFonts w:ascii="Arial" w:hAnsi="Arial" w:cs="Arial"/>
          <w:sz w:val="20"/>
          <w:szCs w:val="20"/>
        </w:rPr>
        <w:t>P</w:t>
      </w:r>
      <w:r w:rsidRPr="00ED1861">
        <w:rPr>
          <w:rFonts w:ascii="Arial" w:hAnsi="Arial" w:cs="Arial"/>
          <w:sz w:val="20"/>
          <w:szCs w:val="20"/>
        </w:rPr>
        <w:t xml:space="preserve">asiūlymo galiojimo užtikrinimą, jeigu jo buvo reikalaujama. Toks pakeitimas arba pranešimas, kad </w:t>
      </w:r>
      <w:r w:rsidR="00EF656C" w:rsidRPr="00ED1861">
        <w:rPr>
          <w:rFonts w:ascii="Arial" w:hAnsi="Arial" w:cs="Arial"/>
          <w:sz w:val="20"/>
          <w:szCs w:val="20"/>
        </w:rPr>
        <w:t>P</w:t>
      </w:r>
      <w:r w:rsidRPr="00ED1861">
        <w:rPr>
          <w:rFonts w:ascii="Arial" w:hAnsi="Arial" w:cs="Arial"/>
          <w:sz w:val="20"/>
          <w:szCs w:val="20"/>
        </w:rPr>
        <w:t xml:space="preserve">asiūlymas atšaukiamas, pripažįstamas galiojančiu, jeigu </w:t>
      </w:r>
      <w:r w:rsidR="00085BE5" w:rsidRPr="00ED1861">
        <w:rPr>
          <w:rFonts w:ascii="Arial" w:hAnsi="Arial" w:cs="Arial"/>
          <w:sz w:val="20"/>
          <w:szCs w:val="20"/>
        </w:rPr>
        <w:t>Perkantysis subjektas</w:t>
      </w:r>
      <w:r w:rsidRPr="00ED1861">
        <w:rPr>
          <w:rFonts w:ascii="Arial" w:hAnsi="Arial" w:cs="Arial"/>
          <w:sz w:val="20"/>
          <w:szCs w:val="20"/>
        </w:rPr>
        <w:t xml:space="preserve"> jį gavo iki </w:t>
      </w:r>
      <w:r w:rsidR="00EF656C" w:rsidRPr="00ED1861">
        <w:rPr>
          <w:rFonts w:ascii="Arial" w:hAnsi="Arial" w:cs="Arial"/>
          <w:sz w:val="20"/>
          <w:szCs w:val="20"/>
        </w:rPr>
        <w:t>P</w:t>
      </w:r>
      <w:r w:rsidRPr="00ED1861">
        <w:rPr>
          <w:rFonts w:ascii="Arial" w:hAnsi="Arial" w:cs="Arial"/>
          <w:sz w:val="20"/>
          <w:szCs w:val="20"/>
        </w:rPr>
        <w:t>asiūlymų pateikimo termino pabaigos.</w:t>
      </w:r>
    </w:p>
    <w:p w14:paraId="21DFF459" w14:textId="15CCB531" w:rsidR="00D96B7F" w:rsidRPr="00ED1861" w:rsidRDefault="00BF7ABA" w:rsidP="00870701">
      <w:pPr>
        <w:numPr>
          <w:ilvl w:val="1"/>
          <w:numId w:val="26"/>
        </w:numPr>
        <w:tabs>
          <w:tab w:val="left" w:pos="567"/>
        </w:tabs>
        <w:spacing w:before="60" w:after="60"/>
        <w:ind w:left="0" w:firstLine="0"/>
        <w:jc w:val="both"/>
        <w:rPr>
          <w:rFonts w:ascii="Arial" w:hAnsi="Arial" w:cs="Arial"/>
          <w:iCs/>
          <w:sz w:val="20"/>
          <w:szCs w:val="20"/>
        </w:rPr>
      </w:pPr>
      <w:r w:rsidRPr="00ED1861">
        <w:rPr>
          <w:rFonts w:ascii="Arial" w:hAnsi="Arial" w:cs="Arial"/>
          <w:sz w:val="20"/>
          <w:szCs w:val="20"/>
          <w:lang w:eastAsia="lt-LT"/>
        </w:rPr>
        <w:t>Pasiūlymus gali teikti tik Tiekėjai, registruoti CVP IS</w:t>
      </w:r>
      <w:r w:rsidR="003359A7" w:rsidRPr="00ED1861">
        <w:rPr>
          <w:rFonts w:ascii="Arial" w:hAnsi="Arial" w:cs="Arial"/>
          <w:sz w:val="20"/>
          <w:szCs w:val="20"/>
          <w:lang w:eastAsia="lt-LT"/>
        </w:rPr>
        <w:t>,</w:t>
      </w:r>
      <w:r w:rsidRPr="00ED1861">
        <w:rPr>
          <w:rFonts w:ascii="Arial" w:hAnsi="Arial" w:cs="Arial"/>
          <w:sz w:val="20"/>
          <w:szCs w:val="20"/>
          <w:lang w:eastAsia="lt-LT"/>
        </w:rPr>
        <w:t xml:space="preserve"> pasiekiamoje adresu: </w:t>
      </w:r>
      <w:r w:rsidR="00405508" w:rsidRPr="00405508">
        <w:rPr>
          <w:rFonts w:ascii="Arial" w:hAnsi="Arial" w:cs="Arial"/>
          <w:sz w:val="20"/>
          <w:szCs w:val="20"/>
          <w:lang w:eastAsia="lt-LT"/>
        </w:rPr>
        <w:t xml:space="preserve">https://viesiejipirkimai.lt/ </w:t>
      </w:r>
      <w:r w:rsidRPr="00ED1861">
        <w:rPr>
          <w:rFonts w:ascii="Arial" w:hAnsi="Arial" w:cs="Arial"/>
          <w:sz w:val="20"/>
          <w:szCs w:val="20"/>
          <w:lang w:eastAsia="lt-LT"/>
        </w:rPr>
        <w:t xml:space="preserve">(registracija CVP IS - nemokama). </w:t>
      </w:r>
    </w:p>
    <w:p w14:paraId="35223371" w14:textId="7391225B" w:rsidR="002870F3" w:rsidRPr="00ED1861" w:rsidRDefault="005D3D84" w:rsidP="00870701">
      <w:pPr>
        <w:numPr>
          <w:ilvl w:val="1"/>
          <w:numId w:val="26"/>
        </w:numPr>
        <w:tabs>
          <w:tab w:val="left" w:pos="567"/>
        </w:tabs>
        <w:spacing w:before="60" w:after="60"/>
        <w:ind w:left="0" w:firstLine="0"/>
        <w:jc w:val="both"/>
        <w:rPr>
          <w:rFonts w:ascii="Arial" w:hAnsi="Arial" w:cs="Arial"/>
          <w:iCs/>
          <w:sz w:val="20"/>
          <w:szCs w:val="20"/>
        </w:rPr>
      </w:pPr>
      <w:r w:rsidRPr="00ED1861">
        <w:rPr>
          <w:rFonts w:ascii="Arial" w:hAnsi="Arial" w:cs="Arial"/>
          <w:sz w:val="20"/>
          <w:szCs w:val="20"/>
        </w:rPr>
        <w:t>P</w:t>
      </w:r>
      <w:r w:rsidR="00415BEE" w:rsidRPr="00ED1861">
        <w:rPr>
          <w:rFonts w:ascii="Arial" w:hAnsi="Arial" w:cs="Arial"/>
          <w:sz w:val="20"/>
          <w:szCs w:val="20"/>
        </w:rPr>
        <w:t>erkantysis subjektas</w:t>
      </w:r>
      <w:r w:rsidRPr="00ED1861">
        <w:rPr>
          <w:rFonts w:ascii="Arial" w:hAnsi="Arial" w:cs="Arial"/>
          <w:sz w:val="20"/>
          <w:szCs w:val="20"/>
        </w:rPr>
        <w:t xml:space="preserve"> turi teisę </w:t>
      </w:r>
      <w:r w:rsidR="00BF7ABA" w:rsidRPr="00ED1861">
        <w:rPr>
          <w:rFonts w:ascii="Arial" w:hAnsi="Arial" w:cs="Arial"/>
          <w:sz w:val="20"/>
          <w:szCs w:val="20"/>
        </w:rPr>
        <w:t xml:space="preserve">savo iniciatyva </w:t>
      </w:r>
      <w:r w:rsidR="009159C7" w:rsidRPr="00ED1861">
        <w:rPr>
          <w:rFonts w:ascii="Arial" w:hAnsi="Arial" w:cs="Arial"/>
          <w:sz w:val="20"/>
          <w:szCs w:val="20"/>
        </w:rPr>
        <w:t xml:space="preserve">pratęsti </w:t>
      </w:r>
      <w:r w:rsidRPr="00ED1861">
        <w:rPr>
          <w:rFonts w:ascii="Arial" w:hAnsi="Arial" w:cs="Arial"/>
          <w:sz w:val="20"/>
          <w:szCs w:val="20"/>
        </w:rPr>
        <w:t xml:space="preserve">Pasiūlymų pateikimo </w:t>
      </w:r>
      <w:r w:rsidR="009159C7" w:rsidRPr="00ED1861">
        <w:rPr>
          <w:rFonts w:ascii="Arial" w:hAnsi="Arial" w:cs="Arial"/>
          <w:sz w:val="20"/>
          <w:szCs w:val="20"/>
        </w:rPr>
        <w:t>terminą</w:t>
      </w:r>
      <w:r w:rsidRPr="00ED1861">
        <w:rPr>
          <w:rFonts w:ascii="Arial" w:hAnsi="Arial" w:cs="Arial"/>
          <w:sz w:val="20"/>
          <w:szCs w:val="20"/>
        </w:rPr>
        <w:t xml:space="preserve">. </w:t>
      </w:r>
      <w:r w:rsidRPr="00ED1861">
        <w:rPr>
          <w:rFonts w:ascii="Arial" w:hAnsi="Arial" w:cs="Arial"/>
          <w:iCs/>
          <w:sz w:val="20"/>
          <w:szCs w:val="20"/>
        </w:rPr>
        <w:t xml:space="preserve">Visiems </w:t>
      </w:r>
      <w:r w:rsidRPr="00ED1861">
        <w:rPr>
          <w:rFonts w:ascii="Arial" w:hAnsi="Arial" w:cs="Arial"/>
          <w:sz w:val="20"/>
          <w:szCs w:val="20"/>
        </w:rPr>
        <w:t>Tiekėjams</w:t>
      </w:r>
      <w:r w:rsidRPr="00ED1861">
        <w:rPr>
          <w:rFonts w:ascii="Arial" w:hAnsi="Arial" w:cs="Arial"/>
          <w:iCs/>
          <w:sz w:val="20"/>
          <w:szCs w:val="20"/>
        </w:rPr>
        <w:t xml:space="preserve">, kurie prisiregistravę CVP IS prie Pirkimo, </w:t>
      </w:r>
      <w:r w:rsidR="00415BEE" w:rsidRPr="00ED1861">
        <w:rPr>
          <w:rFonts w:ascii="Arial" w:hAnsi="Arial" w:cs="Arial"/>
          <w:iCs/>
          <w:sz w:val="20"/>
          <w:szCs w:val="20"/>
        </w:rPr>
        <w:t>Perkantysis subjektas</w:t>
      </w:r>
      <w:r w:rsidRPr="00ED1861">
        <w:rPr>
          <w:rFonts w:ascii="Arial" w:hAnsi="Arial" w:cs="Arial"/>
          <w:iCs/>
          <w:sz w:val="20"/>
          <w:szCs w:val="20"/>
        </w:rPr>
        <w:t xml:space="preserve"> atskirai raštu praneš naują Pasiūlymų pateikimo datą</w:t>
      </w:r>
      <w:r w:rsidR="00415BEE" w:rsidRPr="00ED1861">
        <w:rPr>
          <w:rFonts w:ascii="Arial" w:hAnsi="Arial" w:cs="Arial"/>
          <w:iCs/>
          <w:sz w:val="20"/>
          <w:szCs w:val="20"/>
        </w:rPr>
        <w:t>.</w:t>
      </w:r>
    </w:p>
    <w:p w14:paraId="581804BA" w14:textId="0AE75DAE" w:rsidR="00AE02F9" w:rsidRPr="00ED1861" w:rsidRDefault="005D3D84" w:rsidP="00602176">
      <w:pPr>
        <w:pStyle w:val="ListParagraph"/>
        <w:numPr>
          <w:ilvl w:val="1"/>
          <w:numId w:val="26"/>
        </w:numPr>
        <w:tabs>
          <w:tab w:val="left" w:pos="426"/>
        </w:tabs>
        <w:ind w:left="0" w:firstLine="0"/>
        <w:jc w:val="both"/>
        <w:rPr>
          <w:rFonts w:ascii="Arial" w:hAnsi="Arial" w:cs="Arial"/>
          <w:iCs/>
          <w:sz w:val="20"/>
          <w:szCs w:val="20"/>
        </w:rPr>
      </w:pPr>
      <w:r w:rsidRPr="00ED1861">
        <w:rPr>
          <w:rFonts w:ascii="Arial" w:hAnsi="Arial" w:cs="Arial"/>
          <w:iCs/>
          <w:sz w:val="20"/>
          <w:szCs w:val="20"/>
        </w:rPr>
        <w:t>Nauja Pasiūlymų pateikimo data bus skelbiama CVP IS</w:t>
      </w:r>
      <w:r w:rsidR="00AE02F9" w:rsidRPr="00ED1861">
        <w:rPr>
          <w:rFonts w:ascii="Arial" w:hAnsi="Arial" w:cs="Arial"/>
          <w:iCs/>
          <w:sz w:val="20"/>
          <w:szCs w:val="20"/>
        </w:rPr>
        <w:t xml:space="preserve">. Jei vykdomas tarptautinis pirkimas, nauja Pasiūlymų pateikimo data bus skelbiama Europos Sąjungos oficialaus leidinio priede (OL/S) </w:t>
      </w:r>
      <w:proofErr w:type="spellStart"/>
      <w:r w:rsidR="00AE02F9" w:rsidRPr="00ED1861">
        <w:rPr>
          <w:rFonts w:ascii="Arial" w:hAnsi="Arial" w:cs="Arial"/>
          <w:iCs/>
          <w:sz w:val="20"/>
          <w:szCs w:val="20"/>
        </w:rPr>
        <w:t>TED‘o</w:t>
      </w:r>
      <w:proofErr w:type="spellEnd"/>
      <w:r w:rsidR="00AE02F9" w:rsidRPr="00ED1861">
        <w:rPr>
          <w:rFonts w:ascii="Arial" w:hAnsi="Arial" w:cs="Arial"/>
          <w:iCs/>
          <w:sz w:val="20"/>
          <w:szCs w:val="20"/>
        </w:rPr>
        <w:t xml:space="preserve"> duomenų  bazėje. </w:t>
      </w:r>
    </w:p>
    <w:p w14:paraId="6129BDED" w14:textId="73EFCCD1" w:rsidR="005D3D84" w:rsidRPr="00ED1861" w:rsidRDefault="00BF7ABA" w:rsidP="00602176">
      <w:pPr>
        <w:pStyle w:val="ListParagraph"/>
        <w:numPr>
          <w:ilvl w:val="1"/>
          <w:numId w:val="26"/>
        </w:numPr>
        <w:tabs>
          <w:tab w:val="left" w:pos="426"/>
        </w:tabs>
        <w:ind w:left="0" w:firstLine="0"/>
        <w:jc w:val="both"/>
        <w:rPr>
          <w:rFonts w:ascii="Arial" w:hAnsi="Arial" w:cs="Arial"/>
          <w:iCs/>
          <w:sz w:val="20"/>
          <w:szCs w:val="20"/>
        </w:rPr>
      </w:pPr>
      <w:r w:rsidRPr="00ED1861">
        <w:rPr>
          <w:rFonts w:ascii="Arial" w:hAnsi="Arial" w:cs="Arial"/>
          <w:iCs/>
          <w:sz w:val="20"/>
          <w:szCs w:val="20"/>
        </w:rPr>
        <w:t xml:space="preserve">Pasiūlymai turi būti pateikti iki Skelbime apie Pirkimą nurodyto Pasiūlymų pateikimo termino pabaigos. </w:t>
      </w:r>
      <w:r w:rsidR="005D3D84" w:rsidRPr="00ED1861">
        <w:rPr>
          <w:rFonts w:ascii="Arial" w:hAnsi="Arial" w:cs="Arial"/>
          <w:iCs/>
          <w:sz w:val="20"/>
          <w:szCs w:val="20"/>
        </w:rPr>
        <w:t>P</w:t>
      </w:r>
      <w:r w:rsidR="00415BEE" w:rsidRPr="00ED1861">
        <w:rPr>
          <w:rFonts w:ascii="Arial" w:hAnsi="Arial" w:cs="Arial"/>
          <w:iCs/>
          <w:sz w:val="20"/>
          <w:szCs w:val="20"/>
        </w:rPr>
        <w:t>erkantysis subjektas</w:t>
      </w:r>
      <w:r w:rsidR="005D3D84" w:rsidRPr="00ED1861">
        <w:rPr>
          <w:rFonts w:ascii="Arial" w:hAnsi="Arial" w:cs="Arial"/>
          <w:iCs/>
          <w:sz w:val="20"/>
          <w:szCs w:val="20"/>
        </w:rPr>
        <w:t>, gavęs Pasiūlymą po nurodytos Pasiūlymų pateikimo datos, apie tai informuoja Tiekėją, o tokio</w:t>
      </w:r>
      <w:r w:rsidR="00777788" w:rsidRPr="00ED1861">
        <w:rPr>
          <w:rFonts w:ascii="Arial" w:hAnsi="Arial" w:cs="Arial"/>
          <w:iCs/>
          <w:sz w:val="20"/>
          <w:szCs w:val="20"/>
        </w:rPr>
        <w:t xml:space="preserve"> </w:t>
      </w:r>
      <w:r w:rsidR="005D3D84" w:rsidRPr="00ED1861">
        <w:rPr>
          <w:rFonts w:ascii="Arial" w:hAnsi="Arial" w:cs="Arial"/>
          <w:iCs/>
          <w:sz w:val="20"/>
          <w:szCs w:val="20"/>
        </w:rPr>
        <w:t xml:space="preserve">Pasiūlymo </w:t>
      </w:r>
      <w:r w:rsidR="009A0D4F" w:rsidRPr="00ED1861">
        <w:rPr>
          <w:rFonts w:ascii="Arial" w:hAnsi="Arial" w:cs="Arial"/>
          <w:iCs/>
          <w:sz w:val="20"/>
          <w:szCs w:val="20"/>
        </w:rPr>
        <w:t xml:space="preserve">nenagrinėja ir </w:t>
      </w:r>
      <w:r w:rsidR="005D3D84" w:rsidRPr="00ED1861">
        <w:rPr>
          <w:rFonts w:ascii="Arial" w:hAnsi="Arial" w:cs="Arial"/>
          <w:iCs/>
          <w:sz w:val="20"/>
          <w:szCs w:val="20"/>
        </w:rPr>
        <w:t xml:space="preserve">nevertina. </w:t>
      </w:r>
      <w:r w:rsidR="00C13F69" w:rsidRPr="00ED1861">
        <w:rPr>
          <w:rFonts w:ascii="Arial" w:hAnsi="Arial" w:cs="Arial"/>
          <w:iCs/>
          <w:sz w:val="20"/>
          <w:szCs w:val="20"/>
        </w:rPr>
        <w:t>P</w:t>
      </w:r>
      <w:r w:rsidR="00415BEE" w:rsidRPr="00ED1861">
        <w:rPr>
          <w:rFonts w:ascii="Arial" w:hAnsi="Arial" w:cs="Arial"/>
          <w:iCs/>
          <w:sz w:val="20"/>
          <w:szCs w:val="20"/>
        </w:rPr>
        <w:t>erkantysi</w:t>
      </w:r>
      <w:r w:rsidR="00C13F69" w:rsidRPr="00ED1861">
        <w:rPr>
          <w:rFonts w:ascii="Arial" w:hAnsi="Arial" w:cs="Arial"/>
          <w:iCs/>
          <w:sz w:val="20"/>
          <w:szCs w:val="20"/>
        </w:rPr>
        <w:t>s</w:t>
      </w:r>
      <w:r w:rsidR="00415BEE" w:rsidRPr="00ED1861">
        <w:rPr>
          <w:rFonts w:ascii="Arial" w:hAnsi="Arial" w:cs="Arial"/>
          <w:iCs/>
          <w:sz w:val="20"/>
          <w:szCs w:val="20"/>
        </w:rPr>
        <w:t xml:space="preserve"> subjektas</w:t>
      </w:r>
      <w:r w:rsidR="00C13F69" w:rsidRPr="00ED1861">
        <w:rPr>
          <w:rFonts w:ascii="Arial" w:hAnsi="Arial" w:cs="Arial"/>
          <w:iCs/>
          <w:sz w:val="20"/>
          <w:szCs w:val="20"/>
        </w:rPr>
        <w:t xml:space="preserve"> neprisiima atsakomybės, jei</w:t>
      </w:r>
      <w:r w:rsidR="00225038" w:rsidRPr="00ED1861">
        <w:rPr>
          <w:rFonts w:ascii="Arial" w:hAnsi="Arial" w:cs="Arial"/>
          <w:iCs/>
          <w:sz w:val="20"/>
          <w:szCs w:val="20"/>
        </w:rPr>
        <w:t xml:space="preserve"> </w:t>
      </w:r>
      <w:r w:rsidR="00C13F69" w:rsidRPr="00ED1861">
        <w:rPr>
          <w:rFonts w:ascii="Arial" w:hAnsi="Arial" w:cs="Arial"/>
          <w:iCs/>
          <w:sz w:val="20"/>
          <w:szCs w:val="20"/>
        </w:rPr>
        <w:t>Pasiūlymai nebuvo gauti ar gauti pavėluotai dėl telekomunikacijų priemonių darbo sutrikimų ar kitų nenumatytų atvejų.</w:t>
      </w:r>
    </w:p>
    <w:p w14:paraId="19681C38" w14:textId="2BD8C473" w:rsidR="00836439" w:rsidRPr="00ED1861" w:rsidRDefault="00836439" w:rsidP="00602176">
      <w:pPr>
        <w:numPr>
          <w:ilvl w:val="1"/>
          <w:numId w:val="26"/>
        </w:numPr>
        <w:tabs>
          <w:tab w:val="left" w:pos="567"/>
        </w:tabs>
        <w:spacing w:before="60" w:after="60"/>
        <w:ind w:left="0" w:firstLine="0"/>
        <w:jc w:val="both"/>
        <w:rPr>
          <w:rFonts w:ascii="Arial" w:hAnsi="Arial" w:cs="Arial"/>
          <w:iCs/>
          <w:sz w:val="20"/>
          <w:szCs w:val="20"/>
        </w:rPr>
      </w:pPr>
      <w:r w:rsidRPr="00ED1861">
        <w:rPr>
          <w:rFonts w:ascii="Arial" w:hAnsi="Arial" w:cs="Arial"/>
          <w:iCs/>
          <w:sz w:val="20"/>
          <w:szCs w:val="20"/>
        </w:rPr>
        <w:lastRenderedPageBreak/>
        <w:t>P</w:t>
      </w:r>
      <w:r w:rsidR="00415BEE" w:rsidRPr="00ED1861">
        <w:rPr>
          <w:rFonts w:ascii="Arial" w:hAnsi="Arial" w:cs="Arial"/>
          <w:iCs/>
          <w:sz w:val="20"/>
          <w:szCs w:val="20"/>
        </w:rPr>
        <w:t>erkantysis subjektas</w:t>
      </w:r>
      <w:r w:rsidRPr="00ED1861">
        <w:rPr>
          <w:rFonts w:ascii="Arial" w:hAnsi="Arial" w:cs="Arial"/>
          <w:iCs/>
          <w:sz w:val="20"/>
          <w:szCs w:val="20"/>
        </w:rPr>
        <w:t xml:space="preserve"> rekomenduoja įvertinti CVP IS ir kitų sistemų galimu</w:t>
      </w:r>
      <w:r w:rsidR="002D6B5F" w:rsidRPr="00ED1861">
        <w:rPr>
          <w:rFonts w:ascii="Arial" w:hAnsi="Arial" w:cs="Arial"/>
          <w:iCs/>
          <w:sz w:val="20"/>
          <w:szCs w:val="20"/>
        </w:rPr>
        <w:t>s nesklandumus ir neatidėlioti P</w:t>
      </w:r>
      <w:r w:rsidRPr="00ED1861">
        <w:rPr>
          <w:rFonts w:ascii="Arial" w:hAnsi="Arial" w:cs="Arial"/>
          <w:iCs/>
          <w:sz w:val="20"/>
          <w:szCs w:val="20"/>
        </w:rPr>
        <w:t xml:space="preserve">asiūlymo pateikimo paskutinei minutei. </w:t>
      </w:r>
    </w:p>
    <w:p w14:paraId="35F53251" w14:textId="77777777" w:rsidR="00AE02F9" w:rsidRPr="00ED1861" w:rsidRDefault="00AE02F9" w:rsidP="00AE02F9">
      <w:pPr>
        <w:tabs>
          <w:tab w:val="left" w:pos="567"/>
        </w:tabs>
        <w:spacing w:before="60" w:after="60"/>
        <w:jc w:val="both"/>
        <w:rPr>
          <w:rFonts w:ascii="Arial" w:hAnsi="Arial" w:cs="Arial"/>
          <w:iCs/>
          <w:sz w:val="20"/>
          <w:szCs w:val="20"/>
        </w:rPr>
      </w:pPr>
    </w:p>
    <w:p w14:paraId="48CEA842" w14:textId="77777777" w:rsidR="001C1861" w:rsidRPr="00ED1861" w:rsidRDefault="001C1861" w:rsidP="00870701">
      <w:pPr>
        <w:pStyle w:val="Heading1"/>
        <w:numPr>
          <w:ilvl w:val="0"/>
          <w:numId w:val="26"/>
        </w:numPr>
        <w:spacing w:before="60" w:after="60"/>
        <w:jc w:val="center"/>
        <w:rPr>
          <w:rFonts w:ascii="Arial" w:hAnsi="Arial" w:cs="Arial"/>
          <w:b/>
          <w:bCs/>
          <w:sz w:val="20"/>
          <w:szCs w:val="20"/>
        </w:rPr>
      </w:pPr>
      <w:bookmarkStart w:id="84" w:name="_Toc125017979"/>
      <w:bookmarkEnd w:id="83"/>
      <w:r w:rsidRPr="00ED1861">
        <w:rPr>
          <w:rFonts w:ascii="Arial" w:hAnsi="Arial" w:cs="Arial"/>
          <w:b/>
          <w:bCs/>
          <w:sz w:val="20"/>
          <w:szCs w:val="20"/>
        </w:rPr>
        <w:t>PASIŪLYMŲ NAGRINĖJIMAS IR VERTINIMAS</w:t>
      </w:r>
      <w:bookmarkEnd w:id="84"/>
    </w:p>
    <w:p w14:paraId="3B19D7E0" w14:textId="2BC99EDA" w:rsidR="001C1861" w:rsidRPr="00ED1861" w:rsidRDefault="001C1861"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Pasiūlymus nagrinės, palygins ir įvertins Komisija</w:t>
      </w:r>
      <w:r w:rsidR="00ED5F44" w:rsidRPr="00ED1861">
        <w:rPr>
          <w:rFonts w:ascii="Arial" w:hAnsi="Arial" w:cs="Arial"/>
          <w:sz w:val="20"/>
          <w:szCs w:val="20"/>
        </w:rPr>
        <w:t>.</w:t>
      </w:r>
      <w:r w:rsidRPr="00ED1861">
        <w:rPr>
          <w:rFonts w:ascii="Arial" w:hAnsi="Arial" w:cs="Arial"/>
          <w:sz w:val="20"/>
          <w:szCs w:val="20"/>
        </w:rPr>
        <w:t xml:space="preserve"> Pasiūlymai bus nagrinėjami bei vertinami konfidencialiai, Tiekėjams ar jų įgaliotiesiems atstovams nedalyvaujant.</w:t>
      </w:r>
    </w:p>
    <w:p w14:paraId="697B756E" w14:textId="2902149E" w:rsidR="001C1861" w:rsidRPr="00ED1861" w:rsidRDefault="001C1861"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bookmarkStart w:id="85" w:name="_Ref336284324"/>
      <w:r w:rsidRPr="00ED1861">
        <w:rPr>
          <w:rFonts w:ascii="Arial" w:hAnsi="Arial" w:cs="Arial"/>
          <w:sz w:val="20"/>
          <w:szCs w:val="20"/>
        </w:rPr>
        <w:t>Pradinio susipažinimo su elektroninėmis priemonėmis gautais Pasiūlymais procedūroje Tiekėjai nedalyvauja.</w:t>
      </w:r>
    </w:p>
    <w:p w14:paraId="5129E160" w14:textId="3E6E9332" w:rsidR="00415BEE" w:rsidRPr="00ED1861" w:rsidRDefault="00415BEE"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bookmarkStart w:id="86" w:name="_Ref487464639"/>
      <w:r w:rsidRPr="00ED1861">
        <w:rPr>
          <w:rFonts w:ascii="Arial" w:hAnsi="Arial" w:cs="Arial"/>
          <w:sz w:val="20"/>
          <w:szCs w:val="20"/>
        </w:rPr>
        <w:t xml:space="preserve">Perkantysis subjektas </w:t>
      </w:r>
      <w:r w:rsidR="00B4468D" w:rsidRPr="00ED1861">
        <w:rPr>
          <w:rFonts w:ascii="Arial" w:hAnsi="Arial" w:cs="Arial"/>
          <w:sz w:val="20"/>
          <w:szCs w:val="20"/>
        </w:rPr>
        <w:t>Tiekėjams</w:t>
      </w:r>
      <w:r w:rsidRPr="00ED1861">
        <w:rPr>
          <w:rFonts w:ascii="Arial" w:hAnsi="Arial" w:cs="Arial"/>
          <w:sz w:val="20"/>
          <w:szCs w:val="20"/>
        </w:rPr>
        <w:t xml:space="preserve"> ne vėliau kaip per </w:t>
      </w:r>
      <w:r w:rsidR="00F47D5F" w:rsidRPr="00ED1861">
        <w:rPr>
          <w:rFonts w:ascii="Arial" w:hAnsi="Arial" w:cs="Arial"/>
          <w:sz w:val="20"/>
          <w:szCs w:val="20"/>
        </w:rPr>
        <w:t>3</w:t>
      </w:r>
      <w:r w:rsidRPr="00ED1861">
        <w:rPr>
          <w:rFonts w:ascii="Arial" w:hAnsi="Arial" w:cs="Arial"/>
          <w:sz w:val="20"/>
          <w:szCs w:val="20"/>
        </w:rPr>
        <w:t xml:space="preserve"> darbo dienas raštu praneša apie priimtą sprendimą nustatyti Laimėjusį Pasiūlymą, dėl kurio bus sudaroma Sutartis, pateikia </w:t>
      </w:r>
      <w:r w:rsidRPr="00ED1861">
        <w:rPr>
          <w:rStyle w:val="margin-left-101"/>
          <w:rFonts w:ascii="Arial" w:hAnsi="Arial" w:cs="Arial"/>
          <w:color w:val="000000"/>
          <w:sz w:val="20"/>
          <w:szCs w:val="20"/>
        </w:rPr>
        <w:t>PĮ 68</w:t>
      </w:r>
      <w:r w:rsidRPr="00ED1861">
        <w:rPr>
          <w:rFonts w:ascii="Arial" w:hAnsi="Arial" w:cs="Arial"/>
          <w:sz w:val="20"/>
          <w:szCs w:val="20"/>
        </w:rPr>
        <w:t xml:space="preserve"> straipsnio 2 dalyje nurodytos atitinkamos informacijos, kuri dar nebuvo pateikta atliekant Pirkimo procedūrą, santrauką, nurodo nustatytą Pasiūlymų eilę, Laimėjusį Pasiūlymą ir tikslų atidėjimo terminą. </w:t>
      </w:r>
      <w:r w:rsidR="00085BE5" w:rsidRPr="00ED1861">
        <w:rPr>
          <w:rFonts w:ascii="Arial" w:hAnsi="Arial" w:cs="Arial"/>
          <w:sz w:val="20"/>
          <w:szCs w:val="20"/>
        </w:rPr>
        <w:t xml:space="preserve">Perkantysis subjektas </w:t>
      </w:r>
      <w:r w:rsidRPr="00ED1861">
        <w:rPr>
          <w:rFonts w:ascii="Arial" w:hAnsi="Arial" w:cs="Arial"/>
          <w:sz w:val="20"/>
          <w:szCs w:val="20"/>
        </w:rPr>
        <w:t>taip pat turi nurodyti priežastis, dėl kurių buvo priimtas sprendimas nesudaryti Sutarties, pradėti Pirkimą iš naujo.</w:t>
      </w:r>
      <w:bookmarkEnd w:id="86"/>
    </w:p>
    <w:p w14:paraId="4BA2814F" w14:textId="11E76CBE" w:rsidR="00FD240F" w:rsidRPr="00ED1861" w:rsidRDefault="00FD240F"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bookmarkStart w:id="87" w:name="_Hlk33699856"/>
      <w:r w:rsidRPr="00ED1861">
        <w:rPr>
          <w:rFonts w:ascii="Arial" w:hAnsi="Arial" w:cs="Arial"/>
          <w:sz w:val="20"/>
          <w:szCs w:val="20"/>
        </w:rPr>
        <w:t xml:space="preserve">Perkantysis subjektas </w:t>
      </w:r>
      <w:bookmarkEnd w:id="87"/>
      <w:r w:rsidR="001C1861" w:rsidRPr="00ED1861">
        <w:rPr>
          <w:rFonts w:ascii="Arial" w:hAnsi="Arial" w:cs="Arial"/>
          <w:sz w:val="20"/>
          <w:szCs w:val="20"/>
        </w:rPr>
        <w:t xml:space="preserve">gali </w:t>
      </w:r>
      <w:r w:rsidR="00BC69C7" w:rsidRPr="00ED1861">
        <w:rPr>
          <w:rFonts w:ascii="Arial" w:hAnsi="Arial" w:cs="Arial"/>
          <w:sz w:val="20"/>
          <w:szCs w:val="20"/>
        </w:rPr>
        <w:t>ne</w:t>
      </w:r>
      <w:r w:rsidR="001C1861" w:rsidRPr="00ED1861">
        <w:rPr>
          <w:rFonts w:ascii="Arial" w:hAnsi="Arial" w:cs="Arial"/>
          <w:sz w:val="20"/>
          <w:szCs w:val="20"/>
        </w:rPr>
        <w:t xml:space="preserve">teikti informacijos, </w:t>
      </w:r>
      <w:r w:rsidR="00BC69C7" w:rsidRPr="00ED1861">
        <w:rPr>
          <w:rFonts w:ascii="Arial" w:hAnsi="Arial" w:cs="Arial"/>
          <w:sz w:val="20"/>
          <w:szCs w:val="20"/>
        </w:rPr>
        <w:t xml:space="preserve">nurodytos BPS </w:t>
      </w:r>
      <w:r w:rsidR="00BC69C7" w:rsidRPr="00ED1861">
        <w:rPr>
          <w:rFonts w:ascii="Arial" w:hAnsi="Arial" w:cs="Arial"/>
          <w:sz w:val="20"/>
          <w:szCs w:val="20"/>
        </w:rPr>
        <w:fldChar w:fldCharType="begin"/>
      </w:r>
      <w:r w:rsidR="00BC69C7" w:rsidRPr="00ED1861">
        <w:rPr>
          <w:rFonts w:ascii="Arial" w:hAnsi="Arial" w:cs="Arial"/>
          <w:sz w:val="20"/>
          <w:szCs w:val="20"/>
        </w:rPr>
        <w:instrText xml:space="preserve"> REF _Ref487464639 \r \h  \* MERGEFORMAT </w:instrText>
      </w:r>
      <w:r w:rsidR="00BC69C7" w:rsidRPr="00ED1861">
        <w:rPr>
          <w:rFonts w:ascii="Arial" w:hAnsi="Arial" w:cs="Arial"/>
          <w:sz w:val="20"/>
          <w:szCs w:val="20"/>
        </w:rPr>
      </w:r>
      <w:r w:rsidR="00BC69C7" w:rsidRPr="00ED1861">
        <w:rPr>
          <w:rFonts w:ascii="Arial" w:hAnsi="Arial" w:cs="Arial"/>
          <w:sz w:val="20"/>
          <w:szCs w:val="20"/>
        </w:rPr>
        <w:fldChar w:fldCharType="separate"/>
      </w:r>
      <w:r w:rsidR="00BE73D1" w:rsidRPr="00ED1861">
        <w:rPr>
          <w:rFonts w:ascii="Arial" w:hAnsi="Arial" w:cs="Arial"/>
          <w:sz w:val="20"/>
          <w:szCs w:val="20"/>
        </w:rPr>
        <w:t>9.3</w:t>
      </w:r>
      <w:r w:rsidR="00BC69C7" w:rsidRPr="00ED1861">
        <w:rPr>
          <w:rFonts w:ascii="Arial" w:hAnsi="Arial" w:cs="Arial"/>
          <w:sz w:val="20"/>
          <w:szCs w:val="20"/>
        </w:rPr>
        <w:fldChar w:fldCharType="end"/>
      </w:r>
      <w:r w:rsidR="00BC69C7" w:rsidRPr="00ED1861">
        <w:rPr>
          <w:rFonts w:ascii="Arial" w:hAnsi="Arial" w:cs="Arial"/>
          <w:sz w:val="20"/>
          <w:szCs w:val="20"/>
        </w:rPr>
        <w:t xml:space="preserve"> papunktyje, </w:t>
      </w:r>
      <w:r w:rsidR="001C1861" w:rsidRPr="00ED1861">
        <w:rPr>
          <w:rFonts w:ascii="Arial" w:hAnsi="Arial" w:cs="Arial"/>
          <w:sz w:val="20"/>
          <w:szCs w:val="20"/>
        </w:rPr>
        <w:t xml:space="preserve">jeigu jos atskleidimas prieštarauja informacijos ir duomenų apsaugą reguliuojantiems teisės aktams arba visuomenės interesams, pažeidžia teisėtus konkretaus </w:t>
      </w:r>
      <w:r w:rsidR="00E932B5" w:rsidRPr="00ED1861">
        <w:rPr>
          <w:rFonts w:ascii="Arial" w:hAnsi="Arial" w:cs="Arial"/>
          <w:sz w:val="20"/>
          <w:szCs w:val="20"/>
        </w:rPr>
        <w:t>T</w:t>
      </w:r>
      <w:r w:rsidR="001C1861" w:rsidRPr="00ED1861">
        <w:rPr>
          <w:rFonts w:ascii="Arial" w:hAnsi="Arial" w:cs="Arial"/>
          <w:sz w:val="20"/>
          <w:szCs w:val="20"/>
        </w:rPr>
        <w:t>iekėjo komercinius interesus arba turi neigiamą poveikį Tiekėjų konkurencijai.</w:t>
      </w:r>
    </w:p>
    <w:p w14:paraId="372D77E0" w14:textId="77777777" w:rsidR="00624966" w:rsidRPr="00624966" w:rsidRDefault="00624966" w:rsidP="00FB5CAD">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624966">
        <w:rPr>
          <w:rFonts w:ascii="Arial" w:hAnsi="Arial" w:cs="Arial"/>
          <w:sz w:val="20"/>
          <w:szCs w:val="20"/>
        </w:rPr>
        <w:t>Susipažinti su visa su Pirkimais susijusia informacija gali tik Komisijos nariai, Komisijos posėdžiuose dalyvaujantys stebėtojai ir Perkančiojo subjekto ar jo įgaliotojo subjekto pakviesti ekspertai, Viešųjų pirkimų tarnybos atstovai, Perkančiojo subjekto vadovas, jo įgalioti asmenys, kiti asmenys ir institucijos, turinčios tokią teisę pagal jų veiklą reglamentuojančius Lietuvos Respublikos įstatymus, taip pat Europos Sąjungos ar atskirų valstybių finansinę paramą administruojantys ir (ar) audituojantys viešieji juridiniai asmenys, kuriems šie įgaliojimai suteikti Viešojo administravimo įstatymo nustatyta tvarka. Kiti asmenys gali susipažinti tik su ta su pirkimais susijusia informacija, kurią atskleisti leidžia PĮ.</w:t>
      </w:r>
    </w:p>
    <w:p w14:paraId="122F0EE2" w14:textId="3D5313DA" w:rsidR="001C1861" w:rsidRPr="00ED1861" w:rsidRDefault="00F47D5F" w:rsidP="00FB5CAD">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Komisija</w:t>
      </w:r>
      <w:r w:rsidR="001C1861" w:rsidRPr="00ED1861">
        <w:rPr>
          <w:rFonts w:ascii="Arial" w:hAnsi="Arial" w:cs="Arial"/>
          <w:sz w:val="20"/>
          <w:szCs w:val="20"/>
        </w:rPr>
        <w:t xml:space="preserve"> gali kviesti Komisijos posėdžiuose stebėtojo teisėmis dalyvauti valstybės ir savivaldybių institucijų ar įstaigų atstovus</w:t>
      </w:r>
      <w:r w:rsidRPr="00ED1861">
        <w:rPr>
          <w:rFonts w:ascii="Arial" w:hAnsi="Arial" w:cs="Arial"/>
          <w:sz w:val="20"/>
          <w:szCs w:val="20"/>
        </w:rPr>
        <w:t xml:space="preserve"> (išskyrus politinio (asmeninio) pasitikėjimo valstybės tarnautojus ir valstybės politikus), pateikusius atstovaujamo subjekto įgaliojimą</w:t>
      </w:r>
      <w:r w:rsidR="001C1861" w:rsidRPr="00ED1861">
        <w:rPr>
          <w:rFonts w:ascii="Arial" w:hAnsi="Arial" w:cs="Arial"/>
          <w:sz w:val="20"/>
          <w:szCs w:val="20"/>
        </w:rPr>
        <w:t xml:space="preserve">. Informacija apie </w:t>
      </w:r>
      <w:r w:rsidR="005C6FC4" w:rsidRPr="00ED1861">
        <w:rPr>
          <w:rFonts w:ascii="Arial" w:hAnsi="Arial" w:cs="Arial"/>
          <w:sz w:val="20"/>
          <w:szCs w:val="20"/>
        </w:rPr>
        <w:t>P</w:t>
      </w:r>
      <w:r w:rsidR="001C1861" w:rsidRPr="00ED1861">
        <w:rPr>
          <w:rFonts w:ascii="Arial" w:hAnsi="Arial" w:cs="Arial"/>
          <w:sz w:val="20"/>
          <w:szCs w:val="20"/>
        </w:rPr>
        <w:t xml:space="preserve">irkimo procedūroje dalyvaujančius stebėtojus nurodoma SPS. </w:t>
      </w:r>
    </w:p>
    <w:p w14:paraId="325AB105" w14:textId="72903FA5" w:rsidR="001C1861" w:rsidRPr="00ED1861" w:rsidRDefault="001C1861"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Tiekėjo pateiktas Pasiūlymas atmetamas ir Tiekėjas pašalinamas iš Pirkimo procedūros, jeigu yra bent viena šių sąlygų:</w:t>
      </w:r>
      <w:bookmarkStart w:id="88" w:name="_Ref336284426"/>
      <w:bookmarkEnd w:id="85"/>
    </w:p>
    <w:p w14:paraId="5C45DA24" w14:textId="416EC42F" w:rsidR="001C1861" w:rsidRPr="00ED1861" w:rsidRDefault="00865C94" w:rsidP="00F544C5">
      <w:pPr>
        <w:pStyle w:val="ListParagraph"/>
        <w:numPr>
          <w:ilvl w:val="2"/>
          <w:numId w:val="26"/>
        </w:numPr>
        <w:tabs>
          <w:tab w:val="left" w:pos="567"/>
        </w:tabs>
        <w:ind w:left="0" w:firstLine="0"/>
        <w:contextualSpacing w:val="0"/>
        <w:jc w:val="both"/>
        <w:rPr>
          <w:rFonts w:ascii="Arial" w:hAnsi="Arial" w:cs="Arial"/>
          <w:sz w:val="20"/>
          <w:szCs w:val="20"/>
        </w:rPr>
      </w:pPr>
      <w:r w:rsidRPr="00ED1861">
        <w:rPr>
          <w:rFonts w:ascii="Arial" w:hAnsi="Arial" w:cs="Arial"/>
          <w:sz w:val="20"/>
          <w:szCs w:val="20"/>
        </w:rPr>
        <w:t>N</w:t>
      </w:r>
      <w:r w:rsidR="001C1861" w:rsidRPr="00ED1861">
        <w:rPr>
          <w:rFonts w:ascii="Arial" w:hAnsi="Arial" w:cs="Arial"/>
          <w:sz w:val="20"/>
          <w:szCs w:val="20"/>
        </w:rPr>
        <w:t>etenkina</w:t>
      </w:r>
      <w:r w:rsidRPr="00ED1861">
        <w:rPr>
          <w:rFonts w:ascii="Arial" w:hAnsi="Arial" w:cs="Arial"/>
          <w:sz w:val="20"/>
          <w:szCs w:val="20"/>
        </w:rPr>
        <w:t>ma</w:t>
      </w:r>
      <w:r w:rsidR="001C1861" w:rsidRPr="00ED1861">
        <w:rPr>
          <w:rFonts w:ascii="Arial" w:hAnsi="Arial" w:cs="Arial"/>
          <w:sz w:val="20"/>
          <w:szCs w:val="20"/>
        </w:rPr>
        <w:t xml:space="preserve"> bent vien</w:t>
      </w:r>
      <w:r w:rsidRPr="00ED1861">
        <w:rPr>
          <w:rFonts w:ascii="Arial" w:hAnsi="Arial" w:cs="Arial"/>
          <w:sz w:val="20"/>
          <w:szCs w:val="20"/>
        </w:rPr>
        <w:t>a</w:t>
      </w:r>
      <w:r w:rsidR="001C1861" w:rsidRPr="00ED1861">
        <w:rPr>
          <w:rFonts w:ascii="Arial" w:hAnsi="Arial" w:cs="Arial"/>
          <w:sz w:val="20"/>
          <w:szCs w:val="20"/>
        </w:rPr>
        <w:t xml:space="preserve"> </w:t>
      </w:r>
      <w:r w:rsidR="001C1861" w:rsidRPr="00ED1861">
        <w:rPr>
          <w:rStyle w:val="margin-left-101"/>
          <w:rFonts w:ascii="Arial" w:hAnsi="Arial" w:cs="Arial"/>
          <w:color w:val="000000"/>
          <w:sz w:val="20"/>
          <w:szCs w:val="20"/>
        </w:rPr>
        <w:t>PĮ 58 straipsnio 1 dalyje nurodyt</w:t>
      </w:r>
      <w:r w:rsidR="0082642B" w:rsidRPr="00ED1861">
        <w:rPr>
          <w:rStyle w:val="margin-left-101"/>
          <w:rFonts w:ascii="Arial" w:hAnsi="Arial" w:cs="Arial"/>
          <w:color w:val="000000"/>
          <w:sz w:val="20"/>
          <w:szCs w:val="20"/>
        </w:rPr>
        <w:t>a</w:t>
      </w:r>
      <w:r w:rsidR="001C1861" w:rsidRPr="00ED1861">
        <w:rPr>
          <w:rStyle w:val="margin-left-101"/>
          <w:rFonts w:ascii="Arial" w:hAnsi="Arial" w:cs="Arial"/>
          <w:color w:val="000000"/>
          <w:sz w:val="20"/>
          <w:szCs w:val="20"/>
        </w:rPr>
        <w:t xml:space="preserve"> sąlyg</w:t>
      </w:r>
      <w:r w:rsidR="0082642B" w:rsidRPr="00ED1861">
        <w:rPr>
          <w:rStyle w:val="margin-left-101"/>
          <w:rFonts w:ascii="Arial" w:hAnsi="Arial" w:cs="Arial"/>
          <w:color w:val="000000"/>
          <w:sz w:val="20"/>
          <w:szCs w:val="20"/>
        </w:rPr>
        <w:t>a</w:t>
      </w:r>
      <w:r w:rsidR="001C1861" w:rsidRPr="00ED1861">
        <w:rPr>
          <w:rStyle w:val="margin-left-101"/>
          <w:rFonts w:ascii="Arial" w:hAnsi="Arial" w:cs="Arial"/>
          <w:color w:val="000000"/>
          <w:sz w:val="20"/>
          <w:szCs w:val="20"/>
        </w:rPr>
        <w:t>;</w:t>
      </w:r>
    </w:p>
    <w:p w14:paraId="7ECE824C" w14:textId="01296696" w:rsidR="001C1861" w:rsidRPr="00ED1861" w:rsidRDefault="001C1861" w:rsidP="00870701">
      <w:pPr>
        <w:pStyle w:val="ListParagraph"/>
        <w:numPr>
          <w:ilvl w:val="2"/>
          <w:numId w:val="26"/>
        </w:numPr>
        <w:tabs>
          <w:tab w:val="left" w:pos="567"/>
          <w:tab w:val="left" w:pos="720"/>
        </w:tabs>
        <w:spacing w:before="60" w:after="60"/>
        <w:ind w:left="0" w:firstLine="0"/>
        <w:contextualSpacing w:val="0"/>
        <w:jc w:val="both"/>
        <w:rPr>
          <w:rStyle w:val="margin-left-101"/>
          <w:rFonts w:ascii="Arial" w:hAnsi="Arial" w:cs="Arial"/>
          <w:sz w:val="20"/>
          <w:szCs w:val="20"/>
        </w:rPr>
      </w:pPr>
      <w:r w:rsidRPr="00ED1861">
        <w:rPr>
          <w:rFonts w:ascii="Arial" w:hAnsi="Arial" w:cs="Arial"/>
          <w:sz w:val="20"/>
          <w:szCs w:val="20"/>
        </w:rPr>
        <w:t xml:space="preserve">Tiekėjas atitinka bent vieną pašalinimo pagrindą, </w:t>
      </w:r>
      <w:r w:rsidRPr="00ED1861">
        <w:rPr>
          <w:rStyle w:val="margin-left-101"/>
          <w:rFonts w:ascii="Arial" w:hAnsi="Arial" w:cs="Arial"/>
          <w:color w:val="000000"/>
          <w:sz w:val="20"/>
          <w:szCs w:val="20"/>
        </w:rPr>
        <w:t xml:space="preserve">kuris nustatytas Pirkimo </w:t>
      </w:r>
      <w:r w:rsidR="00ED6845" w:rsidRPr="00ED1861">
        <w:rPr>
          <w:rStyle w:val="margin-left-101"/>
          <w:rFonts w:ascii="Arial" w:hAnsi="Arial" w:cs="Arial"/>
          <w:color w:val="000000"/>
          <w:sz w:val="20"/>
          <w:szCs w:val="20"/>
        </w:rPr>
        <w:t>sąlygose;</w:t>
      </w:r>
      <w:r w:rsidRPr="00ED1861">
        <w:rPr>
          <w:rFonts w:ascii="Arial" w:hAnsi="Arial" w:cs="Arial"/>
          <w:sz w:val="20"/>
          <w:szCs w:val="20"/>
        </w:rPr>
        <w:t xml:space="preserve"> </w:t>
      </w:r>
    </w:p>
    <w:p w14:paraId="79D6F9EC" w14:textId="77777777" w:rsidR="00FE2FAA" w:rsidRPr="00ED1861" w:rsidRDefault="001C1861" w:rsidP="00FE2FAA">
      <w:pPr>
        <w:pStyle w:val="ListParagraph"/>
        <w:numPr>
          <w:ilvl w:val="2"/>
          <w:numId w:val="26"/>
        </w:numPr>
        <w:tabs>
          <w:tab w:val="left" w:pos="567"/>
          <w:tab w:val="left" w:pos="720"/>
        </w:tabs>
        <w:spacing w:before="60" w:after="60"/>
        <w:ind w:left="0" w:firstLine="0"/>
        <w:contextualSpacing w:val="0"/>
        <w:jc w:val="both"/>
        <w:rPr>
          <w:rStyle w:val="margin-left-101"/>
          <w:rFonts w:ascii="Arial" w:hAnsi="Arial" w:cs="Arial"/>
          <w:sz w:val="20"/>
          <w:szCs w:val="20"/>
        </w:rPr>
      </w:pPr>
      <w:r w:rsidRPr="00ED1861">
        <w:rPr>
          <w:rStyle w:val="margin-left-101"/>
          <w:rFonts w:ascii="Arial" w:hAnsi="Arial" w:cs="Arial"/>
          <w:color w:val="000000"/>
          <w:sz w:val="20"/>
          <w:szCs w:val="20"/>
        </w:rPr>
        <w:t xml:space="preserve">Tiekėjas neatitinka bent vieno </w:t>
      </w:r>
      <w:r w:rsidR="00B159C6" w:rsidRPr="00ED1861">
        <w:rPr>
          <w:rStyle w:val="margin-left-101"/>
          <w:rFonts w:ascii="Arial" w:hAnsi="Arial" w:cs="Arial"/>
          <w:color w:val="000000"/>
          <w:sz w:val="20"/>
          <w:szCs w:val="20"/>
        </w:rPr>
        <w:t>K</w:t>
      </w:r>
      <w:r w:rsidRPr="00ED1861">
        <w:rPr>
          <w:rStyle w:val="margin-left-101"/>
          <w:rFonts w:ascii="Arial" w:hAnsi="Arial" w:cs="Arial"/>
          <w:color w:val="000000"/>
          <w:sz w:val="20"/>
          <w:szCs w:val="20"/>
        </w:rPr>
        <w:t xml:space="preserve">valifikacijos reikalavimo, kuris nustatytas Pirkimo </w:t>
      </w:r>
      <w:r w:rsidR="00ED6845" w:rsidRPr="00ED1861">
        <w:rPr>
          <w:rStyle w:val="margin-left-101"/>
          <w:rFonts w:ascii="Arial" w:hAnsi="Arial" w:cs="Arial"/>
          <w:color w:val="000000"/>
          <w:sz w:val="20"/>
          <w:szCs w:val="20"/>
        </w:rPr>
        <w:t>sąlygose</w:t>
      </w:r>
      <w:r w:rsidRPr="00ED1861">
        <w:rPr>
          <w:rStyle w:val="margin-left-101"/>
          <w:rFonts w:ascii="Arial" w:hAnsi="Arial" w:cs="Arial"/>
          <w:color w:val="000000"/>
          <w:sz w:val="20"/>
          <w:szCs w:val="20"/>
        </w:rPr>
        <w:t>;</w:t>
      </w:r>
    </w:p>
    <w:p w14:paraId="61CE2A4E" w14:textId="4AFFBDDD" w:rsidR="00FE2FAA" w:rsidRPr="00ED1861" w:rsidRDefault="003455A4" w:rsidP="00FE2FAA">
      <w:pPr>
        <w:pStyle w:val="ListParagraph"/>
        <w:numPr>
          <w:ilvl w:val="2"/>
          <w:numId w:val="26"/>
        </w:numPr>
        <w:tabs>
          <w:tab w:val="left" w:pos="567"/>
          <w:tab w:val="left" w:pos="720"/>
        </w:tabs>
        <w:spacing w:before="60" w:after="60"/>
        <w:ind w:left="0" w:firstLine="0"/>
        <w:contextualSpacing w:val="0"/>
        <w:jc w:val="both"/>
        <w:rPr>
          <w:rStyle w:val="margin-left-101"/>
          <w:rFonts w:ascii="Arial" w:hAnsi="Arial" w:cs="Arial"/>
          <w:sz w:val="20"/>
          <w:szCs w:val="20"/>
        </w:rPr>
      </w:pPr>
      <w:r w:rsidRPr="003455A4">
        <w:rPr>
          <w:rStyle w:val="margin-left-101"/>
          <w:rFonts w:ascii="Arial" w:hAnsi="Arial" w:cs="Arial"/>
          <w:sz w:val="20"/>
          <w:szCs w:val="20"/>
        </w:rPr>
        <w:t>Tiekėjas, kurio pateiktas Pasiūlymas gali būti pripažintas laimėjusiu, nepateikė ir/ar nepatikslino dokumentų, patvirtinančių pašalinimo pagrindų nebuvimą ir/ar atitiktį Kvalifikacijos ar kitiems reikalavimams per Komisijos nustatytą terminą</w:t>
      </w:r>
      <w:r w:rsidR="00FE2FAA" w:rsidRPr="00ED1861">
        <w:rPr>
          <w:rStyle w:val="margin-left-101"/>
          <w:rFonts w:ascii="Arial" w:hAnsi="Arial" w:cs="Arial"/>
          <w:sz w:val="20"/>
          <w:szCs w:val="20"/>
        </w:rPr>
        <w:t>;</w:t>
      </w:r>
    </w:p>
    <w:p w14:paraId="156DAB2C" w14:textId="293018BC" w:rsidR="001C1861" w:rsidRPr="00ED1861" w:rsidRDefault="001C1861" w:rsidP="00870701">
      <w:pPr>
        <w:pStyle w:val="ListParagraph"/>
        <w:numPr>
          <w:ilvl w:val="2"/>
          <w:numId w:val="26"/>
        </w:numPr>
        <w:tabs>
          <w:tab w:val="left" w:pos="567"/>
          <w:tab w:val="left" w:pos="720"/>
        </w:tabs>
        <w:spacing w:before="60" w:after="60"/>
        <w:ind w:left="0" w:firstLine="0"/>
        <w:contextualSpacing w:val="0"/>
        <w:jc w:val="both"/>
        <w:rPr>
          <w:rStyle w:val="margin-left-101"/>
          <w:rFonts w:ascii="Arial" w:hAnsi="Arial" w:cs="Arial"/>
          <w:sz w:val="20"/>
          <w:szCs w:val="20"/>
        </w:rPr>
      </w:pPr>
      <w:r w:rsidRPr="00ED1861">
        <w:rPr>
          <w:rStyle w:val="margin-left-101"/>
          <w:rFonts w:ascii="Arial" w:hAnsi="Arial" w:cs="Arial"/>
          <w:color w:val="000000"/>
          <w:sz w:val="20"/>
          <w:szCs w:val="20"/>
        </w:rPr>
        <w:t xml:space="preserve">Tiekėjas neatitinka bent vieno reikalavimo, kuris nustatytas </w:t>
      </w:r>
      <w:r w:rsidRPr="00ED1861">
        <w:rPr>
          <w:rFonts w:ascii="Arial" w:hAnsi="Arial" w:cs="Arial"/>
          <w:sz w:val="20"/>
          <w:szCs w:val="20"/>
        </w:rPr>
        <w:t>EBVPD</w:t>
      </w:r>
      <w:r w:rsidR="00ED6845" w:rsidRPr="00ED1861">
        <w:rPr>
          <w:rFonts w:ascii="Arial" w:hAnsi="Arial" w:cs="Arial"/>
          <w:sz w:val="20"/>
          <w:szCs w:val="20"/>
        </w:rPr>
        <w:t>;</w:t>
      </w:r>
      <w:r w:rsidRPr="00ED1861">
        <w:rPr>
          <w:rFonts w:ascii="Arial" w:hAnsi="Arial" w:cs="Arial"/>
          <w:sz w:val="20"/>
          <w:szCs w:val="20"/>
        </w:rPr>
        <w:t xml:space="preserve"> </w:t>
      </w:r>
    </w:p>
    <w:p w14:paraId="33308D77" w14:textId="5F95CCB7" w:rsidR="00E316B9" w:rsidRDefault="00E316B9" w:rsidP="00870701">
      <w:pPr>
        <w:pStyle w:val="ListParagraph"/>
        <w:numPr>
          <w:ilvl w:val="2"/>
          <w:numId w:val="26"/>
        </w:numPr>
        <w:tabs>
          <w:tab w:val="left" w:pos="720"/>
        </w:tabs>
        <w:ind w:left="0" w:firstLine="0"/>
        <w:contextualSpacing w:val="0"/>
        <w:jc w:val="both"/>
        <w:rPr>
          <w:rFonts w:ascii="Arial" w:hAnsi="Arial" w:cs="Arial"/>
          <w:sz w:val="20"/>
          <w:szCs w:val="20"/>
        </w:rPr>
      </w:pPr>
      <w:r w:rsidRPr="00E316B9">
        <w:rPr>
          <w:rFonts w:ascii="Arial" w:hAnsi="Arial" w:cs="Arial"/>
          <w:sz w:val="20"/>
          <w:szCs w:val="20"/>
        </w:rPr>
        <w:t>Per nustatytą terminą Tiekėjas nepatikslino duomenų pagal BPS 9.1</w:t>
      </w:r>
      <w:r>
        <w:rPr>
          <w:rFonts w:ascii="Arial" w:hAnsi="Arial" w:cs="Arial"/>
          <w:sz w:val="20"/>
          <w:szCs w:val="20"/>
        </w:rPr>
        <w:t>8</w:t>
      </w:r>
      <w:r w:rsidRPr="00E316B9">
        <w:rPr>
          <w:rFonts w:ascii="Arial" w:hAnsi="Arial" w:cs="Arial"/>
          <w:sz w:val="20"/>
          <w:szCs w:val="20"/>
        </w:rPr>
        <w:t xml:space="preserve"> papunktį arba pateikė ne visus dokumentus pagal SPS nustatytus reikalavimus;</w:t>
      </w:r>
    </w:p>
    <w:p w14:paraId="20B1C3F1" w14:textId="28287581" w:rsidR="00FD240F" w:rsidRPr="00ED1861" w:rsidRDefault="00ED6845" w:rsidP="00870701">
      <w:pPr>
        <w:pStyle w:val="ListParagraph"/>
        <w:numPr>
          <w:ilvl w:val="2"/>
          <w:numId w:val="26"/>
        </w:numPr>
        <w:tabs>
          <w:tab w:val="left" w:pos="720"/>
        </w:tabs>
        <w:ind w:left="0" w:firstLine="0"/>
        <w:contextualSpacing w:val="0"/>
        <w:jc w:val="both"/>
        <w:rPr>
          <w:rFonts w:ascii="Arial" w:hAnsi="Arial" w:cs="Arial"/>
          <w:sz w:val="20"/>
          <w:szCs w:val="20"/>
        </w:rPr>
      </w:pPr>
      <w:r w:rsidRPr="00ED1861">
        <w:rPr>
          <w:rFonts w:ascii="Arial" w:hAnsi="Arial" w:cs="Arial"/>
          <w:sz w:val="20"/>
          <w:szCs w:val="20"/>
        </w:rPr>
        <w:t>Tiekėjas</w:t>
      </w:r>
      <w:r w:rsidR="001C1861" w:rsidRPr="00ED1861">
        <w:rPr>
          <w:rFonts w:ascii="Arial" w:hAnsi="Arial" w:cs="Arial"/>
          <w:sz w:val="20"/>
          <w:szCs w:val="20"/>
        </w:rPr>
        <w:t>, padėjęs P</w:t>
      </w:r>
      <w:r w:rsidR="00FD240F" w:rsidRPr="00ED1861">
        <w:rPr>
          <w:rFonts w:ascii="Arial" w:hAnsi="Arial" w:cs="Arial"/>
          <w:sz w:val="20"/>
          <w:szCs w:val="20"/>
        </w:rPr>
        <w:t>erkančiajam subjektui</w:t>
      </w:r>
      <w:r w:rsidR="001C1861" w:rsidRPr="00ED1861">
        <w:rPr>
          <w:rFonts w:ascii="Arial" w:hAnsi="Arial" w:cs="Arial"/>
          <w:sz w:val="20"/>
          <w:szCs w:val="20"/>
        </w:rPr>
        <w:t xml:space="preserve"> </w:t>
      </w:r>
      <w:r w:rsidR="001C1861" w:rsidRPr="00ED1861">
        <w:rPr>
          <w:rFonts w:ascii="Arial" w:hAnsi="Arial" w:cs="Arial"/>
          <w:color w:val="000000"/>
          <w:sz w:val="20"/>
          <w:szCs w:val="20"/>
        </w:rPr>
        <w:t>pasirengti Pirkimui, raštu nepagrindžia, kad j</w:t>
      </w:r>
      <w:r w:rsidR="006A0E15" w:rsidRPr="00ED1861">
        <w:rPr>
          <w:rFonts w:ascii="Arial" w:hAnsi="Arial" w:cs="Arial"/>
          <w:color w:val="000000"/>
          <w:sz w:val="20"/>
          <w:szCs w:val="20"/>
        </w:rPr>
        <w:t>o</w:t>
      </w:r>
      <w:r w:rsidR="001C1861" w:rsidRPr="00ED1861">
        <w:rPr>
          <w:rFonts w:ascii="Arial" w:hAnsi="Arial" w:cs="Arial"/>
          <w:color w:val="000000"/>
          <w:sz w:val="20"/>
          <w:szCs w:val="20"/>
        </w:rPr>
        <w:t xml:space="preserve"> išankstinės konsultacijos negalėjo pažeisti konkurencijos;</w:t>
      </w:r>
    </w:p>
    <w:p w14:paraId="258CEC51" w14:textId="54FF8FBD" w:rsidR="00670E03" w:rsidRPr="00ED1861" w:rsidRDefault="00EC58F7" w:rsidP="00670E03">
      <w:pPr>
        <w:pStyle w:val="ListParagraph"/>
        <w:numPr>
          <w:ilvl w:val="2"/>
          <w:numId w:val="26"/>
        </w:numPr>
        <w:tabs>
          <w:tab w:val="left" w:pos="720"/>
        </w:tabs>
        <w:ind w:left="0" w:firstLine="0"/>
        <w:contextualSpacing w:val="0"/>
        <w:jc w:val="both"/>
        <w:rPr>
          <w:rFonts w:ascii="Arial" w:hAnsi="Arial" w:cs="Arial"/>
          <w:sz w:val="20"/>
          <w:szCs w:val="20"/>
        </w:rPr>
      </w:pPr>
      <w:bookmarkStart w:id="89" w:name="_Hlk34035643"/>
      <w:r w:rsidRPr="00ED1861">
        <w:rPr>
          <w:rFonts w:ascii="Arial" w:hAnsi="Arial" w:cs="Arial"/>
          <w:sz w:val="20"/>
          <w:szCs w:val="20"/>
        </w:rPr>
        <w:t>T</w:t>
      </w:r>
      <w:r w:rsidR="00FD240F" w:rsidRPr="00ED1861">
        <w:rPr>
          <w:rFonts w:ascii="Arial" w:hAnsi="Arial" w:cs="Arial"/>
          <w:sz w:val="20"/>
          <w:szCs w:val="20"/>
        </w:rPr>
        <w:t>iekėjas</w:t>
      </w:r>
      <w:r w:rsidRPr="00ED1861">
        <w:rPr>
          <w:rFonts w:ascii="Arial" w:hAnsi="Arial" w:cs="Arial"/>
          <w:sz w:val="20"/>
          <w:szCs w:val="20"/>
        </w:rPr>
        <w:t>, Subtiekėjas</w:t>
      </w:r>
      <w:r w:rsidR="00D96B7F" w:rsidRPr="00ED1861">
        <w:rPr>
          <w:rFonts w:ascii="Arial" w:hAnsi="Arial" w:cs="Arial"/>
          <w:sz w:val="20"/>
          <w:szCs w:val="20"/>
        </w:rPr>
        <w:t xml:space="preserve">, </w:t>
      </w:r>
      <w:r w:rsidRPr="00ED1861">
        <w:rPr>
          <w:rFonts w:ascii="Arial" w:hAnsi="Arial" w:cs="Arial"/>
          <w:sz w:val="20"/>
          <w:szCs w:val="20"/>
        </w:rPr>
        <w:t>T</w:t>
      </w:r>
      <w:r w:rsidR="00FD240F" w:rsidRPr="00ED1861">
        <w:rPr>
          <w:rFonts w:ascii="Arial" w:hAnsi="Arial" w:cs="Arial"/>
          <w:sz w:val="20"/>
          <w:szCs w:val="20"/>
        </w:rPr>
        <w:t>iekėjų grupės narys</w:t>
      </w:r>
      <w:r w:rsidR="00D96B7F" w:rsidRPr="00ED1861">
        <w:rPr>
          <w:rFonts w:ascii="Arial" w:hAnsi="Arial" w:cs="Arial"/>
          <w:sz w:val="20"/>
          <w:szCs w:val="20"/>
        </w:rPr>
        <w:t xml:space="preserve"> ar </w:t>
      </w:r>
      <w:r w:rsidR="00935C18" w:rsidRPr="00ED1861">
        <w:rPr>
          <w:rFonts w:ascii="Arial" w:hAnsi="Arial" w:cs="Arial"/>
          <w:sz w:val="20"/>
          <w:szCs w:val="20"/>
        </w:rPr>
        <w:t>Ū</w:t>
      </w:r>
      <w:r w:rsidR="00D96B7F" w:rsidRPr="00ED1861">
        <w:rPr>
          <w:rFonts w:ascii="Arial" w:hAnsi="Arial" w:cs="Arial"/>
          <w:sz w:val="20"/>
          <w:szCs w:val="20"/>
        </w:rPr>
        <w:t>kio subjekta</w:t>
      </w:r>
      <w:r w:rsidR="00935C18" w:rsidRPr="00ED1861">
        <w:rPr>
          <w:rFonts w:ascii="Arial" w:hAnsi="Arial" w:cs="Arial"/>
          <w:sz w:val="20"/>
          <w:szCs w:val="20"/>
        </w:rPr>
        <w:t>s</w:t>
      </w:r>
      <w:r w:rsidR="00D96B7F" w:rsidRPr="00ED1861">
        <w:rPr>
          <w:rFonts w:ascii="Arial" w:hAnsi="Arial" w:cs="Arial"/>
          <w:sz w:val="20"/>
          <w:szCs w:val="20"/>
        </w:rPr>
        <w:t xml:space="preserve">, </w:t>
      </w:r>
      <w:r w:rsidR="00935C18" w:rsidRPr="00ED1861">
        <w:rPr>
          <w:rFonts w:ascii="Arial" w:hAnsi="Arial" w:cs="Arial"/>
          <w:sz w:val="20"/>
          <w:szCs w:val="20"/>
        </w:rPr>
        <w:t xml:space="preserve">kurio pajėgumais </w:t>
      </w:r>
      <w:r w:rsidR="00D96B7F" w:rsidRPr="00ED1861">
        <w:rPr>
          <w:rFonts w:ascii="Arial" w:hAnsi="Arial" w:cs="Arial"/>
          <w:sz w:val="20"/>
          <w:szCs w:val="20"/>
        </w:rPr>
        <w:t>remiamasi</w:t>
      </w:r>
      <w:r w:rsidR="00935C18" w:rsidRPr="00ED1861">
        <w:rPr>
          <w:rFonts w:ascii="Arial" w:hAnsi="Arial" w:cs="Arial"/>
          <w:sz w:val="20"/>
          <w:szCs w:val="20"/>
        </w:rPr>
        <w:t>,</w:t>
      </w:r>
      <w:r w:rsidR="00FD240F" w:rsidRPr="00ED1861">
        <w:rPr>
          <w:rFonts w:ascii="Arial" w:hAnsi="Arial" w:cs="Arial"/>
          <w:sz w:val="20"/>
          <w:szCs w:val="20"/>
        </w:rPr>
        <w:t xml:space="preserve"> nėra registruotas (Tiekėjas</w:t>
      </w:r>
      <w:r w:rsidRPr="00ED1861">
        <w:rPr>
          <w:rFonts w:ascii="Arial" w:hAnsi="Arial" w:cs="Arial"/>
          <w:sz w:val="20"/>
          <w:szCs w:val="20"/>
        </w:rPr>
        <w:t>, Subtiekėjas</w:t>
      </w:r>
      <w:r w:rsidR="00D96B7F" w:rsidRPr="00ED1861">
        <w:rPr>
          <w:rFonts w:ascii="Arial" w:hAnsi="Arial" w:cs="Arial"/>
          <w:sz w:val="20"/>
          <w:szCs w:val="20"/>
        </w:rPr>
        <w:t>,</w:t>
      </w:r>
      <w:r w:rsidR="00FD240F" w:rsidRPr="00ED1861">
        <w:rPr>
          <w:rFonts w:ascii="Arial" w:hAnsi="Arial" w:cs="Arial"/>
          <w:sz w:val="20"/>
          <w:szCs w:val="20"/>
        </w:rPr>
        <w:t xml:space="preserve"> Tiekėjų grupės narys</w:t>
      </w:r>
      <w:r w:rsidR="00FF34EE" w:rsidRPr="00ED1861">
        <w:rPr>
          <w:rFonts w:ascii="Arial" w:hAnsi="Arial" w:cs="Arial"/>
          <w:sz w:val="20"/>
          <w:szCs w:val="20"/>
        </w:rPr>
        <w:t>,</w:t>
      </w:r>
      <w:r w:rsidR="00FD240F" w:rsidRPr="00ED1861">
        <w:rPr>
          <w:rFonts w:ascii="Arial" w:hAnsi="Arial" w:cs="Arial"/>
          <w:sz w:val="20"/>
          <w:szCs w:val="20"/>
        </w:rPr>
        <w:t xml:space="preserve"> </w:t>
      </w:r>
      <w:r w:rsidR="00935C18" w:rsidRPr="00ED1861">
        <w:rPr>
          <w:rFonts w:ascii="Arial" w:hAnsi="Arial" w:cs="Arial"/>
          <w:sz w:val="20"/>
          <w:szCs w:val="20"/>
        </w:rPr>
        <w:t>Ū</w:t>
      </w:r>
      <w:r w:rsidR="00D96B7F" w:rsidRPr="00ED1861">
        <w:rPr>
          <w:rFonts w:ascii="Arial" w:hAnsi="Arial" w:cs="Arial"/>
          <w:sz w:val="20"/>
          <w:szCs w:val="20"/>
        </w:rPr>
        <w:t>kio subjekta</w:t>
      </w:r>
      <w:r w:rsidR="00935C18" w:rsidRPr="00ED1861">
        <w:rPr>
          <w:rFonts w:ascii="Arial" w:hAnsi="Arial" w:cs="Arial"/>
          <w:sz w:val="20"/>
          <w:szCs w:val="20"/>
        </w:rPr>
        <w:t>s</w:t>
      </w:r>
      <w:r w:rsidR="00D96B7F" w:rsidRPr="00ED1861">
        <w:rPr>
          <w:rFonts w:ascii="Arial" w:hAnsi="Arial" w:cs="Arial"/>
          <w:sz w:val="20"/>
          <w:szCs w:val="20"/>
        </w:rPr>
        <w:t>, kuri</w:t>
      </w:r>
      <w:r w:rsidR="00935C18" w:rsidRPr="00ED1861">
        <w:rPr>
          <w:rFonts w:ascii="Arial" w:hAnsi="Arial" w:cs="Arial"/>
          <w:sz w:val="20"/>
          <w:szCs w:val="20"/>
        </w:rPr>
        <w:t>o pajėgumais</w:t>
      </w:r>
      <w:r w:rsidR="00D96B7F" w:rsidRPr="00ED1861">
        <w:rPr>
          <w:rFonts w:ascii="Arial" w:hAnsi="Arial" w:cs="Arial"/>
          <w:sz w:val="20"/>
          <w:szCs w:val="20"/>
        </w:rPr>
        <w:t xml:space="preserve"> remiamasi</w:t>
      </w:r>
      <w:r w:rsidR="00FF34EE" w:rsidRPr="00ED1861">
        <w:rPr>
          <w:rFonts w:ascii="Arial" w:hAnsi="Arial" w:cs="Arial"/>
          <w:sz w:val="20"/>
          <w:szCs w:val="20"/>
        </w:rPr>
        <w:t xml:space="preserve">, </w:t>
      </w:r>
      <w:proofErr w:type="spellStart"/>
      <w:r w:rsidR="00FF34EE" w:rsidRPr="00ED1861">
        <w:rPr>
          <w:rFonts w:ascii="Arial" w:hAnsi="Arial" w:cs="Arial"/>
          <w:sz w:val="20"/>
          <w:szCs w:val="20"/>
        </w:rPr>
        <w:t>Kvazisubtiekėjas</w:t>
      </w:r>
      <w:proofErr w:type="spellEnd"/>
      <w:r w:rsidR="00FF34EE" w:rsidRPr="00ED1861">
        <w:rPr>
          <w:rFonts w:ascii="Arial" w:hAnsi="Arial" w:cs="Arial"/>
          <w:sz w:val="20"/>
          <w:szCs w:val="20"/>
        </w:rPr>
        <w:t>, kuris</w:t>
      </w:r>
      <w:r w:rsidR="00D96B7F" w:rsidRPr="00ED1861">
        <w:rPr>
          <w:rFonts w:ascii="Arial" w:hAnsi="Arial" w:cs="Arial"/>
          <w:sz w:val="20"/>
          <w:szCs w:val="20"/>
        </w:rPr>
        <w:t xml:space="preserve"> </w:t>
      </w:r>
      <w:r w:rsidR="00FD240F" w:rsidRPr="00ED1861">
        <w:rPr>
          <w:rFonts w:ascii="Arial" w:hAnsi="Arial" w:cs="Arial"/>
          <w:sz w:val="20"/>
          <w:szCs w:val="20"/>
        </w:rPr>
        <w:t>yra fizinis asmuo – nuolat gyvenantis</w:t>
      </w:r>
      <w:r w:rsidR="002379FD" w:rsidRPr="00ED1861">
        <w:rPr>
          <w:rFonts w:ascii="Arial" w:hAnsi="Arial" w:cs="Arial"/>
          <w:sz w:val="20"/>
          <w:szCs w:val="20"/>
        </w:rPr>
        <w:t xml:space="preserve"> ar turintis pilietybę</w:t>
      </w:r>
      <w:r w:rsidR="00FD240F" w:rsidRPr="00ED1861">
        <w:rPr>
          <w:rFonts w:ascii="Arial" w:hAnsi="Arial" w:cs="Arial"/>
          <w:sz w:val="20"/>
          <w:szCs w:val="20"/>
        </w:rPr>
        <w:t xml:space="preserve">) Europos Sąjungos valstybėje narėje, Šiaurės Atlanto sutarties organizacijos valstybėje narėje ar trečiojoje šalyje, pasirašiusioje </w:t>
      </w:r>
      <w:r w:rsidRPr="00ED1861">
        <w:rPr>
          <w:rFonts w:ascii="Arial" w:hAnsi="Arial" w:cs="Arial"/>
          <w:sz w:val="20"/>
          <w:szCs w:val="20"/>
        </w:rPr>
        <w:t>PĮ</w:t>
      </w:r>
      <w:r w:rsidR="00FD240F" w:rsidRPr="00ED1861">
        <w:rPr>
          <w:rFonts w:ascii="Arial" w:hAnsi="Arial" w:cs="Arial"/>
          <w:sz w:val="20"/>
          <w:szCs w:val="20"/>
        </w:rPr>
        <w:t xml:space="preserve"> 29 straipsnio 4 dalyje nurodytus tarptautinius susitarimus</w:t>
      </w:r>
      <w:r w:rsidR="00961A2B" w:rsidRPr="00ED1861">
        <w:rPr>
          <w:rFonts w:ascii="Arial" w:hAnsi="Arial" w:cs="Arial"/>
          <w:sz w:val="20"/>
          <w:szCs w:val="20"/>
        </w:rPr>
        <w:t xml:space="preserve"> (šis atmetimo pagrindas taikomas tik kai toks reikalavimas keliamas SPS)</w:t>
      </w:r>
      <w:r w:rsidRPr="00ED1861">
        <w:rPr>
          <w:rFonts w:ascii="Arial" w:hAnsi="Arial" w:cs="Arial"/>
          <w:sz w:val="20"/>
          <w:szCs w:val="20"/>
        </w:rPr>
        <w:t>;</w:t>
      </w:r>
    </w:p>
    <w:bookmarkEnd w:id="89"/>
    <w:p w14:paraId="6B665543" w14:textId="0521A6BB" w:rsidR="001C1861" w:rsidRPr="00ED1861" w:rsidRDefault="001C1861" w:rsidP="00F544C5">
      <w:pPr>
        <w:pStyle w:val="ListParagraph"/>
        <w:numPr>
          <w:ilvl w:val="2"/>
          <w:numId w:val="26"/>
        </w:numPr>
        <w:tabs>
          <w:tab w:val="left" w:pos="284"/>
          <w:tab w:val="left" w:pos="426"/>
          <w:tab w:val="left" w:pos="709"/>
        </w:tabs>
        <w:ind w:left="0" w:firstLine="0"/>
        <w:jc w:val="both"/>
        <w:rPr>
          <w:rFonts w:ascii="Arial" w:hAnsi="Arial" w:cs="Arial"/>
          <w:sz w:val="20"/>
          <w:szCs w:val="20"/>
        </w:rPr>
      </w:pPr>
      <w:r w:rsidRPr="00ED1861">
        <w:rPr>
          <w:rFonts w:ascii="Arial" w:hAnsi="Arial" w:cs="Arial"/>
          <w:sz w:val="20"/>
          <w:szCs w:val="20"/>
        </w:rPr>
        <w:t>Pasiūlyme nurodyta neįprastai maža kaina ar sąnaudos</w:t>
      </w:r>
      <w:r w:rsidR="00E73F10" w:rsidRPr="00ED1861">
        <w:rPr>
          <w:rFonts w:ascii="Arial" w:hAnsi="Arial" w:cs="Arial"/>
          <w:sz w:val="20"/>
          <w:szCs w:val="20"/>
        </w:rPr>
        <w:t xml:space="preserve"> ir </w:t>
      </w:r>
      <w:r w:rsidR="00FD240F" w:rsidRPr="00ED1861">
        <w:rPr>
          <w:rFonts w:ascii="Arial" w:hAnsi="Arial" w:cs="Arial"/>
          <w:sz w:val="20"/>
          <w:szCs w:val="20"/>
        </w:rPr>
        <w:t>Tiekėjas</w:t>
      </w:r>
      <w:r w:rsidRPr="00ED1861">
        <w:rPr>
          <w:rFonts w:ascii="Arial" w:hAnsi="Arial" w:cs="Arial"/>
          <w:sz w:val="20"/>
          <w:szCs w:val="20"/>
        </w:rPr>
        <w:t xml:space="preserve"> nepateikia tinkamų pasiūlytos </w:t>
      </w:r>
      <w:r w:rsidR="00A36DEC" w:rsidRPr="00ED1861">
        <w:rPr>
          <w:rFonts w:ascii="Arial" w:hAnsi="Arial" w:cs="Arial"/>
          <w:sz w:val="20"/>
          <w:szCs w:val="20"/>
        </w:rPr>
        <w:t xml:space="preserve">neįprastai </w:t>
      </w:r>
      <w:r w:rsidRPr="00ED1861">
        <w:rPr>
          <w:rFonts w:ascii="Arial" w:hAnsi="Arial" w:cs="Arial"/>
          <w:sz w:val="20"/>
          <w:szCs w:val="20"/>
        </w:rPr>
        <w:t>mažos kainos ar sąnaudų pagrįstumo įrodym</w:t>
      </w:r>
      <w:r w:rsidR="00FD240F" w:rsidRPr="00ED1861">
        <w:rPr>
          <w:rFonts w:ascii="Arial" w:hAnsi="Arial" w:cs="Arial"/>
          <w:sz w:val="20"/>
          <w:szCs w:val="20"/>
        </w:rPr>
        <w:t>ų;</w:t>
      </w:r>
    </w:p>
    <w:p w14:paraId="4FE1D1C4" w14:textId="17F2F45D" w:rsidR="001C1861" w:rsidRPr="00ED1861" w:rsidRDefault="001C1861" w:rsidP="00F544C5">
      <w:pPr>
        <w:pStyle w:val="ListParagraph"/>
        <w:numPr>
          <w:ilvl w:val="2"/>
          <w:numId w:val="26"/>
        </w:numPr>
        <w:tabs>
          <w:tab w:val="left" w:pos="0"/>
          <w:tab w:val="left" w:pos="426"/>
          <w:tab w:val="left" w:pos="709"/>
        </w:tabs>
        <w:spacing w:before="60" w:after="60"/>
        <w:ind w:left="0" w:firstLine="0"/>
        <w:jc w:val="both"/>
        <w:rPr>
          <w:rFonts w:ascii="Arial" w:hAnsi="Arial" w:cs="Arial"/>
          <w:sz w:val="20"/>
          <w:szCs w:val="20"/>
        </w:rPr>
      </w:pPr>
      <w:r w:rsidRPr="00ED1861">
        <w:rPr>
          <w:rFonts w:ascii="Arial" w:hAnsi="Arial" w:cs="Arial"/>
          <w:sz w:val="20"/>
          <w:szCs w:val="20"/>
        </w:rPr>
        <w:t>Pasiūlymas neatitinka PĮ 29 straipsnio 2 dalies 2 punkte nurodytų aplinkos apsaugos, socialinės ir darbo teisės įpareigojimų;</w:t>
      </w:r>
    </w:p>
    <w:p w14:paraId="1E35B17F" w14:textId="0D6A0E59" w:rsidR="001C1861" w:rsidRPr="00ED1861" w:rsidRDefault="001C1861" w:rsidP="00FB5CAD">
      <w:pPr>
        <w:pStyle w:val="ListParagraph"/>
        <w:numPr>
          <w:ilvl w:val="2"/>
          <w:numId w:val="26"/>
        </w:numPr>
        <w:tabs>
          <w:tab w:val="left" w:pos="720"/>
        </w:tabs>
        <w:spacing w:before="60" w:after="60"/>
        <w:ind w:left="0" w:firstLine="0"/>
        <w:contextualSpacing w:val="0"/>
        <w:jc w:val="both"/>
        <w:rPr>
          <w:rFonts w:ascii="Arial" w:hAnsi="Arial" w:cs="Arial"/>
          <w:sz w:val="20"/>
          <w:szCs w:val="20"/>
        </w:rPr>
      </w:pPr>
      <w:r w:rsidRPr="00ED1861">
        <w:rPr>
          <w:rFonts w:ascii="Arial" w:hAnsi="Arial" w:cs="Arial"/>
          <w:color w:val="000000"/>
          <w:sz w:val="20"/>
          <w:szCs w:val="20"/>
        </w:rPr>
        <w:t>P</w:t>
      </w:r>
      <w:r w:rsidR="00FD240F" w:rsidRPr="00ED1861">
        <w:rPr>
          <w:rFonts w:ascii="Arial" w:hAnsi="Arial" w:cs="Arial"/>
          <w:color w:val="000000"/>
          <w:sz w:val="20"/>
          <w:szCs w:val="20"/>
        </w:rPr>
        <w:t>erkantysis subjektas</w:t>
      </w:r>
      <w:r w:rsidRPr="00ED1861">
        <w:rPr>
          <w:rFonts w:ascii="Arial" w:hAnsi="Arial" w:cs="Arial"/>
          <w:color w:val="000000"/>
          <w:sz w:val="20"/>
          <w:szCs w:val="20"/>
        </w:rPr>
        <w:t xml:space="preserve"> nustato, kad neįprastai maž</w:t>
      </w:r>
      <w:r w:rsidR="009C729C" w:rsidRPr="00ED1861">
        <w:rPr>
          <w:rFonts w:ascii="Arial" w:hAnsi="Arial" w:cs="Arial"/>
          <w:color w:val="000000"/>
          <w:sz w:val="20"/>
          <w:szCs w:val="20"/>
        </w:rPr>
        <w:t>a</w:t>
      </w:r>
      <w:r w:rsidRPr="00ED1861">
        <w:rPr>
          <w:rFonts w:ascii="Arial" w:hAnsi="Arial" w:cs="Arial"/>
          <w:color w:val="000000"/>
          <w:sz w:val="20"/>
          <w:szCs w:val="20"/>
        </w:rPr>
        <w:t xml:space="preserve"> kain</w:t>
      </w:r>
      <w:r w:rsidR="009C729C" w:rsidRPr="00ED1861">
        <w:rPr>
          <w:rFonts w:ascii="Arial" w:hAnsi="Arial" w:cs="Arial"/>
          <w:color w:val="000000"/>
          <w:sz w:val="20"/>
          <w:szCs w:val="20"/>
        </w:rPr>
        <w:t>a</w:t>
      </w:r>
      <w:r w:rsidRPr="00ED1861">
        <w:rPr>
          <w:rFonts w:ascii="Arial" w:hAnsi="Arial" w:cs="Arial"/>
          <w:color w:val="000000"/>
          <w:sz w:val="20"/>
          <w:szCs w:val="20"/>
        </w:rPr>
        <w:t xml:space="preserve"> ar sąnaudos pasiūlytos dėl to, kad </w:t>
      </w:r>
      <w:r w:rsidR="009C729C" w:rsidRPr="00ED1861">
        <w:rPr>
          <w:rFonts w:ascii="Arial" w:hAnsi="Arial" w:cs="Arial"/>
          <w:color w:val="000000"/>
          <w:sz w:val="20"/>
          <w:szCs w:val="20"/>
        </w:rPr>
        <w:t xml:space="preserve">Tiekėjas </w:t>
      </w:r>
      <w:r w:rsidRPr="00ED1861">
        <w:rPr>
          <w:rFonts w:ascii="Arial" w:hAnsi="Arial" w:cs="Arial"/>
          <w:color w:val="000000"/>
          <w:sz w:val="20"/>
          <w:szCs w:val="20"/>
        </w:rPr>
        <w:t xml:space="preserve">yra gavęs valstybės pagalbą, </w:t>
      </w:r>
      <w:r w:rsidR="009C729C" w:rsidRPr="00ED1861">
        <w:rPr>
          <w:rFonts w:ascii="Arial" w:hAnsi="Arial" w:cs="Arial"/>
          <w:color w:val="000000"/>
          <w:sz w:val="20"/>
          <w:szCs w:val="20"/>
        </w:rPr>
        <w:t>tačiau</w:t>
      </w:r>
      <w:r w:rsidRPr="00ED1861">
        <w:rPr>
          <w:rFonts w:ascii="Arial" w:hAnsi="Arial" w:cs="Arial"/>
          <w:color w:val="000000"/>
          <w:sz w:val="20"/>
          <w:szCs w:val="20"/>
        </w:rPr>
        <w:t xml:space="preserve"> </w:t>
      </w:r>
      <w:r w:rsidR="009C729C" w:rsidRPr="00ED1861">
        <w:rPr>
          <w:rFonts w:ascii="Arial" w:hAnsi="Arial" w:cs="Arial"/>
          <w:color w:val="000000"/>
          <w:sz w:val="20"/>
          <w:szCs w:val="20"/>
        </w:rPr>
        <w:t>Tiekėjas</w:t>
      </w:r>
      <w:r w:rsidRPr="00ED1861">
        <w:rPr>
          <w:rFonts w:ascii="Arial" w:hAnsi="Arial" w:cs="Arial"/>
          <w:color w:val="000000"/>
          <w:sz w:val="20"/>
          <w:szCs w:val="20"/>
        </w:rPr>
        <w:t xml:space="preserve"> negali per P</w:t>
      </w:r>
      <w:r w:rsidR="00FD240F" w:rsidRPr="00ED1861">
        <w:rPr>
          <w:rFonts w:ascii="Arial" w:hAnsi="Arial" w:cs="Arial"/>
          <w:color w:val="000000"/>
          <w:sz w:val="20"/>
          <w:szCs w:val="20"/>
        </w:rPr>
        <w:t xml:space="preserve">erkančiojo subjekto </w:t>
      </w:r>
      <w:r w:rsidRPr="00ED1861">
        <w:rPr>
          <w:rFonts w:ascii="Arial" w:hAnsi="Arial" w:cs="Arial"/>
          <w:color w:val="000000"/>
          <w:sz w:val="20"/>
          <w:szCs w:val="20"/>
        </w:rPr>
        <w:t>nustatytą laikotarpį įrodyti, kad valstybės pagalba buvo suteikta teisėtai;</w:t>
      </w:r>
    </w:p>
    <w:p w14:paraId="17957173" w14:textId="3B053053" w:rsidR="001C1861" w:rsidRPr="00ED1861" w:rsidRDefault="001C1861" w:rsidP="00870701">
      <w:pPr>
        <w:pStyle w:val="ListParagraph"/>
        <w:numPr>
          <w:ilvl w:val="2"/>
          <w:numId w:val="26"/>
        </w:numPr>
        <w:tabs>
          <w:tab w:val="left" w:pos="851"/>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Tiekėjo pateiktoje </w:t>
      </w:r>
      <w:r w:rsidRPr="00ED1861">
        <w:rPr>
          <w:rFonts w:ascii="Arial" w:eastAsiaTheme="minorHAnsi" w:hAnsi="Arial" w:cs="Arial"/>
          <w:sz w:val="20"/>
          <w:szCs w:val="20"/>
        </w:rPr>
        <w:t>užpildytoje P</w:t>
      </w:r>
      <w:r w:rsidRPr="00ED1861">
        <w:rPr>
          <w:rFonts w:ascii="Arial" w:hAnsi="Arial" w:cs="Arial"/>
          <w:sz w:val="20"/>
          <w:szCs w:val="20"/>
        </w:rPr>
        <w:t>asiūlymo formoje yra kainos ar sąnaudų apskaičiavimo klaidų ir Tiekėjas jų neištaisė per P</w:t>
      </w:r>
      <w:r w:rsidR="00085BE5" w:rsidRPr="00ED1861">
        <w:rPr>
          <w:rFonts w:ascii="Arial" w:hAnsi="Arial" w:cs="Arial"/>
          <w:sz w:val="20"/>
          <w:szCs w:val="20"/>
        </w:rPr>
        <w:t xml:space="preserve">erkančiojo subjekto </w:t>
      </w:r>
      <w:r w:rsidRPr="00ED1861">
        <w:rPr>
          <w:rFonts w:ascii="Arial" w:hAnsi="Arial" w:cs="Arial"/>
          <w:sz w:val="20"/>
          <w:szCs w:val="20"/>
        </w:rPr>
        <w:t>nustatytą terminą;</w:t>
      </w:r>
    </w:p>
    <w:p w14:paraId="45ACC76A" w14:textId="77777777" w:rsidR="008B3E19" w:rsidRPr="00ED1861" w:rsidRDefault="002C1118" w:rsidP="00870701">
      <w:pPr>
        <w:pStyle w:val="ListParagraph"/>
        <w:numPr>
          <w:ilvl w:val="2"/>
          <w:numId w:val="26"/>
        </w:numPr>
        <w:tabs>
          <w:tab w:val="left" w:pos="851"/>
        </w:tabs>
        <w:spacing w:before="60" w:after="60"/>
        <w:ind w:left="0" w:firstLine="0"/>
        <w:contextualSpacing w:val="0"/>
        <w:jc w:val="both"/>
        <w:rPr>
          <w:rFonts w:ascii="Arial" w:hAnsi="Arial" w:cs="Arial"/>
          <w:sz w:val="20"/>
          <w:szCs w:val="20"/>
        </w:rPr>
      </w:pPr>
      <w:r w:rsidRPr="00ED1861">
        <w:rPr>
          <w:rFonts w:ascii="Arial" w:hAnsi="Arial" w:cs="Arial"/>
          <w:sz w:val="20"/>
          <w:szCs w:val="20"/>
        </w:rPr>
        <w:t>Tiekėjo pateikti dokumentai neatitinka Pirkimo sąlygose nurodytų techninių reikalavimų;</w:t>
      </w:r>
    </w:p>
    <w:p w14:paraId="106B1151" w14:textId="664854CE" w:rsidR="001C1861" w:rsidRPr="00ED1861" w:rsidRDefault="001C1861" w:rsidP="00870701">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lastRenderedPageBreak/>
        <w:t xml:space="preserve">Iki </w:t>
      </w:r>
      <w:r w:rsidR="00D25B93">
        <w:rPr>
          <w:rFonts w:ascii="Arial" w:hAnsi="Arial" w:cs="Arial"/>
          <w:sz w:val="20"/>
          <w:szCs w:val="20"/>
        </w:rPr>
        <w:t>susipažinimo su</w:t>
      </w:r>
      <w:r w:rsidRPr="00ED1861">
        <w:rPr>
          <w:rFonts w:ascii="Arial" w:hAnsi="Arial" w:cs="Arial"/>
          <w:sz w:val="20"/>
          <w:szCs w:val="20"/>
        </w:rPr>
        <w:t xml:space="preserve"> </w:t>
      </w:r>
      <w:r w:rsidR="003C7725" w:rsidRPr="00ED1861">
        <w:rPr>
          <w:rFonts w:ascii="Arial" w:hAnsi="Arial" w:cs="Arial"/>
          <w:sz w:val="20"/>
          <w:szCs w:val="20"/>
        </w:rPr>
        <w:t>P</w:t>
      </w:r>
      <w:r w:rsidRPr="00ED1861">
        <w:rPr>
          <w:rFonts w:ascii="Arial" w:hAnsi="Arial" w:cs="Arial"/>
          <w:sz w:val="20"/>
          <w:szCs w:val="20"/>
        </w:rPr>
        <w:t>asiūlymais pradžios Tiekėjas nepateikia (dėl jo paties kaltės) slaptažodžio arba pateik</w:t>
      </w:r>
      <w:r w:rsidR="00396C3E" w:rsidRPr="00ED1861">
        <w:rPr>
          <w:rFonts w:ascii="Arial" w:hAnsi="Arial" w:cs="Arial"/>
          <w:sz w:val="20"/>
          <w:szCs w:val="20"/>
        </w:rPr>
        <w:t>ė</w:t>
      </w:r>
      <w:r w:rsidRPr="00ED1861">
        <w:rPr>
          <w:rFonts w:ascii="Arial" w:hAnsi="Arial" w:cs="Arial"/>
          <w:sz w:val="20"/>
          <w:szCs w:val="20"/>
        </w:rPr>
        <w:t xml:space="preserve"> neteisingą slaptažodį, kuriuo naudodamasis P</w:t>
      </w:r>
      <w:r w:rsidR="00FD240F" w:rsidRPr="00ED1861">
        <w:rPr>
          <w:rFonts w:ascii="Arial" w:hAnsi="Arial" w:cs="Arial"/>
          <w:sz w:val="20"/>
          <w:szCs w:val="20"/>
        </w:rPr>
        <w:t>erkantysis subjektas</w:t>
      </w:r>
      <w:r w:rsidRPr="00ED1861">
        <w:rPr>
          <w:rFonts w:ascii="Arial" w:hAnsi="Arial" w:cs="Arial"/>
          <w:sz w:val="20"/>
          <w:szCs w:val="20"/>
        </w:rPr>
        <w:t xml:space="preserve"> negalėjo iššifruoti visų </w:t>
      </w:r>
      <w:r w:rsidR="003C7725" w:rsidRPr="00ED1861">
        <w:rPr>
          <w:rFonts w:ascii="Arial" w:hAnsi="Arial" w:cs="Arial"/>
          <w:sz w:val="20"/>
          <w:szCs w:val="20"/>
        </w:rPr>
        <w:t>P</w:t>
      </w:r>
      <w:r w:rsidRPr="00ED1861">
        <w:rPr>
          <w:rFonts w:ascii="Arial" w:hAnsi="Arial" w:cs="Arial"/>
          <w:sz w:val="20"/>
          <w:szCs w:val="20"/>
        </w:rPr>
        <w:t>asiūlymo dokumentų;</w:t>
      </w:r>
    </w:p>
    <w:p w14:paraId="768401CD" w14:textId="7DC67163" w:rsidR="001C1861" w:rsidRPr="00ED1861" w:rsidRDefault="001C1861" w:rsidP="00870701">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Pasiūlymas buvo pateiktas ne P</w:t>
      </w:r>
      <w:r w:rsidR="00FD240F" w:rsidRPr="00ED1861">
        <w:rPr>
          <w:rFonts w:ascii="Arial" w:hAnsi="Arial" w:cs="Arial"/>
          <w:sz w:val="20"/>
          <w:szCs w:val="20"/>
        </w:rPr>
        <w:t>erkančiojo subjekto</w:t>
      </w:r>
      <w:r w:rsidRPr="00ED1861">
        <w:rPr>
          <w:rFonts w:ascii="Arial" w:hAnsi="Arial" w:cs="Arial"/>
          <w:sz w:val="20"/>
          <w:szCs w:val="20"/>
        </w:rPr>
        <w:t xml:space="preserve"> nurodytomis elektroninėmis priemonėmis;</w:t>
      </w:r>
    </w:p>
    <w:p w14:paraId="448E1677" w14:textId="56E009D6" w:rsidR="00C85196" w:rsidRPr="00ED1861" w:rsidRDefault="00E5615D" w:rsidP="00C85196">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 xml:space="preserve">Pasiūlymą pateikęs </w:t>
      </w:r>
      <w:r w:rsidR="002F03B1" w:rsidRPr="00ED1861">
        <w:rPr>
          <w:rFonts w:ascii="Arial" w:hAnsi="Arial" w:cs="Arial"/>
          <w:sz w:val="20"/>
          <w:szCs w:val="20"/>
        </w:rPr>
        <w:t xml:space="preserve">Tiekėjas, </w:t>
      </w:r>
      <w:r w:rsidRPr="00ED1861">
        <w:rPr>
          <w:rFonts w:ascii="Arial" w:hAnsi="Arial" w:cs="Arial"/>
          <w:sz w:val="20"/>
          <w:szCs w:val="20"/>
        </w:rPr>
        <w:t>Perkančiojo subjekto</w:t>
      </w:r>
      <w:r w:rsidR="00580653" w:rsidRPr="00ED1861">
        <w:rPr>
          <w:rFonts w:ascii="Arial" w:hAnsi="Arial" w:cs="Arial"/>
          <w:sz w:val="20"/>
          <w:szCs w:val="20"/>
        </w:rPr>
        <w:t xml:space="preserve"> ir/ar kompetentingų institucijų</w:t>
      </w:r>
      <w:r w:rsidRPr="00ED1861">
        <w:rPr>
          <w:rFonts w:ascii="Arial" w:hAnsi="Arial" w:cs="Arial"/>
          <w:sz w:val="20"/>
          <w:szCs w:val="20"/>
        </w:rPr>
        <w:t xml:space="preserve"> prašymu </w:t>
      </w:r>
      <w:r w:rsidR="002F03B1" w:rsidRPr="00ED1861">
        <w:rPr>
          <w:rFonts w:ascii="Arial" w:hAnsi="Arial" w:cs="Arial"/>
          <w:sz w:val="20"/>
          <w:szCs w:val="20"/>
        </w:rPr>
        <w:t>nepateik</w:t>
      </w:r>
      <w:r w:rsidRPr="00ED1861">
        <w:rPr>
          <w:rFonts w:ascii="Arial" w:hAnsi="Arial" w:cs="Arial"/>
          <w:sz w:val="20"/>
          <w:szCs w:val="20"/>
        </w:rPr>
        <w:t xml:space="preserve">ė </w:t>
      </w:r>
      <w:r w:rsidR="002F03B1" w:rsidRPr="00ED1861">
        <w:rPr>
          <w:rFonts w:ascii="Arial" w:hAnsi="Arial" w:cs="Arial"/>
          <w:sz w:val="20"/>
          <w:szCs w:val="20"/>
        </w:rPr>
        <w:t xml:space="preserve"> </w:t>
      </w:r>
      <w:r w:rsidRPr="00ED1861">
        <w:rPr>
          <w:rFonts w:ascii="Arial" w:hAnsi="Arial" w:cs="Arial"/>
          <w:sz w:val="20"/>
          <w:szCs w:val="20"/>
        </w:rPr>
        <w:t xml:space="preserve">BPS 16 skyriuje </w:t>
      </w:r>
      <w:r w:rsidR="002F03B1" w:rsidRPr="00ED1861">
        <w:rPr>
          <w:rFonts w:ascii="Arial" w:hAnsi="Arial" w:cs="Arial"/>
          <w:sz w:val="20"/>
          <w:szCs w:val="20"/>
        </w:rPr>
        <w:t>reikalaujamos informacijos</w:t>
      </w:r>
      <w:r w:rsidRPr="00ED1861">
        <w:rPr>
          <w:rFonts w:ascii="Arial" w:hAnsi="Arial" w:cs="Arial"/>
          <w:sz w:val="20"/>
          <w:szCs w:val="20"/>
        </w:rPr>
        <w:t xml:space="preserve"> ir dokumentų</w:t>
      </w:r>
      <w:r w:rsidR="00B12AA4" w:rsidRPr="00ED1861">
        <w:rPr>
          <w:rFonts w:ascii="Arial" w:hAnsi="Arial" w:cs="Arial"/>
          <w:sz w:val="20"/>
          <w:szCs w:val="20"/>
        </w:rPr>
        <w:t>, susijusi</w:t>
      </w:r>
      <w:r w:rsidRPr="00ED1861">
        <w:rPr>
          <w:rFonts w:ascii="Arial" w:hAnsi="Arial" w:cs="Arial"/>
          <w:sz w:val="20"/>
          <w:szCs w:val="20"/>
        </w:rPr>
        <w:t>ų</w:t>
      </w:r>
      <w:r w:rsidR="00B12AA4" w:rsidRPr="00ED1861">
        <w:rPr>
          <w:rFonts w:ascii="Arial" w:hAnsi="Arial" w:cs="Arial"/>
          <w:sz w:val="20"/>
          <w:szCs w:val="20"/>
        </w:rPr>
        <w:t xml:space="preserve"> su </w:t>
      </w:r>
      <w:r w:rsidRPr="00ED1861">
        <w:rPr>
          <w:rFonts w:ascii="Arial" w:hAnsi="Arial" w:cs="Arial"/>
          <w:sz w:val="20"/>
          <w:szCs w:val="20"/>
        </w:rPr>
        <w:t xml:space="preserve">Pirkimo metu atliekama </w:t>
      </w:r>
      <w:r w:rsidRPr="00ED1861">
        <w:rPr>
          <w:rFonts w:ascii="Arial" w:hAnsi="Arial" w:cs="Arial"/>
          <w:bCs/>
          <w:sz w:val="20"/>
          <w:szCs w:val="20"/>
        </w:rPr>
        <w:t xml:space="preserve">patikra </w:t>
      </w:r>
      <w:r w:rsidR="00312D04" w:rsidRPr="00ED1861">
        <w:rPr>
          <w:rFonts w:ascii="Arial" w:hAnsi="Arial" w:cs="Arial"/>
          <w:bCs/>
          <w:sz w:val="20"/>
          <w:szCs w:val="20"/>
        </w:rPr>
        <w:t>dėl atitikties nacionalinio saugumo interesams</w:t>
      </w:r>
      <w:r w:rsidR="00312D04" w:rsidRPr="00ED1861" w:rsidDel="00312D04">
        <w:rPr>
          <w:rFonts w:ascii="Arial" w:hAnsi="Arial" w:cs="Arial"/>
          <w:bCs/>
          <w:sz w:val="20"/>
          <w:szCs w:val="20"/>
        </w:rPr>
        <w:t xml:space="preserve"> </w:t>
      </w:r>
      <w:r w:rsidR="00C85196" w:rsidRPr="00ED1861">
        <w:rPr>
          <w:rFonts w:ascii="Arial" w:hAnsi="Arial" w:cs="Arial"/>
          <w:sz w:val="20"/>
          <w:szCs w:val="20"/>
        </w:rPr>
        <w:t xml:space="preserve">(jei buvo keliamas reikalavimas dėl atitikties nacionalinio saugumo </w:t>
      </w:r>
      <w:r w:rsidR="00705206" w:rsidRPr="00ED1861">
        <w:rPr>
          <w:rFonts w:ascii="Arial" w:hAnsi="Arial" w:cs="Arial"/>
          <w:sz w:val="20"/>
          <w:szCs w:val="20"/>
        </w:rPr>
        <w:t>interesams</w:t>
      </w:r>
      <w:r w:rsidR="00C85196" w:rsidRPr="00ED1861">
        <w:rPr>
          <w:rFonts w:ascii="Arial" w:hAnsi="Arial" w:cs="Arial"/>
          <w:sz w:val="20"/>
          <w:szCs w:val="20"/>
        </w:rPr>
        <w:t>);</w:t>
      </w:r>
    </w:p>
    <w:p w14:paraId="6CB8023B" w14:textId="5A8CF903" w:rsidR="00C020ED" w:rsidRPr="00ED1861" w:rsidRDefault="002F03B1" w:rsidP="00C020ED">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 xml:space="preserve">Lietuvos Respublikos Vyriausybei priėmus sprendimą, patvirtinantį, kad </w:t>
      </w:r>
      <w:r w:rsidR="00AF39E2" w:rsidRPr="00ED1861">
        <w:rPr>
          <w:rFonts w:ascii="Arial" w:hAnsi="Arial" w:cs="Arial"/>
          <w:sz w:val="20"/>
          <w:szCs w:val="20"/>
        </w:rPr>
        <w:t xml:space="preserve">su Tiekėju </w:t>
      </w:r>
      <w:r w:rsidRPr="00ED1861">
        <w:rPr>
          <w:rFonts w:ascii="Arial" w:hAnsi="Arial" w:cs="Arial"/>
          <w:sz w:val="20"/>
          <w:szCs w:val="20"/>
        </w:rPr>
        <w:t xml:space="preserve">ketinama sudaryti </w:t>
      </w:r>
      <w:r w:rsidR="009E239B" w:rsidRPr="00ED1861">
        <w:rPr>
          <w:rFonts w:ascii="Arial" w:hAnsi="Arial" w:cs="Arial"/>
          <w:sz w:val="20"/>
          <w:szCs w:val="20"/>
        </w:rPr>
        <w:t xml:space="preserve">Sutartis </w:t>
      </w:r>
      <w:r w:rsidRPr="00ED1861">
        <w:rPr>
          <w:rFonts w:ascii="Arial" w:hAnsi="Arial" w:cs="Arial"/>
          <w:sz w:val="20"/>
          <w:szCs w:val="20"/>
        </w:rPr>
        <w:t>neatitinka nacionalinio saugumo interesų vadovaujantis Nacionaliniam saugumui užtikrinti svarbių objektų apsaugos įstatymu</w:t>
      </w:r>
      <w:r w:rsidR="00764681" w:rsidRPr="00ED1861">
        <w:rPr>
          <w:rFonts w:ascii="Arial" w:hAnsi="Arial" w:cs="Arial"/>
          <w:sz w:val="20"/>
          <w:szCs w:val="20"/>
        </w:rPr>
        <w:t>;</w:t>
      </w:r>
    </w:p>
    <w:p w14:paraId="0CD58F94" w14:textId="1594DA06" w:rsidR="00C020ED" w:rsidRPr="00ED1861" w:rsidRDefault="00C020ED" w:rsidP="00C020ED">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Lietuvos Respublikos Vyriausybei priėmus sprendimą/nustačius, kad Tiekėjas neatitinka nacionalinio saugumo interesų vadovaujantis Nacionaliniam saugumui užtikrinti svarbių objektų apsaugos įstatymu;</w:t>
      </w:r>
    </w:p>
    <w:p w14:paraId="0A7CDB22" w14:textId="4FFDD728" w:rsidR="005814EE" w:rsidRPr="00ED1861" w:rsidRDefault="005814EE" w:rsidP="00C020ED">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negavus Perkančiojo subjekto valdymo organų sutikimų pagal galiojančius Perkančiojo subjekto įstatus;</w:t>
      </w:r>
    </w:p>
    <w:p w14:paraId="5834020E" w14:textId="0DFDE53C" w:rsidR="00C60C03" w:rsidRPr="00ED1861" w:rsidRDefault="00C60C03" w:rsidP="00C020ED">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 xml:space="preserve"> Prekės (</w:t>
      </w:r>
      <w:r w:rsidR="00FD1AB1" w:rsidRPr="00ED1861">
        <w:rPr>
          <w:rFonts w:ascii="Arial" w:hAnsi="Arial" w:cs="Arial"/>
          <w:sz w:val="20"/>
          <w:szCs w:val="20"/>
        </w:rPr>
        <w:t>įskaitant jų gamintojus</w:t>
      </w:r>
      <w:r w:rsidRPr="00ED1861">
        <w:rPr>
          <w:rFonts w:ascii="Arial" w:hAnsi="Arial" w:cs="Arial"/>
          <w:sz w:val="20"/>
          <w:szCs w:val="20"/>
        </w:rPr>
        <w:t>) ir/ar paslaugos, ir/ar darbai kelia grėsmę nacionaliniam saugumui</w:t>
      </w:r>
      <w:r w:rsidR="00C31C51" w:rsidRPr="00ED1861">
        <w:rPr>
          <w:rFonts w:ascii="Arial" w:hAnsi="Arial" w:cs="Arial"/>
          <w:sz w:val="20"/>
          <w:szCs w:val="20"/>
        </w:rPr>
        <w:t xml:space="preserve"> , kai sandorio pagrindu susidarytų aplinkybės, nurodytos Nacionaliniam saugumui užtikrinti svarbių objektų apsaugos įstatymo 13 straipsnio 4 dalies 1 punkte</w:t>
      </w:r>
      <w:r w:rsidR="00544A16" w:rsidRPr="00ED1861">
        <w:rPr>
          <w:rFonts w:ascii="Arial" w:hAnsi="Arial" w:cs="Arial"/>
          <w:sz w:val="20"/>
          <w:szCs w:val="20"/>
        </w:rPr>
        <w:t>;</w:t>
      </w:r>
    </w:p>
    <w:p w14:paraId="05A308F5" w14:textId="0E39BC64" w:rsidR="00C31C51" w:rsidRPr="00ED1861" w:rsidRDefault="00C31C51" w:rsidP="003C303B">
      <w:pPr>
        <w:pStyle w:val="ListParagraph"/>
        <w:numPr>
          <w:ilvl w:val="2"/>
          <w:numId w:val="26"/>
        </w:numPr>
        <w:tabs>
          <w:tab w:val="left" w:pos="851"/>
        </w:tabs>
        <w:ind w:left="0" w:firstLine="0"/>
        <w:jc w:val="both"/>
        <w:rPr>
          <w:rFonts w:ascii="Arial" w:hAnsi="Arial" w:cs="Arial"/>
          <w:iCs/>
          <w:sz w:val="20"/>
          <w:szCs w:val="20"/>
        </w:rPr>
      </w:pPr>
      <w:bookmarkStart w:id="90" w:name="_Hlk38897004"/>
      <w:r w:rsidRPr="00ED1861">
        <w:rPr>
          <w:rFonts w:ascii="Arial" w:hAnsi="Arial" w:cs="Arial"/>
          <w:iCs/>
          <w:sz w:val="20"/>
          <w:szCs w:val="20"/>
        </w:rPr>
        <w:t xml:space="preserve">Tiekėjui, jo subtiekėjui, ūkio subjektams, kurių pajėgumais remiamasi, tiekėjo siūlomų prekių gamintojui ar juos kontroliuojantiems juridiniams ir (ar) fiziniams  asmenims yra taikomos Jungtinių Tautų saugumo tarybos, Europos Sąjungos, kitų tarptautinių organizacijų, kurių narė yra arba kuriose dalyvauja Lietuvos Respublika bei Jungtinių Amerikos Valstijų sankcijos (ribojamosios priemonės). </w:t>
      </w:r>
    </w:p>
    <w:p w14:paraId="31D8689A" w14:textId="66B4ADB5" w:rsidR="00E535E2" w:rsidRPr="00ED1861" w:rsidRDefault="00D974C6" w:rsidP="00870701">
      <w:pPr>
        <w:pStyle w:val="ListParagraph"/>
        <w:numPr>
          <w:ilvl w:val="2"/>
          <w:numId w:val="26"/>
        </w:numPr>
        <w:tabs>
          <w:tab w:val="left" w:pos="851"/>
        </w:tabs>
        <w:ind w:left="0" w:firstLine="0"/>
        <w:jc w:val="both"/>
        <w:rPr>
          <w:rFonts w:ascii="Arial" w:hAnsi="Arial" w:cs="Arial"/>
          <w:iCs/>
          <w:sz w:val="20"/>
          <w:szCs w:val="20"/>
        </w:rPr>
      </w:pPr>
      <w:r>
        <w:rPr>
          <w:rFonts w:ascii="Arial" w:hAnsi="Arial" w:cs="Arial"/>
          <w:iCs/>
          <w:sz w:val="20"/>
          <w:szCs w:val="20"/>
        </w:rPr>
        <w:t>Pasiūlymas neatitinka</w:t>
      </w:r>
      <w:r w:rsidR="00E535E2" w:rsidRPr="00ED1861">
        <w:rPr>
          <w:rFonts w:ascii="Arial" w:hAnsi="Arial" w:cs="Arial"/>
          <w:iCs/>
          <w:sz w:val="20"/>
          <w:szCs w:val="20"/>
        </w:rPr>
        <w:t xml:space="preserve"> kitų Pirkimo sąlygose ar PĮ numatytų </w:t>
      </w:r>
      <w:r>
        <w:rPr>
          <w:rFonts w:ascii="Arial" w:hAnsi="Arial" w:cs="Arial"/>
          <w:iCs/>
          <w:sz w:val="20"/>
          <w:szCs w:val="20"/>
        </w:rPr>
        <w:t>reikalavimų</w:t>
      </w:r>
      <w:r w:rsidR="00E535E2" w:rsidRPr="00ED1861">
        <w:rPr>
          <w:rFonts w:ascii="Arial" w:hAnsi="Arial" w:cs="Arial"/>
          <w:iCs/>
          <w:sz w:val="20"/>
          <w:szCs w:val="20"/>
        </w:rPr>
        <w:t>.</w:t>
      </w:r>
    </w:p>
    <w:p w14:paraId="58F9485E" w14:textId="1181EB45" w:rsidR="00353894" w:rsidRPr="00ED1861" w:rsidRDefault="006565C2" w:rsidP="00353894">
      <w:pPr>
        <w:pStyle w:val="ListParagraph"/>
        <w:numPr>
          <w:ilvl w:val="1"/>
          <w:numId w:val="26"/>
        </w:numPr>
        <w:tabs>
          <w:tab w:val="left" w:pos="426"/>
        </w:tabs>
        <w:ind w:left="0" w:firstLine="0"/>
        <w:jc w:val="both"/>
        <w:rPr>
          <w:rFonts w:ascii="Arial" w:hAnsi="Arial" w:cs="Arial"/>
          <w:color w:val="000000"/>
          <w:sz w:val="20"/>
          <w:szCs w:val="20"/>
        </w:rPr>
      </w:pPr>
      <w:r w:rsidRPr="00ED1861">
        <w:rPr>
          <w:rFonts w:ascii="Arial" w:hAnsi="Arial" w:cs="Arial"/>
          <w:iCs/>
          <w:sz w:val="20"/>
          <w:szCs w:val="20"/>
        </w:rPr>
        <w:t>Tiekėjo pateiktas Pasiūlymas atmetamas    ir Tiekėjas pašalinamas iš Pirkimo procedūros, jeigu</w:t>
      </w:r>
      <w:r w:rsidRPr="00ED1861">
        <w:rPr>
          <w:rFonts w:ascii="Arial" w:hAnsi="Arial" w:cs="Arial"/>
          <w:color w:val="000000"/>
          <w:sz w:val="20"/>
          <w:szCs w:val="20"/>
        </w:rPr>
        <w:t xml:space="preserve"> </w:t>
      </w:r>
      <w:r w:rsidR="00353894" w:rsidRPr="00ED1861">
        <w:rPr>
          <w:rFonts w:ascii="Arial" w:hAnsi="Arial" w:cs="Arial"/>
          <w:color w:val="000000"/>
          <w:sz w:val="20"/>
          <w:szCs w:val="20"/>
        </w:rPr>
        <w:t xml:space="preserve">Perkantysis subjektas, atlikdamas </w:t>
      </w:r>
      <w:r w:rsidR="00F47D5F" w:rsidRPr="00ED1861">
        <w:rPr>
          <w:rFonts w:ascii="Arial" w:hAnsi="Arial" w:cs="Arial"/>
          <w:color w:val="000000"/>
          <w:sz w:val="20"/>
          <w:szCs w:val="20"/>
        </w:rPr>
        <w:t>pirkimus,</w:t>
      </w:r>
      <w:r w:rsidR="00353894" w:rsidRPr="00ED1861">
        <w:rPr>
          <w:rFonts w:ascii="Arial" w:hAnsi="Arial" w:cs="Arial"/>
          <w:color w:val="000000"/>
          <w:sz w:val="20"/>
          <w:szCs w:val="20"/>
        </w:rPr>
        <w:t xml:space="preserve"> kurių </w:t>
      </w:r>
      <w:r w:rsidR="00CC1878" w:rsidRPr="00ED1861">
        <w:rPr>
          <w:rFonts w:ascii="Arial" w:hAnsi="Arial" w:cs="Arial"/>
          <w:color w:val="000000"/>
          <w:sz w:val="20"/>
          <w:szCs w:val="20"/>
        </w:rPr>
        <w:t>objektas apima VPĮ 92 straipsnio 13 dalyje numatytame sąraše nurodytų BVPŽ</w:t>
      </w:r>
      <w:r w:rsidR="00CC1878" w:rsidRPr="00ED1861">
        <w:rPr>
          <w:rFonts w:ascii="Arial" w:hAnsi="Arial" w:cs="Arial"/>
          <w:color w:val="000000"/>
          <w:sz w:val="20"/>
          <w:szCs w:val="20"/>
          <w:vertAlign w:val="superscript"/>
        </w:rPr>
        <w:footnoteReference w:id="4"/>
      </w:r>
      <w:r w:rsidR="00CC1878" w:rsidRPr="00ED1861">
        <w:rPr>
          <w:rFonts w:ascii="Arial" w:hAnsi="Arial" w:cs="Arial"/>
          <w:color w:val="000000"/>
          <w:sz w:val="20"/>
          <w:szCs w:val="20"/>
        </w:rPr>
        <w:t xml:space="preserve"> kodų prekes ar paslaugas, </w:t>
      </w:r>
      <w:r w:rsidR="00353894" w:rsidRPr="00ED1861">
        <w:rPr>
          <w:rFonts w:ascii="Arial" w:hAnsi="Arial" w:cs="Arial"/>
          <w:color w:val="000000"/>
          <w:sz w:val="20"/>
          <w:szCs w:val="20"/>
        </w:rPr>
        <w:t>nustat</w:t>
      </w:r>
      <w:r w:rsidR="00CC1878" w:rsidRPr="00ED1861">
        <w:rPr>
          <w:rFonts w:ascii="Arial" w:hAnsi="Arial" w:cs="Arial"/>
          <w:color w:val="000000"/>
          <w:sz w:val="20"/>
          <w:szCs w:val="20"/>
        </w:rPr>
        <w:t>ė</w:t>
      </w:r>
      <w:r w:rsidR="00353894" w:rsidRPr="00ED1861">
        <w:rPr>
          <w:rFonts w:ascii="Arial" w:hAnsi="Arial" w:cs="Arial"/>
          <w:color w:val="000000"/>
          <w:sz w:val="20"/>
          <w:szCs w:val="20"/>
        </w:rPr>
        <w:t xml:space="preserve">, kad prekės ar paslaugos kelia grėsmę nacionaliniam saugumui dėl bent vienos iš šių priežasčių: </w:t>
      </w:r>
    </w:p>
    <w:p w14:paraId="6E5A2206" w14:textId="414BB77F" w:rsidR="00353894" w:rsidRPr="00ED1861" w:rsidRDefault="00CC1878" w:rsidP="00353894">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Prekių </w:t>
      </w:r>
      <w:r w:rsidR="00353894" w:rsidRPr="00ED1861">
        <w:rPr>
          <w:rFonts w:ascii="Arial" w:hAnsi="Arial" w:cs="Arial"/>
          <w:iCs/>
          <w:sz w:val="20"/>
          <w:szCs w:val="20"/>
        </w:rPr>
        <w:t xml:space="preserve"> gamintojas ar jį kontroliuojantis asmuo yra registruoti (jeigu gamintojas ar jį kontroliuojantis asmuo yra fizinis asmuo, nuolat gyvenantis ar turintis pilietybę) VPĮ 92 straipsnio 14 dalyje numatytame sąraše nurodytose valstybėse ar teritorijose;</w:t>
      </w:r>
    </w:p>
    <w:p w14:paraId="2927050B" w14:textId="4DAFCF5D" w:rsidR="00353894" w:rsidRPr="00ED1861" w:rsidRDefault="00CC1878" w:rsidP="00353894">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paslaugų teikimas būtų vykdomas iš VPĮ 92 straipsnio 14 dalyje numatytame sąraše nurodytų valstybių ar teritorijų;</w:t>
      </w:r>
    </w:p>
    <w:p w14:paraId="6CB2EFCF" w14:textId="5B1EDFCD" w:rsidR="00CC1878" w:rsidRPr="00ED1861" w:rsidRDefault="00CC1878" w:rsidP="00353894">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Tiekėjas, jo Subtiekėjai</w:t>
      </w:r>
      <w:r w:rsidR="00480AE8">
        <w:rPr>
          <w:rFonts w:ascii="Arial" w:hAnsi="Arial" w:cs="Arial"/>
          <w:iCs/>
          <w:sz w:val="20"/>
          <w:szCs w:val="20"/>
        </w:rPr>
        <w:t>, Tiekėjų grupės nariai</w:t>
      </w:r>
      <w:r w:rsidRPr="00ED1861">
        <w:rPr>
          <w:rFonts w:ascii="Arial" w:hAnsi="Arial" w:cs="Arial"/>
          <w:iCs/>
          <w:sz w:val="20"/>
          <w:szCs w:val="20"/>
        </w:rPr>
        <w:t xml:space="preserve"> ar Ūkio subjektai, kurių pajėgumais remiamasi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40B22839" w14:textId="754DA0F4" w:rsidR="00BE3671" w:rsidRPr="00ED1861" w:rsidRDefault="00BE3671" w:rsidP="00BD6B32">
      <w:pPr>
        <w:pStyle w:val="ListParagraph"/>
        <w:numPr>
          <w:ilvl w:val="1"/>
          <w:numId w:val="26"/>
        </w:numPr>
        <w:tabs>
          <w:tab w:val="left" w:pos="426"/>
        </w:tabs>
        <w:ind w:left="0" w:firstLine="0"/>
        <w:jc w:val="both"/>
        <w:rPr>
          <w:rFonts w:ascii="Arial" w:hAnsi="Arial" w:cs="Arial"/>
          <w:color w:val="000000"/>
          <w:sz w:val="20"/>
          <w:szCs w:val="20"/>
        </w:rPr>
      </w:pPr>
      <w:r w:rsidRPr="00ED1861">
        <w:rPr>
          <w:rFonts w:ascii="Arial" w:hAnsi="Arial" w:cs="Arial"/>
          <w:color w:val="000000"/>
          <w:sz w:val="20"/>
          <w:szCs w:val="20"/>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PĮ 58 straipsnio 41 dalies taikymo, Tiekėjo pateiktas Pasiūlymas atmetamas ir Tiekėjas pašalinamas iš Pirkimo procedūros, jeigu yra bent viena šių sąlygų:</w:t>
      </w:r>
    </w:p>
    <w:p w14:paraId="0DBDECA0" w14:textId="18A585F4" w:rsidR="00BE3671" w:rsidRPr="00ED1861" w:rsidRDefault="00BE3671"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Tiekėjas, jo Subtiekėjas, </w:t>
      </w:r>
      <w:r w:rsidR="00480AE8">
        <w:rPr>
          <w:rFonts w:ascii="Arial" w:hAnsi="Arial" w:cs="Arial"/>
          <w:iCs/>
          <w:sz w:val="20"/>
          <w:szCs w:val="20"/>
        </w:rPr>
        <w:t xml:space="preserve">Tiekėjų grupės nariai, </w:t>
      </w:r>
      <w:r w:rsidRPr="00ED1861">
        <w:rPr>
          <w:rFonts w:ascii="Arial" w:hAnsi="Arial" w:cs="Arial"/>
          <w:iCs/>
          <w:sz w:val="20"/>
          <w:szCs w:val="20"/>
        </w:rPr>
        <w:t xml:space="preserve">Ūkio subjektai, kurių pajėgumais remiamasi, Tiekėjo siūlomų prekių gamintojas ar juos kontroliuojantys asmenys yra juridiniai asmenys, registruoti </w:t>
      </w:r>
      <w:r w:rsidR="00751D91" w:rsidRPr="00ED1861">
        <w:rPr>
          <w:rFonts w:ascii="Arial" w:hAnsi="Arial" w:cs="Arial"/>
          <w:iCs/>
          <w:sz w:val="20"/>
          <w:szCs w:val="20"/>
        </w:rPr>
        <w:t xml:space="preserve">VPĮ </w:t>
      </w:r>
      <w:r w:rsidR="00A019F4" w:rsidRPr="00ED1861">
        <w:rPr>
          <w:rFonts w:ascii="Arial" w:hAnsi="Arial" w:cs="Arial"/>
          <w:iCs/>
          <w:sz w:val="20"/>
          <w:szCs w:val="20"/>
        </w:rPr>
        <w:t>92 straipsnio 15 dalyje numatytame sąraše nurodytose valstybėse ar teritorijose</w:t>
      </w:r>
      <w:r w:rsidRPr="00ED1861">
        <w:rPr>
          <w:rFonts w:ascii="Arial" w:hAnsi="Arial" w:cs="Arial"/>
          <w:iCs/>
          <w:sz w:val="20"/>
          <w:szCs w:val="20"/>
        </w:rPr>
        <w:t>;</w:t>
      </w:r>
    </w:p>
    <w:p w14:paraId="4A2B7F68" w14:textId="160D81A7" w:rsidR="00BE3671" w:rsidRPr="00ED1861" w:rsidRDefault="00BE3671"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Tiekėjas, jo Subtiekėjas, </w:t>
      </w:r>
      <w:r w:rsidR="00480AE8">
        <w:rPr>
          <w:rFonts w:ascii="Arial" w:hAnsi="Arial" w:cs="Arial"/>
          <w:iCs/>
          <w:sz w:val="20"/>
          <w:szCs w:val="20"/>
        </w:rPr>
        <w:t xml:space="preserve">Tiekėjų grupės nariai, </w:t>
      </w:r>
      <w:r w:rsidRPr="00ED1861">
        <w:rPr>
          <w:rFonts w:ascii="Arial" w:hAnsi="Arial" w:cs="Arial"/>
          <w:iCs/>
          <w:sz w:val="20"/>
          <w:szCs w:val="20"/>
        </w:rPr>
        <w:t xml:space="preserve">Ūkio subjektas, kurio pajėgumais remiamasi, tiekėjo siūlomų prekių  gamintojas ar juos kontroliuojantys asmenys yra fiziniai asmenys, nuolat gyvenantys </w:t>
      </w:r>
      <w:r w:rsidR="00751D91" w:rsidRPr="00ED1861">
        <w:rPr>
          <w:rFonts w:ascii="Arial" w:hAnsi="Arial" w:cs="Arial"/>
          <w:iCs/>
          <w:sz w:val="20"/>
          <w:szCs w:val="20"/>
        </w:rPr>
        <w:t>VPĮ 92 straipsnio 15 dalyje numatytame sąraše nurodytose valstybėse ar teritorijose arba turintys šių valstybių pilietybę</w:t>
      </w:r>
      <w:r w:rsidRPr="00ED1861">
        <w:rPr>
          <w:rFonts w:ascii="Arial" w:hAnsi="Arial" w:cs="Arial"/>
          <w:iCs/>
          <w:sz w:val="20"/>
          <w:szCs w:val="20"/>
        </w:rPr>
        <w:t>;</w:t>
      </w:r>
    </w:p>
    <w:p w14:paraId="01C384FD" w14:textId="4AC24EDD" w:rsidR="00BE3671" w:rsidRPr="00ED1861" w:rsidRDefault="00BE3671"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 prekių kilmė yra ar paslaugos teikiamos iš </w:t>
      </w:r>
      <w:r w:rsidR="00D325AB" w:rsidRPr="00ED1861">
        <w:rPr>
          <w:rFonts w:ascii="Arial" w:hAnsi="Arial" w:cs="Arial"/>
          <w:iCs/>
          <w:sz w:val="20"/>
          <w:szCs w:val="20"/>
        </w:rPr>
        <w:t>VPĮ 92 straipsnio 15 dalyje numatytame sąraše nurodytų valstybių ar teritorijų</w:t>
      </w:r>
      <w:r w:rsidRPr="00ED1861">
        <w:rPr>
          <w:rFonts w:ascii="Arial" w:hAnsi="Arial" w:cs="Arial"/>
          <w:iCs/>
          <w:sz w:val="20"/>
          <w:szCs w:val="20"/>
        </w:rPr>
        <w:t>;</w:t>
      </w:r>
    </w:p>
    <w:p w14:paraId="0CF5286E" w14:textId="6CC90B4D" w:rsidR="00B56F47" w:rsidRPr="00ED1861" w:rsidRDefault="00B56F47"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Lietuvos Respublikos Vyriausybė, vadovaudamasi Nacionaliniam saugumui užtikrinti svarbių objektų apsaugos įstatyme įtvirtintais kriterijais, yra priėmusi sprendimą, patvirtinantį, kad BPS 9</w:t>
      </w:r>
      <w:r w:rsidR="00CC1878" w:rsidRPr="00ED1861">
        <w:rPr>
          <w:rFonts w:ascii="Arial" w:hAnsi="Arial" w:cs="Arial"/>
          <w:iCs/>
          <w:sz w:val="20"/>
          <w:szCs w:val="20"/>
        </w:rPr>
        <w:t>.9</w:t>
      </w:r>
      <w:r w:rsidRPr="00ED1861">
        <w:rPr>
          <w:rFonts w:ascii="Arial" w:hAnsi="Arial" w:cs="Arial"/>
          <w:iCs/>
          <w:sz w:val="20"/>
          <w:szCs w:val="20"/>
        </w:rPr>
        <w:t>.1 ir/ar 9.</w:t>
      </w:r>
      <w:r w:rsidR="00CC1878" w:rsidRPr="00ED1861">
        <w:rPr>
          <w:rFonts w:ascii="Arial" w:hAnsi="Arial" w:cs="Arial"/>
          <w:iCs/>
          <w:sz w:val="20"/>
          <w:szCs w:val="20"/>
        </w:rPr>
        <w:t>9</w:t>
      </w:r>
      <w:r w:rsidRPr="00ED1861">
        <w:rPr>
          <w:rFonts w:ascii="Arial" w:hAnsi="Arial" w:cs="Arial"/>
          <w:iCs/>
          <w:sz w:val="20"/>
          <w:szCs w:val="20"/>
        </w:rPr>
        <w:t>.2 punktuose nurodyti subjektai ar su jais ketinamas sudaryti (sudarytas) sandoris neatitinka nacionalinio saugumo interesų;</w:t>
      </w:r>
    </w:p>
    <w:p w14:paraId="3533C69E" w14:textId="5DF94443" w:rsidR="00BE3671" w:rsidRPr="00ED1861" w:rsidRDefault="00BE3671"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Perkantysis subjektas turi kompetentingų institucijų informacijos, kad </w:t>
      </w:r>
      <w:r w:rsidR="00825FFA" w:rsidRPr="00ED1861">
        <w:rPr>
          <w:rFonts w:ascii="Arial" w:hAnsi="Arial" w:cs="Arial"/>
          <w:iCs/>
          <w:sz w:val="20"/>
          <w:szCs w:val="20"/>
        </w:rPr>
        <w:t xml:space="preserve">BPS </w:t>
      </w:r>
      <w:r w:rsidRPr="00ED1861">
        <w:rPr>
          <w:rFonts w:ascii="Arial" w:hAnsi="Arial" w:cs="Arial"/>
          <w:iCs/>
          <w:sz w:val="20"/>
          <w:szCs w:val="20"/>
        </w:rPr>
        <w:t>9.</w:t>
      </w:r>
      <w:r w:rsidR="00CC1878" w:rsidRPr="00ED1861">
        <w:rPr>
          <w:rFonts w:ascii="Arial" w:hAnsi="Arial" w:cs="Arial"/>
          <w:iCs/>
          <w:sz w:val="20"/>
          <w:szCs w:val="20"/>
        </w:rPr>
        <w:t>9</w:t>
      </w:r>
      <w:r w:rsidRPr="00ED1861">
        <w:rPr>
          <w:rFonts w:ascii="Arial" w:hAnsi="Arial" w:cs="Arial"/>
          <w:iCs/>
          <w:sz w:val="20"/>
          <w:szCs w:val="20"/>
        </w:rPr>
        <w:t>.1 ir/ar 9.</w:t>
      </w:r>
      <w:r w:rsidR="00CC1878" w:rsidRPr="00ED1861">
        <w:rPr>
          <w:rFonts w:ascii="Arial" w:hAnsi="Arial" w:cs="Arial"/>
          <w:iCs/>
          <w:sz w:val="20"/>
          <w:szCs w:val="20"/>
        </w:rPr>
        <w:t>9</w:t>
      </w:r>
      <w:r w:rsidRPr="00ED1861">
        <w:rPr>
          <w:rFonts w:ascii="Arial" w:hAnsi="Arial" w:cs="Arial"/>
          <w:iCs/>
          <w:sz w:val="20"/>
          <w:szCs w:val="20"/>
        </w:rPr>
        <w:t>.2 punktuose nurodyti subjektai turi interesų, galinčių kelti grėsmę nacionaliniam saugumui.</w:t>
      </w:r>
    </w:p>
    <w:bookmarkEnd w:id="90"/>
    <w:p w14:paraId="243B57A5" w14:textId="26A7C216" w:rsidR="006565C2" w:rsidRPr="00ED1861" w:rsidRDefault="006565C2" w:rsidP="001E5FE2">
      <w:pPr>
        <w:pStyle w:val="ListParagraph"/>
        <w:numPr>
          <w:ilvl w:val="1"/>
          <w:numId w:val="26"/>
        </w:numPr>
        <w:tabs>
          <w:tab w:val="left" w:pos="426"/>
        </w:tabs>
        <w:ind w:left="0" w:firstLine="0"/>
        <w:jc w:val="both"/>
        <w:rPr>
          <w:rFonts w:ascii="Arial" w:hAnsi="Arial" w:cs="Arial"/>
          <w:iCs/>
          <w:sz w:val="20"/>
          <w:szCs w:val="20"/>
        </w:rPr>
      </w:pPr>
      <w:r w:rsidRPr="00ED1861">
        <w:rPr>
          <w:rFonts w:ascii="Arial" w:hAnsi="Arial" w:cs="Arial"/>
          <w:iCs/>
          <w:sz w:val="20"/>
          <w:szCs w:val="20"/>
        </w:rPr>
        <w:t xml:space="preserve">Tarptautinio pirkimo atveju, vadovaujantis Europos Sąjungos Tarybos 2022 m. balandžio 8 d. reglamentu (ES) Nr. 2022/576, kuriuo iš dalies keičiamas Reglamentas (ES) Nr. 833/2014 dėl ribojamųjų priemonių atsižvelgiant į Rusijos veiksmus, kuriais destabilizuojama padėtis Ukrainoje, Tiekėjo pateiktas Pasiūlymas atmetamas ir Tiekėjas pašalinamas iš Pirkimo procedūros, jeigu nustatoma bent viena šių sąlygų:  </w:t>
      </w:r>
    </w:p>
    <w:p w14:paraId="0CCD9C50" w14:textId="16E7B2AB" w:rsidR="006565C2" w:rsidRPr="00ED1861" w:rsidRDefault="006565C2" w:rsidP="006565C2">
      <w:pPr>
        <w:pStyle w:val="ListParagraph"/>
        <w:tabs>
          <w:tab w:val="left" w:pos="426"/>
        </w:tabs>
        <w:ind w:left="0"/>
        <w:jc w:val="both"/>
        <w:rPr>
          <w:rFonts w:ascii="Arial" w:hAnsi="Arial" w:cs="Arial"/>
          <w:iCs/>
          <w:sz w:val="20"/>
          <w:szCs w:val="20"/>
        </w:rPr>
      </w:pPr>
      <w:r w:rsidRPr="00ED1861">
        <w:rPr>
          <w:rFonts w:ascii="Arial" w:hAnsi="Arial" w:cs="Arial"/>
          <w:iCs/>
          <w:sz w:val="20"/>
          <w:szCs w:val="20"/>
        </w:rPr>
        <w:lastRenderedPageBreak/>
        <w:t>9.10.1. Tiekėjas (arba bent vienas iš Tiekėjų grupės narių) yra Rusijos pilietis arba Rusijoje įsisteigęs fizinis ar juridinis asmuo, subjektas ar įstaiga;</w:t>
      </w:r>
    </w:p>
    <w:p w14:paraId="1DFCEC76" w14:textId="0B94549A" w:rsidR="006565C2" w:rsidRPr="00ED1861" w:rsidRDefault="006565C2" w:rsidP="006565C2">
      <w:pPr>
        <w:pStyle w:val="ListParagraph"/>
        <w:tabs>
          <w:tab w:val="left" w:pos="426"/>
        </w:tabs>
        <w:ind w:left="0"/>
        <w:jc w:val="both"/>
        <w:rPr>
          <w:rFonts w:ascii="Arial" w:hAnsi="Arial" w:cs="Arial"/>
          <w:iCs/>
          <w:sz w:val="20"/>
          <w:szCs w:val="20"/>
        </w:rPr>
      </w:pPr>
      <w:r w:rsidRPr="00ED1861">
        <w:rPr>
          <w:rFonts w:ascii="Arial" w:hAnsi="Arial" w:cs="Arial"/>
          <w:iCs/>
          <w:sz w:val="20"/>
          <w:szCs w:val="20"/>
        </w:rPr>
        <w:t>9.10.2. Tiekėjas (arba bent vienas iš Tiekėjų grupės narių) yra juridinis asmuo, subjektas ar įstaiga, kurio nuosavybės teisės tiesiogiai ar netiesiogiai daugiau kaip 50 % priklauso BPS 9.10.1 punkte nurodytam subjektui;</w:t>
      </w:r>
    </w:p>
    <w:p w14:paraId="7A88275B" w14:textId="0B716FAB" w:rsidR="006565C2" w:rsidRPr="00ED1861" w:rsidRDefault="006565C2" w:rsidP="006565C2">
      <w:pPr>
        <w:pStyle w:val="ListParagraph"/>
        <w:tabs>
          <w:tab w:val="left" w:pos="426"/>
        </w:tabs>
        <w:ind w:left="0"/>
        <w:jc w:val="both"/>
        <w:rPr>
          <w:rFonts w:ascii="Arial" w:hAnsi="Arial" w:cs="Arial"/>
          <w:iCs/>
          <w:sz w:val="20"/>
          <w:szCs w:val="20"/>
        </w:rPr>
      </w:pPr>
      <w:r w:rsidRPr="00ED1861">
        <w:rPr>
          <w:rFonts w:ascii="Arial" w:hAnsi="Arial" w:cs="Arial"/>
          <w:iCs/>
          <w:sz w:val="20"/>
          <w:szCs w:val="20"/>
        </w:rPr>
        <w:t>9.10.3. Tiekėjas ar jo atstovas yra fizinis ar juridinis asmuo, subjektas ar įstaiga, veikianti BPS 9.10.1 arba 9.10.2 punkte nurodyto subjekto vardu ar jo nurodymu;</w:t>
      </w:r>
    </w:p>
    <w:p w14:paraId="19D5A27A" w14:textId="12381AFB" w:rsidR="006565C2" w:rsidRPr="00ED1861" w:rsidRDefault="006565C2" w:rsidP="006565C2">
      <w:pPr>
        <w:pStyle w:val="ListParagraph"/>
        <w:tabs>
          <w:tab w:val="left" w:pos="426"/>
        </w:tabs>
        <w:ind w:left="0"/>
        <w:jc w:val="both"/>
        <w:rPr>
          <w:rFonts w:ascii="Arial" w:hAnsi="Arial" w:cs="Arial"/>
          <w:iCs/>
          <w:sz w:val="20"/>
          <w:szCs w:val="20"/>
        </w:rPr>
      </w:pPr>
      <w:r w:rsidRPr="00ED1861">
        <w:rPr>
          <w:rFonts w:ascii="Arial" w:hAnsi="Arial" w:cs="Arial"/>
          <w:iCs/>
          <w:sz w:val="20"/>
          <w:szCs w:val="20"/>
        </w:rPr>
        <w:t>9.10.4. Bent vienas iš BPS 9.10.1-9.10.3 punktuose išvardytų subjektų Pirkime dalyvauja Subtiekėjais, tiekėjais ar Ūkio subjektais, kurių pajėgumais remiamasi, tais atvejais, kai jiems tenka daugiau kaip 10 % Sutarties vertės.</w:t>
      </w:r>
    </w:p>
    <w:p w14:paraId="1281C4E6" w14:textId="3DCFBB42" w:rsidR="00CC1878" w:rsidRPr="00ED1861" w:rsidRDefault="00CC1878"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lang w:eastAsia="lt-LT"/>
        </w:rPr>
      </w:pPr>
      <w:bookmarkStart w:id="91" w:name="OLE_LINK2"/>
      <w:bookmarkStart w:id="92" w:name="OLE_LINK3"/>
      <w:bookmarkEnd w:id="88"/>
      <w:r w:rsidRPr="00ED1861">
        <w:rPr>
          <w:rFonts w:ascii="Arial" w:eastAsia="Calibri" w:hAnsi="Arial" w:cs="Arial"/>
          <w:sz w:val="20"/>
          <w:szCs w:val="20"/>
          <w:lang w:eastAsia="lt-LT"/>
        </w:rPr>
        <w:t>Vadovaujantis PĮ 58 straipsnio 6 dalimi, Perkantysis subjektas gali nevertinti viso Tiekėjo pasiūlymo, jeigu patikrinęs jo dalį nustato, kad pasiūlymas, vadovaujantis Pirkimo dokumentais, turi būti atmetamas. 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p>
    <w:p w14:paraId="37029375" w14:textId="3A1353C7" w:rsidR="001C1861" w:rsidRPr="00ED1861" w:rsidRDefault="00FD240F"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lang w:eastAsia="lt-LT"/>
        </w:rPr>
      </w:pPr>
      <w:r w:rsidRPr="00ED1861">
        <w:rPr>
          <w:rFonts w:ascii="Arial" w:hAnsi="Arial" w:cs="Arial"/>
          <w:sz w:val="20"/>
          <w:szCs w:val="20"/>
        </w:rPr>
        <w:t xml:space="preserve">Perkantysis subjektas </w:t>
      </w:r>
      <w:r w:rsidR="001C1861" w:rsidRPr="00ED1861">
        <w:rPr>
          <w:rFonts w:ascii="Arial" w:hAnsi="Arial" w:cs="Arial"/>
          <w:sz w:val="20"/>
          <w:szCs w:val="20"/>
        </w:rPr>
        <w:t>gali nepašalinti Tiekėjo</w:t>
      </w:r>
      <w:bookmarkStart w:id="93" w:name="_Hlk38893247"/>
      <w:r w:rsidR="00DB7312" w:rsidRPr="00ED1861">
        <w:rPr>
          <w:rFonts w:ascii="Arial" w:hAnsi="Arial" w:cs="Arial"/>
          <w:sz w:val="20"/>
          <w:szCs w:val="20"/>
        </w:rPr>
        <w:t>, kurio atžvilgiu buvo nustatyti pašalinimo pagrindai,</w:t>
      </w:r>
      <w:r w:rsidR="001C1861" w:rsidRPr="00ED1861">
        <w:rPr>
          <w:rFonts w:ascii="Arial" w:hAnsi="Arial" w:cs="Arial"/>
          <w:sz w:val="20"/>
          <w:szCs w:val="20"/>
        </w:rPr>
        <w:t xml:space="preserve"> </w:t>
      </w:r>
      <w:bookmarkEnd w:id="93"/>
      <w:r w:rsidR="001C1861" w:rsidRPr="00ED1861">
        <w:rPr>
          <w:rFonts w:ascii="Arial" w:hAnsi="Arial" w:cs="Arial"/>
          <w:sz w:val="20"/>
          <w:szCs w:val="20"/>
        </w:rPr>
        <w:t>iš Pirkimo procedūros tik išimtiniais atvejais, kai būtina užtikrinti viešojo intereso apsaugą, įskaitant visuomenės sveikatos ir aplinkos apsaugą.</w:t>
      </w:r>
    </w:p>
    <w:p w14:paraId="78DFC12C" w14:textId="23718FF1" w:rsidR="001C1861" w:rsidRPr="00ED1861" w:rsidRDefault="001C1861"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ED1861">
        <w:rPr>
          <w:rFonts w:ascii="Arial" w:hAnsi="Arial" w:cs="Arial"/>
          <w:color w:val="000000"/>
          <w:sz w:val="20"/>
          <w:szCs w:val="20"/>
          <w:lang w:eastAsia="lt-LT"/>
        </w:rPr>
        <w:t xml:space="preserve">Jeigu Tiekėjas neatitinka </w:t>
      </w:r>
      <w:bookmarkStart w:id="94" w:name="_Hlk38897134"/>
      <w:r w:rsidR="00DB7312" w:rsidRPr="00ED1861">
        <w:rPr>
          <w:rFonts w:ascii="Arial" w:hAnsi="Arial" w:cs="Arial"/>
          <w:color w:val="000000"/>
          <w:sz w:val="20"/>
          <w:szCs w:val="20"/>
          <w:lang w:eastAsia="lt-LT"/>
        </w:rPr>
        <w:t>pašalinimo pagrindų nebuvimo</w:t>
      </w:r>
      <w:bookmarkEnd w:id="94"/>
      <w:r w:rsidR="00DB7312" w:rsidRPr="00ED1861">
        <w:rPr>
          <w:rFonts w:ascii="Arial" w:hAnsi="Arial" w:cs="Arial"/>
          <w:color w:val="000000"/>
          <w:sz w:val="20"/>
          <w:szCs w:val="20"/>
          <w:lang w:eastAsia="lt-LT"/>
        </w:rPr>
        <w:t xml:space="preserve"> </w:t>
      </w:r>
      <w:r w:rsidRPr="00ED1861">
        <w:rPr>
          <w:rFonts w:ascii="Arial" w:hAnsi="Arial" w:cs="Arial"/>
          <w:color w:val="000000"/>
          <w:sz w:val="20"/>
          <w:szCs w:val="20"/>
          <w:lang w:eastAsia="lt-LT"/>
        </w:rPr>
        <w:t>reikalavimų, P</w:t>
      </w:r>
      <w:r w:rsidR="00FD240F" w:rsidRPr="00ED1861">
        <w:rPr>
          <w:rFonts w:ascii="Arial" w:hAnsi="Arial" w:cs="Arial"/>
          <w:color w:val="000000"/>
          <w:sz w:val="20"/>
          <w:szCs w:val="20"/>
          <w:lang w:eastAsia="lt-LT"/>
        </w:rPr>
        <w:t xml:space="preserve">erkantysis subjektas </w:t>
      </w:r>
      <w:r w:rsidRPr="00ED1861">
        <w:rPr>
          <w:rFonts w:ascii="Arial" w:hAnsi="Arial" w:cs="Arial"/>
          <w:color w:val="000000"/>
          <w:sz w:val="20"/>
          <w:szCs w:val="20"/>
          <w:lang w:eastAsia="lt-LT"/>
        </w:rPr>
        <w:t>tokio Tiekėjo nepašalina iš Pirkimo procedūros, kai yra abi šios sąlygos kartu:</w:t>
      </w:r>
    </w:p>
    <w:p w14:paraId="3B02B4BD" w14:textId="69D47531" w:rsidR="001C1861" w:rsidRPr="00ED1861" w:rsidRDefault="001C1861" w:rsidP="00870701">
      <w:pPr>
        <w:pStyle w:val="ListParagraph"/>
        <w:numPr>
          <w:ilvl w:val="2"/>
          <w:numId w:val="26"/>
        </w:numPr>
        <w:tabs>
          <w:tab w:val="left" w:pos="567"/>
        </w:tabs>
        <w:spacing w:before="60" w:after="60"/>
        <w:ind w:left="993" w:hanging="993"/>
        <w:contextualSpacing w:val="0"/>
        <w:jc w:val="both"/>
        <w:rPr>
          <w:rFonts w:ascii="Arial" w:hAnsi="Arial" w:cs="Arial"/>
          <w:sz w:val="20"/>
          <w:szCs w:val="20"/>
        </w:rPr>
      </w:pPr>
      <w:bookmarkStart w:id="95" w:name="_Ref486919088"/>
      <w:r w:rsidRPr="00ED1861">
        <w:rPr>
          <w:rFonts w:ascii="Arial" w:hAnsi="Arial" w:cs="Arial"/>
          <w:color w:val="000000"/>
          <w:sz w:val="20"/>
          <w:szCs w:val="20"/>
          <w:lang w:eastAsia="lt-LT"/>
        </w:rPr>
        <w:t>Tiekėjas pateikė P</w:t>
      </w:r>
      <w:r w:rsidR="009755AA" w:rsidRPr="00ED1861">
        <w:rPr>
          <w:rFonts w:ascii="Arial" w:hAnsi="Arial" w:cs="Arial"/>
          <w:color w:val="000000"/>
          <w:sz w:val="20"/>
          <w:szCs w:val="20"/>
          <w:lang w:eastAsia="lt-LT"/>
        </w:rPr>
        <w:t>erkančiajam subjektui</w:t>
      </w:r>
      <w:r w:rsidRPr="00ED1861">
        <w:rPr>
          <w:rFonts w:ascii="Arial" w:hAnsi="Arial" w:cs="Arial"/>
          <w:color w:val="000000"/>
          <w:sz w:val="20"/>
          <w:szCs w:val="20"/>
          <w:lang w:eastAsia="lt-LT"/>
        </w:rPr>
        <w:t xml:space="preserve"> informaciją apie tai, kad ėmėsi šių priemonių:</w:t>
      </w:r>
      <w:bookmarkEnd w:id="95"/>
    </w:p>
    <w:p w14:paraId="71DC84F5" w14:textId="56ABCAD8" w:rsidR="001C1861" w:rsidRPr="00ED1861" w:rsidRDefault="001C1861" w:rsidP="00870701">
      <w:pPr>
        <w:pStyle w:val="ListParagraph"/>
        <w:numPr>
          <w:ilvl w:val="3"/>
          <w:numId w:val="26"/>
        </w:numPr>
        <w:tabs>
          <w:tab w:val="left" w:pos="993"/>
          <w:tab w:val="left" w:pos="1701"/>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lang w:eastAsia="lt-LT"/>
        </w:rPr>
        <w:t>Savanoriškai sumokėjo arba įsipareigojo sumokėti kompensaciją už žalą, padarytą dėl nusikalstamos veikos arba pažeidimo, jeigu taikytina;</w:t>
      </w:r>
    </w:p>
    <w:p w14:paraId="33E5A417" w14:textId="77777777" w:rsidR="001C1861" w:rsidRPr="00ED1861" w:rsidRDefault="001C1861" w:rsidP="00870701">
      <w:pPr>
        <w:pStyle w:val="ListParagraph"/>
        <w:numPr>
          <w:ilvl w:val="3"/>
          <w:numId w:val="26"/>
        </w:numPr>
        <w:tabs>
          <w:tab w:val="left" w:pos="993"/>
          <w:tab w:val="left" w:pos="1701"/>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lang w:eastAsia="lt-LT"/>
        </w:rPr>
        <w:t>Bendradarbiavo, aktyviai teikė pagalbą ar ėmėsi kitų priemonių, padedančių ištirti, išaiškinti jo padarytą nusikalstamą veiką ar pažeidimą, jeigu taikytina;</w:t>
      </w:r>
    </w:p>
    <w:p w14:paraId="0BD4CE37" w14:textId="77777777" w:rsidR="001C1861" w:rsidRPr="00ED1861" w:rsidRDefault="001C1861" w:rsidP="00870701">
      <w:pPr>
        <w:pStyle w:val="ListParagraph"/>
        <w:numPr>
          <w:ilvl w:val="3"/>
          <w:numId w:val="26"/>
        </w:numPr>
        <w:tabs>
          <w:tab w:val="left" w:pos="993"/>
          <w:tab w:val="left" w:pos="1701"/>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lang w:eastAsia="lt-LT"/>
        </w:rPr>
        <w:t>Ėmėsi techninių, organizacinių, personalo valdymo priemonių, skirtų tolesnių nusikalstamų veikų ar pažeidimų prevencijai;</w:t>
      </w:r>
    </w:p>
    <w:p w14:paraId="7DF7CEDF" w14:textId="0E5D6D3F" w:rsidR="001C1861" w:rsidRPr="00ED1861" w:rsidRDefault="009755AA" w:rsidP="00870701">
      <w:pPr>
        <w:pStyle w:val="ListParagraph"/>
        <w:numPr>
          <w:ilvl w:val="2"/>
          <w:numId w:val="26"/>
        </w:numPr>
        <w:tabs>
          <w:tab w:val="left" w:pos="851"/>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lang w:eastAsia="lt-LT"/>
        </w:rPr>
        <w:t>Perkantysis subjektas</w:t>
      </w:r>
      <w:r w:rsidR="001C1861" w:rsidRPr="00ED1861">
        <w:rPr>
          <w:rFonts w:ascii="Arial" w:hAnsi="Arial" w:cs="Arial"/>
          <w:color w:val="000000"/>
          <w:sz w:val="20"/>
          <w:szCs w:val="20"/>
          <w:lang w:eastAsia="lt-LT"/>
        </w:rPr>
        <w:t xml:space="preserve"> įvertin</w:t>
      </w:r>
      <w:r w:rsidR="00CC1878" w:rsidRPr="00ED1861">
        <w:rPr>
          <w:rFonts w:ascii="Arial" w:hAnsi="Arial" w:cs="Arial"/>
          <w:color w:val="000000"/>
          <w:sz w:val="20"/>
          <w:szCs w:val="20"/>
          <w:lang w:eastAsia="lt-LT"/>
        </w:rPr>
        <w:t>a</w:t>
      </w:r>
      <w:r w:rsidR="001C1861" w:rsidRPr="00ED1861">
        <w:rPr>
          <w:rFonts w:ascii="Arial" w:hAnsi="Arial" w:cs="Arial"/>
          <w:color w:val="000000"/>
          <w:sz w:val="20"/>
          <w:szCs w:val="20"/>
          <w:lang w:eastAsia="lt-LT"/>
        </w:rPr>
        <w:t xml:space="preserve"> Tiekėjo informaciją, pateiktą pagal</w:t>
      </w:r>
      <w:r w:rsidR="00631839" w:rsidRPr="00ED1861">
        <w:rPr>
          <w:rFonts w:ascii="Arial" w:hAnsi="Arial" w:cs="Arial"/>
          <w:color w:val="000000"/>
          <w:sz w:val="20"/>
          <w:szCs w:val="20"/>
          <w:lang w:eastAsia="lt-LT"/>
        </w:rPr>
        <w:t xml:space="preserve"> BPS</w:t>
      </w:r>
      <w:r w:rsidR="001C1861" w:rsidRPr="00ED1861">
        <w:rPr>
          <w:rFonts w:ascii="Arial" w:hAnsi="Arial" w:cs="Arial"/>
          <w:color w:val="000000"/>
          <w:sz w:val="20"/>
          <w:szCs w:val="20"/>
          <w:lang w:eastAsia="lt-LT"/>
        </w:rPr>
        <w:t xml:space="preserve"> </w:t>
      </w:r>
      <w:r w:rsidR="001C1861" w:rsidRPr="00ED1861">
        <w:rPr>
          <w:rFonts w:ascii="Arial" w:hAnsi="Arial" w:cs="Arial"/>
          <w:color w:val="000000"/>
          <w:sz w:val="20"/>
          <w:szCs w:val="20"/>
          <w:lang w:eastAsia="lt-LT"/>
        </w:rPr>
        <w:fldChar w:fldCharType="begin"/>
      </w:r>
      <w:r w:rsidR="001C1861" w:rsidRPr="00ED1861">
        <w:rPr>
          <w:rFonts w:ascii="Arial" w:hAnsi="Arial" w:cs="Arial"/>
          <w:color w:val="000000"/>
          <w:sz w:val="20"/>
          <w:szCs w:val="20"/>
          <w:lang w:eastAsia="lt-LT"/>
        </w:rPr>
        <w:instrText xml:space="preserve"> REF _Ref486919088 \r \h  \* MERGEFORMAT </w:instrText>
      </w:r>
      <w:r w:rsidR="001C1861" w:rsidRPr="00ED1861">
        <w:rPr>
          <w:rFonts w:ascii="Arial" w:hAnsi="Arial" w:cs="Arial"/>
          <w:color w:val="000000"/>
          <w:sz w:val="20"/>
          <w:szCs w:val="20"/>
          <w:lang w:eastAsia="lt-LT"/>
        </w:rPr>
      </w:r>
      <w:r w:rsidR="001C1861" w:rsidRPr="00ED1861">
        <w:rPr>
          <w:rFonts w:ascii="Arial" w:hAnsi="Arial" w:cs="Arial"/>
          <w:color w:val="000000"/>
          <w:sz w:val="20"/>
          <w:szCs w:val="20"/>
          <w:lang w:eastAsia="lt-LT"/>
        </w:rPr>
        <w:fldChar w:fldCharType="separate"/>
      </w:r>
      <w:r w:rsidR="006565C2" w:rsidRPr="00ED1861">
        <w:rPr>
          <w:rFonts w:ascii="Arial" w:hAnsi="Arial" w:cs="Arial"/>
          <w:color w:val="000000"/>
          <w:sz w:val="20"/>
          <w:szCs w:val="20"/>
          <w:lang w:eastAsia="lt-LT"/>
        </w:rPr>
        <w:t>9.13.1</w:t>
      </w:r>
      <w:r w:rsidR="001C1861" w:rsidRPr="00ED1861">
        <w:rPr>
          <w:rFonts w:ascii="Arial" w:hAnsi="Arial" w:cs="Arial"/>
          <w:color w:val="000000"/>
          <w:sz w:val="20"/>
          <w:szCs w:val="20"/>
          <w:lang w:eastAsia="lt-LT"/>
        </w:rPr>
        <w:fldChar w:fldCharType="end"/>
      </w:r>
      <w:r w:rsidR="001C1861" w:rsidRPr="00ED1861">
        <w:rPr>
          <w:rFonts w:ascii="Arial" w:hAnsi="Arial" w:cs="Arial"/>
          <w:color w:val="000000"/>
          <w:sz w:val="20"/>
          <w:szCs w:val="20"/>
          <w:lang w:eastAsia="lt-LT"/>
        </w:rPr>
        <w:t xml:space="preserve"> papunktį, ir pri</w:t>
      </w:r>
      <w:r w:rsidR="00CC1878" w:rsidRPr="00ED1861">
        <w:rPr>
          <w:rFonts w:ascii="Arial" w:hAnsi="Arial" w:cs="Arial"/>
          <w:color w:val="000000"/>
          <w:sz w:val="20"/>
          <w:szCs w:val="20"/>
          <w:lang w:eastAsia="lt-LT"/>
        </w:rPr>
        <w:t>ima</w:t>
      </w:r>
      <w:r w:rsidR="001C1861" w:rsidRPr="00ED1861">
        <w:rPr>
          <w:rFonts w:ascii="Arial" w:hAnsi="Arial" w:cs="Arial"/>
          <w:color w:val="000000"/>
          <w:sz w:val="20"/>
          <w:szCs w:val="20"/>
          <w:lang w:eastAsia="lt-LT"/>
        </w:rPr>
        <w:t xml:space="preserve"> motyvuotą sprendimą, kad priemonės, kurių ėmėsi Tiekėjas, siekdamas įrodyti savo patikimumą, yra pakankamos. Šių priemonių pakankamumas vertinamas atsižvelgiant į nusikalstamos veikos ar pažeidimo rimtumą ir aplinkybes. </w:t>
      </w:r>
      <w:r w:rsidRPr="00ED1861">
        <w:rPr>
          <w:rFonts w:ascii="Arial" w:hAnsi="Arial" w:cs="Arial"/>
          <w:color w:val="000000"/>
          <w:sz w:val="20"/>
          <w:szCs w:val="20"/>
          <w:lang w:eastAsia="lt-LT"/>
        </w:rPr>
        <w:t xml:space="preserve">Perkantysis subjektas </w:t>
      </w:r>
      <w:r w:rsidR="001C1861" w:rsidRPr="00ED1861">
        <w:rPr>
          <w:rFonts w:ascii="Arial" w:hAnsi="Arial" w:cs="Arial"/>
          <w:color w:val="000000"/>
          <w:sz w:val="20"/>
          <w:szCs w:val="20"/>
          <w:lang w:eastAsia="lt-LT"/>
        </w:rPr>
        <w:t>pateikia Tiekėjui motyvuotą sprendimą raštu ne vėliau kaip per 10 dienų nuo</w:t>
      </w:r>
      <w:r w:rsidR="00946FC7" w:rsidRPr="00ED1861">
        <w:rPr>
          <w:rFonts w:ascii="Arial" w:hAnsi="Arial" w:cs="Arial"/>
          <w:color w:val="000000"/>
          <w:sz w:val="20"/>
          <w:szCs w:val="20"/>
          <w:lang w:eastAsia="lt-LT"/>
        </w:rPr>
        <w:t xml:space="preserve"> BPS</w:t>
      </w:r>
      <w:r w:rsidR="001C1861" w:rsidRPr="00ED1861">
        <w:rPr>
          <w:rFonts w:ascii="Arial" w:hAnsi="Arial" w:cs="Arial"/>
          <w:color w:val="000000"/>
          <w:sz w:val="20"/>
          <w:szCs w:val="20"/>
          <w:lang w:eastAsia="lt-LT"/>
        </w:rPr>
        <w:t xml:space="preserve"> </w:t>
      </w:r>
      <w:r w:rsidR="001C1861" w:rsidRPr="00ED1861">
        <w:rPr>
          <w:rFonts w:ascii="Arial" w:hAnsi="Arial" w:cs="Arial"/>
          <w:color w:val="000000"/>
          <w:sz w:val="20"/>
          <w:szCs w:val="20"/>
          <w:lang w:eastAsia="lt-LT"/>
        </w:rPr>
        <w:fldChar w:fldCharType="begin"/>
      </w:r>
      <w:r w:rsidR="001C1861" w:rsidRPr="00ED1861">
        <w:rPr>
          <w:rFonts w:ascii="Arial" w:hAnsi="Arial" w:cs="Arial"/>
          <w:color w:val="000000"/>
          <w:sz w:val="20"/>
          <w:szCs w:val="20"/>
          <w:lang w:eastAsia="lt-LT"/>
        </w:rPr>
        <w:instrText xml:space="preserve"> REF _Ref486919088 \r \h  \* MERGEFORMAT </w:instrText>
      </w:r>
      <w:r w:rsidR="001C1861" w:rsidRPr="00ED1861">
        <w:rPr>
          <w:rFonts w:ascii="Arial" w:hAnsi="Arial" w:cs="Arial"/>
          <w:color w:val="000000"/>
          <w:sz w:val="20"/>
          <w:szCs w:val="20"/>
          <w:lang w:eastAsia="lt-LT"/>
        </w:rPr>
      </w:r>
      <w:r w:rsidR="001C1861" w:rsidRPr="00ED1861">
        <w:rPr>
          <w:rFonts w:ascii="Arial" w:hAnsi="Arial" w:cs="Arial"/>
          <w:color w:val="000000"/>
          <w:sz w:val="20"/>
          <w:szCs w:val="20"/>
          <w:lang w:eastAsia="lt-LT"/>
        </w:rPr>
        <w:fldChar w:fldCharType="separate"/>
      </w:r>
      <w:r w:rsidR="006565C2" w:rsidRPr="00ED1861">
        <w:rPr>
          <w:rFonts w:ascii="Arial" w:hAnsi="Arial" w:cs="Arial"/>
          <w:color w:val="000000"/>
          <w:sz w:val="20"/>
          <w:szCs w:val="20"/>
          <w:lang w:eastAsia="lt-LT"/>
        </w:rPr>
        <w:t>9.13.1</w:t>
      </w:r>
      <w:r w:rsidR="001C1861" w:rsidRPr="00ED1861">
        <w:rPr>
          <w:rFonts w:ascii="Arial" w:hAnsi="Arial" w:cs="Arial"/>
          <w:color w:val="000000"/>
          <w:sz w:val="20"/>
          <w:szCs w:val="20"/>
          <w:lang w:eastAsia="lt-LT"/>
        </w:rPr>
        <w:fldChar w:fldCharType="end"/>
      </w:r>
      <w:r w:rsidR="001C1861" w:rsidRPr="00ED1861">
        <w:rPr>
          <w:rFonts w:ascii="Arial" w:hAnsi="Arial" w:cs="Arial"/>
          <w:color w:val="000000"/>
          <w:sz w:val="20"/>
          <w:szCs w:val="20"/>
          <w:lang w:eastAsia="lt-LT"/>
        </w:rPr>
        <w:t xml:space="preserve"> papunktyje nurodytos Tiekėjo informacijos gavimo. </w:t>
      </w:r>
    </w:p>
    <w:p w14:paraId="02681479" w14:textId="1067D24F" w:rsidR="00980826" w:rsidRPr="00ED1861" w:rsidRDefault="00C223E8" w:rsidP="00870701">
      <w:pPr>
        <w:pStyle w:val="ListParagraph"/>
        <w:numPr>
          <w:ilvl w:val="1"/>
          <w:numId w:val="26"/>
        </w:numPr>
        <w:tabs>
          <w:tab w:val="left" w:pos="709"/>
        </w:tabs>
        <w:spacing w:after="150"/>
        <w:ind w:left="0" w:firstLine="0"/>
        <w:jc w:val="both"/>
        <w:rPr>
          <w:rFonts w:ascii="Arial" w:hAnsi="Arial" w:cs="Arial"/>
          <w:color w:val="000000"/>
          <w:sz w:val="20"/>
          <w:szCs w:val="20"/>
        </w:rPr>
      </w:pPr>
      <w:bookmarkStart w:id="96" w:name="_Hlk68175934"/>
      <w:bookmarkStart w:id="97" w:name="_Hlk500078359"/>
      <w:r w:rsidRPr="00ED1861">
        <w:rPr>
          <w:rFonts w:ascii="Arial" w:eastAsiaTheme="minorHAnsi" w:hAnsi="Arial" w:cs="Arial"/>
          <w:color w:val="000000"/>
          <w:sz w:val="20"/>
          <w:szCs w:val="20"/>
        </w:rPr>
        <w:t xml:space="preserve">Perkantysis subjektas bet kuriuo Pirkimo procedūros metu gali paprašyti tiekėjų pateikti visus ar dalį dokumentų, patvirtinančių pašalinimo pagrindų nebuvimą, jų atitiktį keliamiems Kvalifikacijos </w:t>
      </w:r>
      <w:r w:rsidR="002C7281" w:rsidRPr="00ED1861">
        <w:rPr>
          <w:rFonts w:ascii="Arial" w:eastAsiaTheme="minorHAnsi" w:hAnsi="Arial" w:cs="Arial"/>
          <w:color w:val="000000"/>
          <w:sz w:val="20"/>
          <w:szCs w:val="20"/>
        </w:rPr>
        <w:t xml:space="preserve">ir kitiems </w:t>
      </w:r>
      <w:r w:rsidRPr="00ED1861">
        <w:rPr>
          <w:rFonts w:ascii="Arial" w:eastAsiaTheme="minorHAnsi" w:hAnsi="Arial" w:cs="Arial"/>
          <w:color w:val="000000"/>
          <w:sz w:val="20"/>
          <w:szCs w:val="20"/>
        </w:rPr>
        <w:t xml:space="preserve">reikalavimams, ir, jeigu taikytina, atitiktį kokybės vadybos sistemos ir (arba) aplinkos apsaugos vadybos sistemos standartams, jeigu tai būtina siekiant užtikrinti tinkamą Pirkimo procedūros atlikimą. </w:t>
      </w:r>
      <w:r w:rsidR="002C7281" w:rsidRPr="00ED1861">
        <w:rPr>
          <w:rFonts w:ascii="Arial" w:eastAsiaTheme="minorHAnsi" w:hAnsi="Arial" w:cs="Arial"/>
          <w:color w:val="000000"/>
          <w:sz w:val="20"/>
          <w:szCs w:val="20"/>
        </w:rPr>
        <w:t>Iš užsienio tiekėjų p</w:t>
      </w:r>
      <w:r w:rsidRPr="00ED1861">
        <w:rPr>
          <w:rFonts w:ascii="Arial" w:eastAsiaTheme="minorHAnsi" w:hAnsi="Arial" w:cs="Arial"/>
          <w:color w:val="000000"/>
          <w:sz w:val="20"/>
          <w:szCs w:val="20"/>
        </w:rPr>
        <w:t xml:space="preserve">irmiausia reikalaujama tokios rūšies pažymų ir tokių dokumentinių įrodymų formų, apie kuriuos pateikta informacija Europos Komisijos informacinėje dokumentų saugykloje </w:t>
      </w:r>
      <w:proofErr w:type="spellStart"/>
      <w:r w:rsidRPr="00ED1861">
        <w:rPr>
          <w:rFonts w:ascii="Arial" w:eastAsiaTheme="minorHAnsi" w:hAnsi="Arial" w:cs="Arial"/>
          <w:color w:val="000000"/>
          <w:sz w:val="20"/>
          <w:szCs w:val="20"/>
        </w:rPr>
        <w:t>eCertis</w:t>
      </w:r>
      <w:proofErr w:type="spellEnd"/>
      <w:r w:rsidR="00C32CA4" w:rsidRPr="00ED1861">
        <w:rPr>
          <w:rStyle w:val="FootnoteReference"/>
          <w:rFonts w:ascii="Arial" w:eastAsiaTheme="minorHAnsi" w:hAnsi="Arial" w:cs="Arial"/>
          <w:color w:val="000000"/>
          <w:sz w:val="20"/>
          <w:szCs w:val="20"/>
        </w:rPr>
        <w:footnoteReference w:id="5"/>
      </w:r>
      <w:r w:rsidR="00D96B7F" w:rsidRPr="00ED1861">
        <w:rPr>
          <w:rFonts w:ascii="Arial" w:eastAsiaTheme="minorHAnsi" w:hAnsi="Arial" w:cs="Arial"/>
          <w:color w:val="000000"/>
          <w:sz w:val="20"/>
          <w:szCs w:val="20"/>
        </w:rPr>
        <w:t xml:space="preserve">. </w:t>
      </w:r>
      <w:r w:rsidRPr="00ED1861">
        <w:rPr>
          <w:rFonts w:ascii="Arial" w:eastAsiaTheme="minorHAnsi" w:hAnsi="Arial" w:cs="Arial"/>
          <w:color w:val="000000"/>
          <w:sz w:val="20"/>
          <w:szCs w:val="20"/>
        </w:rPr>
        <w:t>Tokių dokumentų nereikalaujama, jei 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p>
    <w:bookmarkEnd w:id="96"/>
    <w:p w14:paraId="320985AE" w14:textId="01EEB9E1" w:rsidR="00980826" w:rsidRPr="00ED1861" w:rsidRDefault="00980826" w:rsidP="00870701">
      <w:pPr>
        <w:pStyle w:val="ListParagraph"/>
        <w:numPr>
          <w:ilvl w:val="1"/>
          <w:numId w:val="26"/>
        </w:numPr>
        <w:tabs>
          <w:tab w:val="left" w:pos="709"/>
        </w:tabs>
        <w:spacing w:after="150"/>
        <w:ind w:left="0" w:firstLine="0"/>
        <w:jc w:val="both"/>
        <w:rPr>
          <w:rFonts w:ascii="Arial" w:eastAsiaTheme="minorHAnsi" w:hAnsi="Arial" w:cs="Arial"/>
          <w:color w:val="000000"/>
          <w:sz w:val="20"/>
          <w:szCs w:val="20"/>
        </w:rPr>
      </w:pPr>
      <w:r w:rsidRPr="00ED1861">
        <w:rPr>
          <w:rFonts w:ascii="Arial" w:eastAsiaTheme="minorHAnsi" w:hAnsi="Arial" w:cs="Arial"/>
          <w:color w:val="000000"/>
          <w:sz w:val="20"/>
          <w:szCs w:val="20"/>
        </w:rPr>
        <w:t>P</w:t>
      </w:r>
      <w:r w:rsidR="009755AA" w:rsidRPr="00ED1861">
        <w:rPr>
          <w:rFonts w:ascii="Arial" w:eastAsiaTheme="minorHAnsi" w:hAnsi="Arial" w:cs="Arial"/>
          <w:color w:val="000000"/>
          <w:sz w:val="20"/>
          <w:szCs w:val="20"/>
        </w:rPr>
        <w:t>erkančiajam subjektui</w:t>
      </w:r>
      <w:r w:rsidRPr="00ED1861">
        <w:rPr>
          <w:rFonts w:ascii="Arial" w:eastAsiaTheme="minorHAnsi" w:hAnsi="Arial" w:cs="Arial"/>
          <w:color w:val="000000"/>
          <w:sz w:val="20"/>
          <w:szCs w:val="20"/>
        </w:rPr>
        <w:t xml:space="preserve"> kilus abejonių dėl Tiekėjo pateiktos informacijos teisingumo, jis turi teisę kreiptis į Tiekėją su prašymu pateikti Tiekėjo</w:t>
      </w:r>
      <w:r w:rsidR="009755AA" w:rsidRPr="00ED1861">
        <w:rPr>
          <w:rFonts w:ascii="Arial" w:eastAsiaTheme="minorHAnsi" w:hAnsi="Arial" w:cs="Arial"/>
          <w:color w:val="000000"/>
          <w:sz w:val="20"/>
          <w:szCs w:val="20"/>
        </w:rPr>
        <w:t xml:space="preserve"> Perkančiajam subjektui</w:t>
      </w:r>
      <w:r w:rsidRPr="00ED1861">
        <w:rPr>
          <w:rFonts w:ascii="Arial" w:eastAsiaTheme="minorHAnsi" w:hAnsi="Arial" w:cs="Arial"/>
          <w:color w:val="000000"/>
          <w:sz w:val="20"/>
          <w:szCs w:val="20"/>
        </w:rPr>
        <w:t xml:space="preserve"> pateiktos informacijos pagrindimą. </w:t>
      </w:r>
      <w:r w:rsidR="00085BE5" w:rsidRPr="00ED1861">
        <w:rPr>
          <w:rFonts w:ascii="Arial" w:eastAsiaTheme="minorHAnsi" w:hAnsi="Arial" w:cs="Arial"/>
          <w:color w:val="000000"/>
          <w:sz w:val="20"/>
          <w:szCs w:val="20"/>
        </w:rPr>
        <w:t>Perkantysis subjektas</w:t>
      </w:r>
      <w:r w:rsidRPr="00ED1861">
        <w:rPr>
          <w:rFonts w:ascii="Arial" w:eastAsiaTheme="minorHAnsi" w:hAnsi="Arial" w:cs="Arial"/>
          <w:color w:val="000000"/>
          <w:sz w:val="20"/>
          <w:szCs w:val="20"/>
        </w:rPr>
        <w:t xml:space="preserve"> turi teisę kreiptis į Tiekėjo nurodytus asmenis (klientus), siekdamas įsitikinti nurodytos informacijos teisingumu, o šiems asmenims nepatvirtinus Tiekėjo nurodytos informacijos teisingumo – atmesti Tiekėjo Pasiūlymą. </w:t>
      </w:r>
      <w:r w:rsidR="009755AA" w:rsidRPr="00ED1861">
        <w:rPr>
          <w:rFonts w:ascii="Arial" w:eastAsiaTheme="minorHAnsi" w:hAnsi="Arial" w:cs="Arial"/>
          <w:color w:val="000000"/>
          <w:sz w:val="20"/>
          <w:szCs w:val="20"/>
        </w:rPr>
        <w:t>Perkantysis subjektas</w:t>
      </w:r>
      <w:r w:rsidRPr="00ED1861">
        <w:rPr>
          <w:rFonts w:ascii="Arial" w:eastAsiaTheme="minorHAnsi" w:hAnsi="Arial" w:cs="Arial"/>
          <w:color w:val="000000"/>
          <w:sz w:val="20"/>
          <w:szCs w:val="20"/>
        </w:rPr>
        <w:t xml:space="preserve"> 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2114E4F1" w14:textId="3C079004" w:rsidR="00980826" w:rsidRPr="00ED1861" w:rsidRDefault="00980826" w:rsidP="00870701">
      <w:pPr>
        <w:pStyle w:val="ListParagraph"/>
        <w:numPr>
          <w:ilvl w:val="1"/>
          <w:numId w:val="26"/>
        </w:numPr>
        <w:tabs>
          <w:tab w:val="left" w:pos="709"/>
        </w:tabs>
        <w:spacing w:after="150"/>
        <w:ind w:left="0" w:firstLine="0"/>
        <w:jc w:val="both"/>
        <w:rPr>
          <w:rFonts w:ascii="Arial" w:eastAsiaTheme="minorHAnsi" w:hAnsi="Arial" w:cs="Arial"/>
          <w:color w:val="000000"/>
          <w:sz w:val="20"/>
          <w:szCs w:val="20"/>
        </w:rPr>
      </w:pPr>
      <w:bookmarkStart w:id="98" w:name="_Hlk38897228"/>
      <w:r w:rsidRPr="00ED1861">
        <w:rPr>
          <w:rFonts w:ascii="Arial" w:eastAsiaTheme="minorHAnsi" w:hAnsi="Arial" w:cs="Arial"/>
          <w:color w:val="000000"/>
          <w:sz w:val="20"/>
          <w:szCs w:val="20"/>
        </w:rPr>
        <w:t>Jeigu P</w:t>
      </w:r>
      <w:r w:rsidR="009755AA" w:rsidRPr="00ED1861">
        <w:rPr>
          <w:rFonts w:ascii="Arial" w:eastAsiaTheme="minorHAnsi" w:hAnsi="Arial" w:cs="Arial"/>
          <w:color w:val="000000"/>
          <w:sz w:val="20"/>
          <w:szCs w:val="20"/>
        </w:rPr>
        <w:t>erkančiajam subjektui</w:t>
      </w:r>
      <w:r w:rsidRPr="00ED1861">
        <w:rPr>
          <w:rFonts w:ascii="Arial" w:eastAsiaTheme="minorHAnsi" w:hAnsi="Arial" w:cs="Arial"/>
          <w:color w:val="000000"/>
          <w:sz w:val="20"/>
          <w:szCs w:val="20"/>
        </w:rPr>
        <w:t xml:space="preserve"> kyla abejonių dėl Tiekėjo pašalinimo pagrindų nebuvimo</w:t>
      </w:r>
      <w:r w:rsidR="00331522" w:rsidRPr="00ED1861">
        <w:rPr>
          <w:rFonts w:ascii="Arial" w:eastAsiaTheme="minorHAnsi" w:hAnsi="Arial" w:cs="Arial"/>
          <w:color w:val="000000"/>
          <w:sz w:val="20"/>
          <w:szCs w:val="20"/>
        </w:rPr>
        <w:t xml:space="preserve">, </w:t>
      </w:r>
      <w:r w:rsidRPr="00ED1861">
        <w:rPr>
          <w:rFonts w:ascii="Arial" w:eastAsiaTheme="minorHAnsi" w:hAnsi="Arial" w:cs="Arial"/>
          <w:color w:val="000000"/>
          <w:sz w:val="20"/>
          <w:szCs w:val="20"/>
        </w:rPr>
        <w:t xml:space="preserve">atitikties </w:t>
      </w:r>
      <w:r w:rsidR="00B159C6" w:rsidRPr="00ED1861">
        <w:rPr>
          <w:rFonts w:ascii="Arial" w:eastAsiaTheme="minorHAnsi" w:hAnsi="Arial" w:cs="Arial"/>
          <w:color w:val="000000"/>
          <w:sz w:val="20"/>
          <w:szCs w:val="20"/>
        </w:rPr>
        <w:t>K</w:t>
      </w:r>
      <w:r w:rsidRPr="00ED1861">
        <w:rPr>
          <w:rFonts w:ascii="Arial" w:eastAsiaTheme="minorHAnsi" w:hAnsi="Arial" w:cs="Arial"/>
          <w:color w:val="000000"/>
          <w:sz w:val="20"/>
          <w:szCs w:val="20"/>
        </w:rPr>
        <w:t>valifikacijos reikalavimams</w:t>
      </w:r>
      <w:r w:rsidR="00331522" w:rsidRPr="00ED1861">
        <w:rPr>
          <w:rFonts w:ascii="Arial" w:eastAsiaTheme="minorHAnsi" w:hAnsi="Arial" w:cs="Arial"/>
          <w:color w:val="000000"/>
          <w:sz w:val="20"/>
          <w:szCs w:val="20"/>
        </w:rPr>
        <w:t xml:space="preserve"> ir, jeigu taikoma, kokybės vadybos sistemos ir (arba) aplinkos apsaugos vadybos sistemos standartams</w:t>
      </w:r>
      <w:r w:rsidRPr="00ED1861">
        <w:rPr>
          <w:rFonts w:ascii="Arial" w:eastAsiaTheme="minorHAnsi" w:hAnsi="Arial" w:cs="Arial"/>
          <w:color w:val="000000"/>
          <w:sz w:val="20"/>
          <w:szCs w:val="20"/>
        </w:rPr>
        <w:t xml:space="preserve">, jis turi </w:t>
      </w:r>
      <w:r w:rsidR="00397F15" w:rsidRPr="00ED1861">
        <w:rPr>
          <w:rFonts w:ascii="Arial" w:eastAsiaTheme="minorHAnsi" w:hAnsi="Arial" w:cs="Arial"/>
          <w:color w:val="000000"/>
          <w:sz w:val="20"/>
          <w:szCs w:val="20"/>
        </w:rPr>
        <w:t xml:space="preserve">teisę </w:t>
      </w:r>
      <w:r w:rsidRPr="00ED1861">
        <w:rPr>
          <w:rFonts w:ascii="Arial" w:eastAsiaTheme="minorHAnsi" w:hAnsi="Arial" w:cs="Arial"/>
          <w:color w:val="000000"/>
          <w:sz w:val="20"/>
          <w:szCs w:val="20"/>
        </w:rPr>
        <w:t>kreiptis į kompetentingas institucijas ir Tiekėjo Pasiūlyme nurodytus trečiuosius asmenis, kad gautų visą reikiamą informaciją apie Tiekėjo pašalinimo pagrindų nebuvimą</w:t>
      </w:r>
      <w:r w:rsidR="00331522" w:rsidRPr="00ED1861">
        <w:rPr>
          <w:rFonts w:ascii="Arial" w:eastAsiaTheme="minorHAnsi" w:hAnsi="Arial" w:cs="Arial"/>
          <w:color w:val="000000"/>
          <w:sz w:val="20"/>
          <w:szCs w:val="20"/>
        </w:rPr>
        <w:t>,</w:t>
      </w:r>
      <w:r w:rsidRPr="00ED1861">
        <w:rPr>
          <w:rFonts w:ascii="Arial" w:eastAsiaTheme="minorHAnsi" w:hAnsi="Arial" w:cs="Arial"/>
          <w:color w:val="000000"/>
          <w:sz w:val="20"/>
          <w:szCs w:val="20"/>
        </w:rPr>
        <w:t xml:space="preserve"> kvalifikaciją</w:t>
      </w:r>
      <w:r w:rsidR="00331522" w:rsidRPr="00ED1861">
        <w:rPr>
          <w:rFonts w:ascii="Arial" w:eastAsiaTheme="minorHAnsi" w:hAnsi="Arial" w:cs="Arial"/>
          <w:color w:val="000000"/>
          <w:sz w:val="20"/>
          <w:szCs w:val="20"/>
        </w:rPr>
        <w:t xml:space="preserve"> ir, jeigu taikoma, kokybės vadybos sistemos ir (arba) aplinkos apsaugos vadybos sistemos standartus</w:t>
      </w:r>
      <w:r w:rsidRPr="00ED1861">
        <w:rPr>
          <w:rFonts w:ascii="Arial" w:eastAsiaTheme="minorHAnsi" w:hAnsi="Arial" w:cs="Arial"/>
          <w:color w:val="000000"/>
          <w:sz w:val="20"/>
          <w:szCs w:val="20"/>
        </w:rPr>
        <w:t xml:space="preserve">. </w:t>
      </w:r>
    </w:p>
    <w:bookmarkEnd w:id="98"/>
    <w:p w14:paraId="63298A29" w14:textId="715F91DC" w:rsidR="00980826" w:rsidRPr="00ED1861" w:rsidRDefault="009755AA" w:rsidP="00870701">
      <w:pPr>
        <w:pStyle w:val="ListParagraph"/>
        <w:numPr>
          <w:ilvl w:val="1"/>
          <w:numId w:val="26"/>
        </w:numPr>
        <w:tabs>
          <w:tab w:val="left" w:pos="709"/>
        </w:tabs>
        <w:spacing w:after="150"/>
        <w:ind w:left="0" w:firstLine="0"/>
        <w:jc w:val="both"/>
        <w:rPr>
          <w:rFonts w:ascii="Arial" w:eastAsiaTheme="minorHAnsi" w:hAnsi="Arial" w:cs="Arial"/>
          <w:color w:val="000000"/>
          <w:sz w:val="20"/>
          <w:szCs w:val="20"/>
        </w:rPr>
      </w:pPr>
      <w:r w:rsidRPr="00ED1861">
        <w:rPr>
          <w:rFonts w:ascii="Arial" w:eastAsiaTheme="minorHAnsi" w:hAnsi="Arial" w:cs="Arial"/>
          <w:color w:val="000000"/>
          <w:sz w:val="20"/>
          <w:szCs w:val="20"/>
        </w:rPr>
        <w:t>Perkantysis subjektas</w:t>
      </w:r>
      <w:r w:rsidR="00980826" w:rsidRPr="00ED1861">
        <w:rPr>
          <w:rFonts w:ascii="Arial" w:eastAsiaTheme="minorHAnsi" w:hAnsi="Arial" w:cs="Arial"/>
          <w:color w:val="000000"/>
          <w:sz w:val="20"/>
          <w:szCs w:val="20"/>
        </w:rPr>
        <w:t xml:space="preserve">, siekdamas patikrinti Tiekėjo teikiamus duomenis dėl jo atitikties nustatytiems </w:t>
      </w:r>
      <w:r w:rsidR="00B159C6" w:rsidRPr="00ED1861">
        <w:rPr>
          <w:rFonts w:ascii="Arial" w:eastAsiaTheme="minorHAnsi" w:hAnsi="Arial" w:cs="Arial"/>
          <w:color w:val="000000"/>
          <w:sz w:val="20"/>
          <w:szCs w:val="20"/>
        </w:rPr>
        <w:t>K</w:t>
      </w:r>
      <w:r w:rsidR="00980826" w:rsidRPr="00ED1861">
        <w:rPr>
          <w:rFonts w:ascii="Arial" w:eastAsiaTheme="minorHAnsi" w:hAnsi="Arial" w:cs="Arial"/>
          <w:color w:val="000000"/>
          <w:sz w:val="20"/>
          <w:szCs w:val="20"/>
        </w:rPr>
        <w:t xml:space="preserve">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w:t>
      </w:r>
      <w:r w:rsidR="008E43F1" w:rsidRPr="00ED1861">
        <w:rPr>
          <w:rFonts w:ascii="Arial" w:eastAsiaTheme="minorHAnsi" w:hAnsi="Arial" w:cs="Arial"/>
          <w:color w:val="000000"/>
          <w:sz w:val="20"/>
          <w:szCs w:val="20"/>
        </w:rPr>
        <w:t xml:space="preserve">Kvalifikacijos </w:t>
      </w:r>
      <w:r w:rsidR="00980826" w:rsidRPr="00ED1861">
        <w:rPr>
          <w:rFonts w:ascii="Arial" w:eastAsiaTheme="minorHAnsi" w:hAnsi="Arial" w:cs="Arial"/>
          <w:color w:val="000000"/>
          <w:sz w:val="20"/>
          <w:szCs w:val="20"/>
        </w:rPr>
        <w:t xml:space="preserve">reikalavimui. </w:t>
      </w:r>
    </w:p>
    <w:bookmarkEnd w:id="97"/>
    <w:p w14:paraId="6A277BFC" w14:textId="55DAC5DD" w:rsidR="00A94505" w:rsidRPr="00ED1861" w:rsidRDefault="00A94505" w:rsidP="00870701">
      <w:pPr>
        <w:pStyle w:val="ListParagraph"/>
        <w:numPr>
          <w:ilvl w:val="1"/>
          <w:numId w:val="26"/>
        </w:numPr>
        <w:tabs>
          <w:tab w:val="left" w:pos="709"/>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rPr>
        <w:lastRenderedPageBreak/>
        <w:t xml:space="preserve">Jeigu </w:t>
      </w:r>
      <w:r w:rsidR="004C5053" w:rsidRPr="00ED1861">
        <w:rPr>
          <w:rFonts w:ascii="Arial" w:hAnsi="Arial" w:cs="Arial"/>
          <w:color w:val="000000"/>
          <w:sz w:val="20"/>
          <w:szCs w:val="20"/>
        </w:rPr>
        <w:t xml:space="preserve">Tiekėjas </w:t>
      </w:r>
      <w:r w:rsidRPr="00ED1861">
        <w:rPr>
          <w:rFonts w:ascii="Arial" w:hAnsi="Arial" w:cs="Arial"/>
          <w:color w:val="000000"/>
          <w:sz w:val="20"/>
          <w:szCs w:val="20"/>
        </w:rPr>
        <w:t xml:space="preserve">pateikė netikslius, neišsamius ar klaidingus dokumentus ar duomenis apie savo atitiktį Pirkimo </w:t>
      </w:r>
      <w:r w:rsidR="004C5053" w:rsidRPr="00ED1861">
        <w:rPr>
          <w:rFonts w:ascii="Arial" w:hAnsi="Arial" w:cs="Arial"/>
          <w:color w:val="000000"/>
          <w:sz w:val="20"/>
          <w:szCs w:val="20"/>
        </w:rPr>
        <w:t xml:space="preserve">sąlygų </w:t>
      </w:r>
      <w:r w:rsidRPr="00ED1861">
        <w:rPr>
          <w:rFonts w:ascii="Arial" w:hAnsi="Arial" w:cs="Arial"/>
          <w:color w:val="000000"/>
          <w:sz w:val="20"/>
          <w:szCs w:val="20"/>
        </w:rPr>
        <w:t xml:space="preserve">reikalavimams ar šių dokumentų ar duomenų trūksta, </w:t>
      </w:r>
      <w:r w:rsidR="009755AA" w:rsidRPr="00ED1861">
        <w:rPr>
          <w:rFonts w:ascii="Arial" w:hAnsi="Arial" w:cs="Arial"/>
          <w:color w:val="000000"/>
          <w:sz w:val="20"/>
          <w:szCs w:val="20"/>
        </w:rPr>
        <w:t>Perkantysis subjektas</w:t>
      </w:r>
      <w:r w:rsidRPr="00ED1861">
        <w:rPr>
          <w:rFonts w:ascii="Arial" w:hAnsi="Arial" w:cs="Arial"/>
          <w:color w:val="000000"/>
          <w:sz w:val="20"/>
          <w:szCs w:val="20"/>
        </w:rPr>
        <w:t xml:space="preserve"> </w:t>
      </w:r>
      <w:r w:rsidR="00004264">
        <w:rPr>
          <w:rFonts w:ascii="Arial" w:hAnsi="Arial" w:cs="Arial"/>
          <w:color w:val="000000"/>
          <w:sz w:val="20"/>
          <w:szCs w:val="20"/>
        </w:rPr>
        <w:t>gali</w:t>
      </w:r>
      <w:r w:rsidRPr="00ED1861">
        <w:rPr>
          <w:rFonts w:ascii="Arial" w:hAnsi="Arial" w:cs="Arial"/>
          <w:color w:val="000000"/>
          <w:sz w:val="20"/>
          <w:szCs w:val="20"/>
        </w:rPr>
        <w:t xml:space="preserve"> nepažeisdamas</w:t>
      </w:r>
      <w:r w:rsidRPr="00ED1861">
        <w:rPr>
          <w:rFonts w:ascii="Arial" w:hAnsi="Arial" w:cs="Arial"/>
          <w:i/>
          <w:iCs/>
          <w:color w:val="000000"/>
          <w:sz w:val="20"/>
          <w:szCs w:val="20"/>
        </w:rPr>
        <w:t xml:space="preserve"> </w:t>
      </w:r>
      <w:r w:rsidRPr="00ED1861">
        <w:rPr>
          <w:rFonts w:ascii="Arial" w:hAnsi="Arial" w:cs="Arial"/>
          <w:color w:val="000000"/>
          <w:sz w:val="20"/>
          <w:szCs w:val="20"/>
        </w:rPr>
        <w:t xml:space="preserve">lygiateisiškumo ir skaidrumo principų prašyti </w:t>
      </w:r>
      <w:r w:rsidR="004C5053" w:rsidRPr="00ED1861">
        <w:rPr>
          <w:rFonts w:ascii="Arial" w:hAnsi="Arial" w:cs="Arial"/>
          <w:color w:val="000000"/>
          <w:sz w:val="20"/>
          <w:szCs w:val="20"/>
        </w:rPr>
        <w:t xml:space="preserve">Tiekėją </w:t>
      </w:r>
      <w:r w:rsidRPr="00ED1861">
        <w:rPr>
          <w:rFonts w:ascii="Arial" w:hAnsi="Arial" w:cs="Arial"/>
          <w:color w:val="000000"/>
          <w:sz w:val="20"/>
          <w:szCs w:val="20"/>
        </w:rPr>
        <w:t xml:space="preserve">šiuos dokumentus ar duomenis patikslinti, papildyti arba paaiškinti per jo nustatytą protingą terminą. </w:t>
      </w:r>
      <w:r w:rsidR="002C7281" w:rsidRPr="00ED1861">
        <w:rPr>
          <w:rFonts w:ascii="Arial" w:hAnsi="Arial" w:cs="Arial"/>
          <w:color w:val="000000"/>
          <w:sz w:val="20"/>
          <w:szCs w:val="20"/>
        </w:rPr>
        <w:t>Pasiūlymai tikslinami, papildomi arba paaiškinami vadovaujantis Viešųjų pirkimų tarnybos nustatytomis taisyklėmis.</w:t>
      </w:r>
    </w:p>
    <w:bookmarkEnd w:id="91"/>
    <w:bookmarkEnd w:id="92"/>
    <w:p w14:paraId="4877EBA3" w14:textId="497C3037" w:rsidR="001C1861" w:rsidRPr="00ED1861" w:rsidRDefault="001C1861"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Jeigu pateiktame Pasiūlyme </w:t>
      </w:r>
      <w:r w:rsidR="00163CA3" w:rsidRPr="00ED1861">
        <w:rPr>
          <w:rFonts w:ascii="Arial" w:hAnsi="Arial" w:cs="Arial"/>
          <w:sz w:val="20"/>
          <w:szCs w:val="20"/>
        </w:rPr>
        <w:t>K</w:t>
      </w:r>
      <w:r w:rsidRPr="00ED1861">
        <w:rPr>
          <w:rFonts w:ascii="Arial" w:hAnsi="Arial" w:cs="Arial"/>
          <w:sz w:val="20"/>
          <w:szCs w:val="20"/>
        </w:rPr>
        <w:t xml:space="preserve">omisija randa Pasiūlyme nurodytos kainos ar sąnaudų apskaičiavimo klaidų, ji privalo CVP IS susirašinėjimo priemonėmis paprašyti Tiekėjų per jos nurodytą terminą ištaisyti Pasiūlyme pastebėtas aritmetines klaidas, nekeičiant </w:t>
      </w:r>
      <w:r w:rsidR="00570027">
        <w:rPr>
          <w:rFonts w:ascii="Arial" w:hAnsi="Arial" w:cs="Arial"/>
          <w:sz w:val="20"/>
          <w:szCs w:val="20"/>
        </w:rPr>
        <w:t>susipažinimo su</w:t>
      </w:r>
      <w:r w:rsidRPr="00ED1861">
        <w:rPr>
          <w:rFonts w:ascii="Arial" w:hAnsi="Arial" w:cs="Arial"/>
          <w:sz w:val="20"/>
          <w:szCs w:val="20"/>
        </w:rPr>
        <w:t xml:space="preserve"> </w:t>
      </w:r>
      <w:r w:rsidR="00B159C6" w:rsidRPr="00ED1861">
        <w:rPr>
          <w:rFonts w:ascii="Arial" w:hAnsi="Arial" w:cs="Arial"/>
          <w:sz w:val="20"/>
          <w:szCs w:val="20"/>
        </w:rPr>
        <w:t>P</w:t>
      </w:r>
      <w:r w:rsidRPr="00ED1861">
        <w:rPr>
          <w:rFonts w:ascii="Arial" w:hAnsi="Arial" w:cs="Arial"/>
          <w:sz w:val="20"/>
          <w:szCs w:val="20"/>
        </w:rPr>
        <w:t xml:space="preserve">asiūlymais metu </w:t>
      </w:r>
      <w:r w:rsidR="00570027">
        <w:rPr>
          <w:rFonts w:ascii="Arial" w:hAnsi="Arial" w:cs="Arial"/>
          <w:sz w:val="20"/>
          <w:szCs w:val="20"/>
        </w:rPr>
        <w:t>užfiksuotos</w:t>
      </w:r>
      <w:r w:rsidRPr="00ED1861">
        <w:rPr>
          <w:rFonts w:ascii="Arial" w:hAnsi="Arial" w:cs="Arial"/>
          <w:sz w:val="20"/>
          <w:szCs w:val="20"/>
        </w:rPr>
        <w:t xml:space="preserve"> kainos ar sąnaudų. T</w:t>
      </w:r>
      <w:r w:rsidRPr="00ED1861">
        <w:rPr>
          <w:rFonts w:ascii="Arial" w:hAnsi="Arial" w:cs="Arial"/>
          <w:color w:val="000000"/>
          <w:sz w:val="20"/>
          <w:szCs w:val="20"/>
          <w:shd w:val="clear" w:color="auto" w:fill="FFFFFF"/>
        </w:rPr>
        <w:t xml:space="preserve">aisydamas Pasiūlyme nurodytas aritmetines klaidas, </w:t>
      </w:r>
      <w:r w:rsidR="003245A1" w:rsidRPr="00ED1861">
        <w:rPr>
          <w:rFonts w:ascii="Arial" w:hAnsi="Arial" w:cs="Arial"/>
          <w:color w:val="000000"/>
          <w:sz w:val="20"/>
          <w:szCs w:val="20"/>
          <w:shd w:val="clear" w:color="auto" w:fill="FFFFFF"/>
        </w:rPr>
        <w:t xml:space="preserve">Tiekėjas </w:t>
      </w:r>
      <w:r w:rsidRPr="00ED1861">
        <w:rPr>
          <w:rFonts w:ascii="Arial" w:hAnsi="Arial" w:cs="Arial"/>
          <w:color w:val="000000"/>
          <w:sz w:val="20"/>
          <w:szCs w:val="20"/>
          <w:shd w:val="clear" w:color="auto" w:fill="FFFFFF"/>
        </w:rPr>
        <w:t>gali taisyti kainos ar sąnaudų sudedamąsias dalis, tačiau neturi teisės atsisakyti kainos ar sąnaudų sudedamųjų dalių arba papildyti kainą ar sąnaudas naujomis dalimis.</w:t>
      </w:r>
      <w:r w:rsidRPr="00ED1861">
        <w:rPr>
          <w:rFonts w:ascii="Arial" w:hAnsi="Arial" w:cs="Arial"/>
          <w:sz w:val="20"/>
          <w:szCs w:val="20"/>
        </w:rPr>
        <w:t xml:space="preserve"> Jei Tiekėjas per nurodytą terminą neištaiso aritmetinių klaidų ir (ar) nepaaiškina Pasiūlymo, jo Pasiūlymas laikomas neatitinkančiu </w:t>
      </w:r>
      <w:r w:rsidR="003F49D0" w:rsidRPr="00ED1861">
        <w:rPr>
          <w:rFonts w:ascii="Arial" w:hAnsi="Arial" w:cs="Arial"/>
          <w:sz w:val="20"/>
          <w:szCs w:val="20"/>
        </w:rPr>
        <w:t>P</w:t>
      </w:r>
      <w:r w:rsidRPr="00ED1861">
        <w:rPr>
          <w:rFonts w:ascii="Arial" w:hAnsi="Arial" w:cs="Arial"/>
          <w:sz w:val="20"/>
          <w:szCs w:val="20"/>
        </w:rPr>
        <w:t>irkimo dokumentuose nustatytų reikalavimų.</w:t>
      </w:r>
      <w:r w:rsidR="00C27116" w:rsidRPr="00ED1861">
        <w:rPr>
          <w:rFonts w:ascii="Arial" w:hAnsi="Arial" w:cs="Arial"/>
        </w:rPr>
        <w:t xml:space="preserve"> </w:t>
      </w:r>
      <w:bookmarkStart w:id="99" w:name="_Hlk34036673"/>
      <w:r w:rsidR="00C27116" w:rsidRPr="00ED1861">
        <w:rPr>
          <w:rFonts w:ascii="Arial" w:hAnsi="Arial" w:cs="Arial"/>
          <w:sz w:val="20"/>
          <w:szCs w:val="20"/>
        </w:rPr>
        <w:t>Taikant fiksuoto įkainio kainodarą, tiekėjas negali taisyti/tikslinti su Pasiūlymu pateiktų įkainių.</w:t>
      </w:r>
      <w:bookmarkEnd w:id="99"/>
    </w:p>
    <w:p w14:paraId="3B97B843" w14:textId="5F1E1FEE" w:rsidR="001C1861" w:rsidRPr="00ED1861" w:rsidRDefault="003C7725"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w:t>
      </w:r>
      <w:r w:rsidR="001C1861" w:rsidRPr="00ED1861">
        <w:rPr>
          <w:rFonts w:ascii="Arial" w:hAnsi="Arial" w:cs="Arial"/>
          <w:sz w:val="20"/>
          <w:szCs w:val="20"/>
        </w:rPr>
        <w:t>asiūlymai bus vertinami vadovaujantis SPS nurodytais kriterijais.</w:t>
      </w:r>
    </w:p>
    <w:p w14:paraId="4684B955" w14:textId="2E7B5054" w:rsidR="001C1861" w:rsidRPr="00ED1861" w:rsidRDefault="001C1861" w:rsidP="00870701">
      <w:pPr>
        <w:pStyle w:val="ListParagraph"/>
        <w:numPr>
          <w:ilvl w:val="1"/>
          <w:numId w:val="26"/>
        </w:numPr>
        <w:tabs>
          <w:tab w:val="left" w:pos="567"/>
        </w:tabs>
        <w:spacing w:before="60" w:after="60"/>
        <w:ind w:left="0" w:firstLine="0"/>
        <w:jc w:val="both"/>
        <w:rPr>
          <w:rStyle w:val="margin-left-101"/>
          <w:rFonts w:ascii="Arial" w:hAnsi="Arial" w:cs="Arial"/>
          <w:sz w:val="20"/>
          <w:szCs w:val="20"/>
        </w:rPr>
      </w:pPr>
      <w:r w:rsidRPr="00ED1861">
        <w:rPr>
          <w:rFonts w:ascii="Arial" w:hAnsi="Arial" w:cs="Arial"/>
          <w:sz w:val="20"/>
          <w:szCs w:val="20"/>
        </w:rPr>
        <w:t>P</w:t>
      </w:r>
      <w:r w:rsidR="00C27116" w:rsidRPr="00ED1861">
        <w:rPr>
          <w:rFonts w:ascii="Arial" w:hAnsi="Arial" w:cs="Arial"/>
          <w:sz w:val="20"/>
          <w:szCs w:val="20"/>
        </w:rPr>
        <w:t>erkantysis subjektas</w:t>
      </w:r>
      <w:r w:rsidRPr="00ED1861">
        <w:rPr>
          <w:rFonts w:ascii="Arial" w:hAnsi="Arial" w:cs="Arial"/>
          <w:sz w:val="20"/>
          <w:szCs w:val="20"/>
        </w:rPr>
        <w:t xml:space="preserve"> laimėjusį nustato ekonomiškai naudingiausią Pasiūlymą, jeigu tenkinamos visos sąlygos, nurodytos </w:t>
      </w:r>
      <w:r w:rsidRPr="00ED1861">
        <w:rPr>
          <w:rStyle w:val="margin-left-101"/>
          <w:rFonts w:ascii="Arial" w:hAnsi="Arial" w:cs="Arial"/>
          <w:color w:val="000000"/>
          <w:sz w:val="20"/>
          <w:szCs w:val="20"/>
        </w:rPr>
        <w:t>PĮ 58 straipsnyje.</w:t>
      </w:r>
    </w:p>
    <w:p w14:paraId="6CC6C74B" w14:textId="5B68FB35" w:rsidR="001C1861" w:rsidRPr="00ED1861" w:rsidRDefault="00C27116"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Perkantysis subjektas</w:t>
      </w:r>
      <w:r w:rsidR="001C1861" w:rsidRPr="00ED1861">
        <w:rPr>
          <w:rFonts w:ascii="Arial" w:hAnsi="Arial" w:cs="Arial"/>
          <w:sz w:val="20"/>
          <w:szCs w:val="20"/>
        </w:rPr>
        <w:t xml:space="preserve"> Pirkimo </w:t>
      </w:r>
      <w:r w:rsidR="00375F75" w:rsidRPr="00ED1861">
        <w:rPr>
          <w:rFonts w:ascii="Arial" w:hAnsi="Arial" w:cs="Arial"/>
          <w:sz w:val="20"/>
          <w:szCs w:val="20"/>
        </w:rPr>
        <w:t xml:space="preserve">sąlygose nurodo </w:t>
      </w:r>
      <w:r w:rsidR="001C1861" w:rsidRPr="00ED1861">
        <w:rPr>
          <w:rFonts w:ascii="Arial" w:hAnsi="Arial" w:cs="Arial"/>
          <w:sz w:val="20"/>
          <w:szCs w:val="20"/>
        </w:rPr>
        <w:t xml:space="preserve">ekonomiškai naudingiausiam </w:t>
      </w:r>
      <w:r w:rsidR="00B159C6" w:rsidRPr="00ED1861">
        <w:rPr>
          <w:rFonts w:ascii="Arial" w:hAnsi="Arial" w:cs="Arial"/>
          <w:sz w:val="20"/>
          <w:szCs w:val="20"/>
        </w:rPr>
        <w:t>P</w:t>
      </w:r>
      <w:r w:rsidR="001C1861" w:rsidRPr="00ED1861">
        <w:rPr>
          <w:rFonts w:ascii="Arial" w:hAnsi="Arial" w:cs="Arial"/>
          <w:sz w:val="20"/>
          <w:szCs w:val="20"/>
        </w:rPr>
        <w:t xml:space="preserve">asiūlymui nustatyti pasirinkto kiekvieno kriterijaus lyginamąjį svorį, išskyrus atvejus, kai ekonomiškai naudingiausias </w:t>
      </w:r>
      <w:r w:rsidR="00B159C6" w:rsidRPr="00ED1861">
        <w:rPr>
          <w:rFonts w:ascii="Arial" w:hAnsi="Arial" w:cs="Arial"/>
          <w:sz w:val="20"/>
          <w:szCs w:val="20"/>
        </w:rPr>
        <w:t>P</w:t>
      </w:r>
      <w:r w:rsidR="001C1861" w:rsidRPr="00ED1861">
        <w:rPr>
          <w:rFonts w:ascii="Arial" w:hAnsi="Arial" w:cs="Arial"/>
          <w:sz w:val="20"/>
          <w:szCs w:val="20"/>
        </w:rPr>
        <w:t xml:space="preserve">asiūlymas nustatomas tik pagal kainą. Kriterijų lyginamasis svoris išreiškiamas konkrečiu dydžiu arba nustatant intervalą, į kurį patenka kiekviena kriterijui priskiriama reikšmė. Tais atvejais, kai dėl </w:t>
      </w:r>
      <w:r w:rsidR="00ED1505" w:rsidRPr="00ED1861">
        <w:rPr>
          <w:rFonts w:ascii="Arial" w:hAnsi="Arial" w:cs="Arial"/>
          <w:sz w:val="20"/>
          <w:szCs w:val="20"/>
        </w:rPr>
        <w:t>objektyvių priežasčių</w:t>
      </w:r>
      <w:r w:rsidR="001C1861" w:rsidRPr="00ED1861">
        <w:rPr>
          <w:rFonts w:ascii="Arial" w:hAnsi="Arial" w:cs="Arial"/>
          <w:sz w:val="20"/>
          <w:szCs w:val="20"/>
        </w:rPr>
        <w:t xml:space="preserve"> neįmanoma nustatyti kriterijų lyginamojo svorio, </w:t>
      </w:r>
      <w:r w:rsidRPr="00ED1861">
        <w:rPr>
          <w:rFonts w:ascii="Arial" w:hAnsi="Arial" w:cs="Arial"/>
          <w:sz w:val="20"/>
          <w:szCs w:val="20"/>
        </w:rPr>
        <w:t>Perkantysis subjektas</w:t>
      </w:r>
      <w:r w:rsidR="001C1861" w:rsidRPr="00ED1861">
        <w:rPr>
          <w:rFonts w:ascii="Arial" w:hAnsi="Arial" w:cs="Arial"/>
          <w:sz w:val="20"/>
          <w:szCs w:val="20"/>
        </w:rPr>
        <w:t xml:space="preserve"> Pirkimo </w:t>
      </w:r>
      <w:r w:rsidR="00375F75" w:rsidRPr="00ED1861">
        <w:rPr>
          <w:rFonts w:ascii="Arial" w:hAnsi="Arial" w:cs="Arial"/>
          <w:sz w:val="20"/>
          <w:szCs w:val="20"/>
        </w:rPr>
        <w:t xml:space="preserve">sąlygose nurodo </w:t>
      </w:r>
      <w:r w:rsidR="001C1861" w:rsidRPr="00ED1861">
        <w:rPr>
          <w:rFonts w:ascii="Arial" w:hAnsi="Arial" w:cs="Arial"/>
          <w:sz w:val="20"/>
          <w:szCs w:val="20"/>
        </w:rPr>
        <w:t>taikomų kriterijų svarbos eiliškumą mažėjimo tvarka.</w:t>
      </w:r>
    </w:p>
    <w:p w14:paraId="3513414A" w14:textId="5CA0EE5C" w:rsidR="00F54207" w:rsidRPr="00ED1861" w:rsidRDefault="00C27116" w:rsidP="00C978C9">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Perkantysis subjektas</w:t>
      </w:r>
      <w:r w:rsidR="00F54207" w:rsidRPr="00ED1861">
        <w:rPr>
          <w:rFonts w:ascii="Arial" w:hAnsi="Arial" w:cs="Arial"/>
          <w:sz w:val="20"/>
          <w:szCs w:val="20"/>
        </w:rPr>
        <w:t xml:space="preserve"> turi teisę kreiptis į Tiekėją</w:t>
      </w:r>
      <w:r w:rsidR="00452A6D" w:rsidRPr="00ED1861">
        <w:rPr>
          <w:rFonts w:ascii="Arial" w:hAnsi="Arial" w:cs="Arial"/>
          <w:sz w:val="20"/>
          <w:szCs w:val="20"/>
        </w:rPr>
        <w:t xml:space="preserve"> (supaprastinto pirkimo atveju – ekonomiškai naudingiausią pasiūlymą pateikusį Tiekėją)</w:t>
      </w:r>
      <w:r w:rsidR="00F54207" w:rsidRPr="00ED1861">
        <w:rPr>
          <w:rFonts w:ascii="Arial" w:hAnsi="Arial" w:cs="Arial"/>
          <w:sz w:val="20"/>
          <w:szCs w:val="20"/>
        </w:rPr>
        <w:t xml:space="preserve"> su prašymu dėl neįprastai mažos kainos ar sąnaudų pagrindimo</w:t>
      </w:r>
      <w:r w:rsidR="00F06604" w:rsidRPr="00ED1861">
        <w:rPr>
          <w:rFonts w:ascii="Arial" w:hAnsi="Arial" w:cs="Arial"/>
          <w:sz w:val="20"/>
          <w:szCs w:val="20"/>
        </w:rPr>
        <w:t>,</w:t>
      </w:r>
      <w:r w:rsidR="00F54207" w:rsidRPr="00ED1861">
        <w:rPr>
          <w:rFonts w:ascii="Arial" w:hAnsi="Arial" w:cs="Arial"/>
          <w:sz w:val="20"/>
          <w:szCs w:val="20"/>
        </w:rPr>
        <w:t xml:space="preserve"> </w:t>
      </w:r>
      <w:r w:rsidR="00736F22" w:rsidRPr="00ED1861">
        <w:rPr>
          <w:rFonts w:ascii="Arial" w:hAnsi="Arial" w:cs="Arial"/>
          <w:sz w:val="20"/>
          <w:szCs w:val="20"/>
        </w:rPr>
        <w:t xml:space="preserve">ir </w:t>
      </w:r>
      <w:r w:rsidR="00F54207" w:rsidRPr="00ED1861">
        <w:rPr>
          <w:rFonts w:ascii="Arial" w:hAnsi="Arial" w:cs="Arial"/>
          <w:sz w:val="20"/>
          <w:szCs w:val="20"/>
        </w:rPr>
        <w:t xml:space="preserve">nesant </w:t>
      </w:r>
      <w:r w:rsidR="00F54207" w:rsidRPr="00ED1861">
        <w:rPr>
          <w:rStyle w:val="margin-left-101"/>
          <w:rFonts w:ascii="Arial" w:hAnsi="Arial" w:cs="Arial"/>
          <w:color w:val="000000"/>
          <w:sz w:val="20"/>
          <w:szCs w:val="20"/>
        </w:rPr>
        <w:t xml:space="preserve">PĮ 66 straipsnio 1 dalyje nurodyto </w:t>
      </w:r>
      <w:bookmarkStart w:id="100" w:name="_Hlk499048113"/>
      <w:r w:rsidR="00F54207" w:rsidRPr="00ED1861">
        <w:rPr>
          <w:rStyle w:val="margin-left-101"/>
          <w:rFonts w:ascii="Arial" w:hAnsi="Arial" w:cs="Arial"/>
          <w:color w:val="000000"/>
          <w:sz w:val="20"/>
          <w:szCs w:val="20"/>
        </w:rPr>
        <w:t>reikalavimo</w:t>
      </w:r>
      <w:r w:rsidR="00B90767" w:rsidRPr="00ED1861">
        <w:rPr>
          <w:rStyle w:val="FootnoteReference"/>
          <w:rFonts w:ascii="Arial" w:hAnsi="Arial" w:cs="Arial"/>
          <w:color w:val="000000"/>
          <w:sz w:val="20"/>
          <w:szCs w:val="20"/>
        </w:rPr>
        <w:footnoteReference w:id="6"/>
      </w:r>
      <w:r w:rsidR="00B90767" w:rsidRPr="00ED1861">
        <w:rPr>
          <w:rFonts w:ascii="Arial" w:hAnsi="Arial" w:cs="Arial"/>
          <w:sz w:val="20"/>
          <w:szCs w:val="20"/>
        </w:rPr>
        <w:t xml:space="preserve"> </w:t>
      </w:r>
      <w:r w:rsidR="00936687" w:rsidRPr="00ED1861">
        <w:rPr>
          <w:rFonts w:ascii="Arial" w:hAnsi="Arial" w:cs="Arial"/>
          <w:sz w:val="20"/>
          <w:szCs w:val="20"/>
        </w:rPr>
        <w:t xml:space="preserve">(pvz.: </w:t>
      </w:r>
      <w:r w:rsidR="00B90767" w:rsidRPr="00ED1861">
        <w:rPr>
          <w:rFonts w:ascii="Arial" w:hAnsi="Arial" w:cs="Arial"/>
          <w:sz w:val="20"/>
          <w:szCs w:val="20"/>
        </w:rPr>
        <w:t xml:space="preserve">jei Tiekėjo pasiūlyta kaina </w:t>
      </w:r>
      <w:r w:rsidRPr="00ED1861">
        <w:rPr>
          <w:rFonts w:ascii="Arial" w:hAnsi="Arial" w:cs="Arial"/>
          <w:sz w:val="20"/>
          <w:szCs w:val="20"/>
        </w:rPr>
        <w:t xml:space="preserve">ar jos sudedamosios dalys </w:t>
      </w:r>
      <w:r w:rsidR="00B90767" w:rsidRPr="00ED1861">
        <w:rPr>
          <w:rFonts w:ascii="Arial" w:hAnsi="Arial" w:cs="Arial"/>
          <w:sz w:val="20"/>
          <w:szCs w:val="20"/>
        </w:rPr>
        <w:t xml:space="preserve">atrodo </w:t>
      </w:r>
      <w:r w:rsidR="00B90767" w:rsidRPr="00ED1861">
        <w:rPr>
          <w:rFonts w:ascii="Arial" w:hAnsi="Arial" w:cs="Arial"/>
          <w:bCs/>
          <w:sz w:val="20"/>
          <w:szCs w:val="20"/>
        </w:rPr>
        <w:t>neįprastai</w:t>
      </w:r>
      <w:r w:rsidRPr="00ED1861">
        <w:rPr>
          <w:rFonts w:ascii="Arial" w:hAnsi="Arial" w:cs="Arial"/>
          <w:bCs/>
          <w:sz w:val="20"/>
          <w:szCs w:val="20"/>
        </w:rPr>
        <w:t>s</w:t>
      </w:r>
      <w:r w:rsidR="00B90767" w:rsidRPr="00ED1861">
        <w:rPr>
          <w:rFonts w:ascii="Arial" w:hAnsi="Arial" w:cs="Arial"/>
          <w:bCs/>
          <w:sz w:val="20"/>
          <w:szCs w:val="20"/>
        </w:rPr>
        <w:t xml:space="preserve"> maž</w:t>
      </w:r>
      <w:r w:rsidRPr="00ED1861">
        <w:rPr>
          <w:rFonts w:ascii="Arial" w:hAnsi="Arial" w:cs="Arial"/>
          <w:bCs/>
          <w:sz w:val="20"/>
          <w:szCs w:val="20"/>
        </w:rPr>
        <w:t>os</w:t>
      </w:r>
      <w:r w:rsidR="00B90767" w:rsidRPr="00ED1861">
        <w:rPr>
          <w:rFonts w:ascii="Arial" w:hAnsi="Arial" w:cs="Arial"/>
          <w:bCs/>
          <w:sz w:val="20"/>
          <w:szCs w:val="20"/>
        </w:rPr>
        <w:t xml:space="preserve">, atsižvelgiant į </w:t>
      </w:r>
      <w:r w:rsidR="003F49D0" w:rsidRPr="00ED1861">
        <w:rPr>
          <w:rFonts w:ascii="Arial" w:hAnsi="Arial" w:cs="Arial"/>
          <w:bCs/>
          <w:sz w:val="20"/>
          <w:szCs w:val="20"/>
        </w:rPr>
        <w:t>P</w:t>
      </w:r>
      <w:r w:rsidR="00B90767" w:rsidRPr="00ED1861">
        <w:rPr>
          <w:rFonts w:ascii="Arial" w:hAnsi="Arial" w:cs="Arial"/>
          <w:bCs/>
          <w:sz w:val="20"/>
          <w:szCs w:val="20"/>
        </w:rPr>
        <w:t>irkimo objekto apimtį</w:t>
      </w:r>
      <w:r w:rsidR="004C3897" w:rsidRPr="00ED1861">
        <w:rPr>
          <w:rFonts w:ascii="Arial" w:hAnsi="Arial" w:cs="Arial"/>
          <w:bCs/>
          <w:sz w:val="20"/>
          <w:szCs w:val="20"/>
        </w:rPr>
        <w:t>,</w:t>
      </w:r>
      <w:r w:rsidR="00B90767" w:rsidRPr="00ED1861">
        <w:rPr>
          <w:rFonts w:ascii="Arial" w:hAnsi="Arial" w:cs="Arial"/>
          <w:bCs/>
          <w:sz w:val="20"/>
          <w:szCs w:val="20"/>
        </w:rPr>
        <w:t xml:space="preserve"> P</w:t>
      </w:r>
      <w:r w:rsidRPr="00ED1861">
        <w:rPr>
          <w:rFonts w:ascii="Arial" w:hAnsi="Arial" w:cs="Arial"/>
          <w:bCs/>
          <w:sz w:val="20"/>
          <w:szCs w:val="20"/>
        </w:rPr>
        <w:t>erkančiojo subjekto</w:t>
      </w:r>
      <w:r w:rsidR="00B90767" w:rsidRPr="00ED1861">
        <w:rPr>
          <w:rFonts w:ascii="Arial" w:hAnsi="Arial" w:cs="Arial"/>
          <w:bCs/>
          <w:sz w:val="20"/>
          <w:szCs w:val="20"/>
        </w:rPr>
        <w:t xml:space="preserve"> suplanuotą biudžetą, Tiekėjo pasiūlyt</w:t>
      </w:r>
      <w:r w:rsidR="004C3897" w:rsidRPr="00ED1861">
        <w:rPr>
          <w:rFonts w:ascii="Arial" w:hAnsi="Arial" w:cs="Arial"/>
          <w:bCs/>
          <w:sz w:val="20"/>
          <w:szCs w:val="20"/>
        </w:rPr>
        <w:t>ą</w:t>
      </w:r>
      <w:r w:rsidR="00B90767" w:rsidRPr="00ED1861">
        <w:rPr>
          <w:rFonts w:ascii="Arial" w:hAnsi="Arial" w:cs="Arial"/>
          <w:bCs/>
          <w:sz w:val="20"/>
          <w:szCs w:val="20"/>
        </w:rPr>
        <w:t xml:space="preserve"> kain</w:t>
      </w:r>
      <w:r w:rsidR="004C3897" w:rsidRPr="00ED1861">
        <w:rPr>
          <w:rFonts w:ascii="Arial" w:hAnsi="Arial" w:cs="Arial"/>
          <w:bCs/>
          <w:sz w:val="20"/>
          <w:szCs w:val="20"/>
        </w:rPr>
        <w:t>ą, neatitinkančią</w:t>
      </w:r>
      <w:r w:rsidR="00B90767" w:rsidRPr="00ED1861">
        <w:rPr>
          <w:rFonts w:ascii="Arial" w:hAnsi="Arial" w:cs="Arial"/>
          <w:bCs/>
          <w:sz w:val="20"/>
          <w:szCs w:val="20"/>
        </w:rPr>
        <w:t xml:space="preserve"> rinkoje egzistuojanči</w:t>
      </w:r>
      <w:r w:rsidR="004C3897" w:rsidRPr="00ED1861">
        <w:rPr>
          <w:rFonts w:ascii="Arial" w:hAnsi="Arial" w:cs="Arial"/>
          <w:bCs/>
          <w:sz w:val="20"/>
          <w:szCs w:val="20"/>
        </w:rPr>
        <w:t>ų kainų</w:t>
      </w:r>
      <w:r w:rsidR="00B90767" w:rsidRPr="00ED1861">
        <w:rPr>
          <w:rFonts w:ascii="Arial" w:hAnsi="Arial" w:cs="Arial"/>
          <w:bCs/>
          <w:sz w:val="20"/>
          <w:szCs w:val="20"/>
        </w:rPr>
        <w:t xml:space="preserve"> ir kt.</w:t>
      </w:r>
      <w:bookmarkEnd w:id="100"/>
      <w:r w:rsidR="00F06604" w:rsidRPr="00ED1861">
        <w:rPr>
          <w:rFonts w:ascii="Arial" w:hAnsi="Arial" w:cs="Arial"/>
          <w:bCs/>
          <w:sz w:val="20"/>
          <w:szCs w:val="20"/>
        </w:rPr>
        <w:t>).</w:t>
      </w:r>
      <w:r w:rsidR="00C3221D" w:rsidRPr="00ED1861">
        <w:rPr>
          <w:rFonts w:ascii="Arial" w:hAnsi="Arial" w:cs="Arial"/>
          <w:bCs/>
          <w:sz w:val="20"/>
          <w:szCs w:val="20"/>
        </w:rPr>
        <w:t xml:space="preserve"> </w:t>
      </w:r>
    </w:p>
    <w:p w14:paraId="0E0DFF62" w14:textId="4ACE19CB" w:rsidR="00DA4307" w:rsidRPr="00ED1861" w:rsidRDefault="001C1861" w:rsidP="00C978C9">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w:t>
      </w:r>
      <w:r w:rsidR="00C27116" w:rsidRPr="00ED1861">
        <w:rPr>
          <w:rFonts w:ascii="Arial" w:hAnsi="Arial" w:cs="Arial"/>
          <w:sz w:val="20"/>
          <w:szCs w:val="20"/>
        </w:rPr>
        <w:t xml:space="preserve">erkantysis subjektas </w:t>
      </w:r>
      <w:r w:rsidRPr="00ED1861">
        <w:rPr>
          <w:rFonts w:ascii="Arial" w:hAnsi="Arial" w:cs="Arial"/>
          <w:sz w:val="20"/>
          <w:szCs w:val="20"/>
        </w:rPr>
        <w:t>ekonomiškai naudingiausią Pasiūlymą išrenka pagal</w:t>
      </w:r>
      <w:r w:rsidR="00B94FA9" w:rsidRPr="00ED1861">
        <w:rPr>
          <w:rFonts w:ascii="Arial" w:hAnsi="Arial" w:cs="Arial"/>
          <w:sz w:val="20"/>
          <w:szCs w:val="20"/>
        </w:rPr>
        <w:t xml:space="preserve"> </w:t>
      </w:r>
      <w:r w:rsidR="00936687" w:rsidRPr="00ED1861">
        <w:rPr>
          <w:rFonts w:ascii="Arial" w:hAnsi="Arial" w:cs="Arial"/>
          <w:sz w:val="20"/>
          <w:szCs w:val="20"/>
        </w:rPr>
        <w:t>(kaip nurodyta SPS)</w:t>
      </w:r>
      <w:r w:rsidRPr="00ED1861">
        <w:rPr>
          <w:rFonts w:ascii="Arial" w:hAnsi="Arial" w:cs="Arial"/>
          <w:sz w:val="20"/>
          <w:szCs w:val="20"/>
        </w:rPr>
        <w:t>:</w:t>
      </w:r>
    </w:p>
    <w:p w14:paraId="4886E8F9" w14:textId="46B05C43" w:rsidR="00DA4307" w:rsidRPr="00ED1861" w:rsidRDefault="001C1861" w:rsidP="00C978C9">
      <w:pPr>
        <w:pStyle w:val="ListParagraph"/>
        <w:numPr>
          <w:ilvl w:val="2"/>
          <w:numId w:val="26"/>
        </w:numPr>
        <w:tabs>
          <w:tab w:val="left" w:pos="567"/>
        </w:tabs>
        <w:spacing w:before="60" w:after="60"/>
        <w:ind w:left="709"/>
        <w:jc w:val="both"/>
        <w:rPr>
          <w:rFonts w:ascii="Arial" w:hAnsi="Arial" w:cs="Arial"/>
          <w:sz w:val="20"/>
          <w:szCs w:val="20"/>
        </w:rPr>
      </w:pPr>
      <w:r w:rsidRPr="00ED1861">
        <w:rPr>
          <w:rFonts w:ascii="Arial" w:hAnsi="Arial" w:cs="Arial"/>
          <w:sz w:val="20"/>
          <w:szCs w:val="20"/>
        </w:rPr>
        <w:t>kainos ar sąnaudų ir kokybės santykį</w:t>
      </w:r>
      <w:r w:rsidR="00DA4307" w:rsidRPr="00ED1861">
        <w:rPr>
          <w:rFonts w:ascii="Arial" w:hAnsi="Arial" w:cs="Arial"/>
          <w:sz w:val="20"/>
          <w:szCs w:val="20"/>
        </w:rPr>
        <w:t>;</w:t>
      </w:r>
    </w:p>
    <w:p w14:paraId="61CEB6BE" w14:textId="2EA11D67" w:rsidR="00DA4307" w:rsidRPr="00ED1861" w:rsidRDefault="001C1861" w:rsidP="00C978C9">
      <w:pPr>
        <w:pStyle w:val="ListParagraph"/>
        <w:numPr>
          <w:ilvl w:val="2"/>
          <w:numId w:val="26"/>
        </w:numPr>
        <w:tabs>
          <w:tab w:val="left" w:pos="567"/>
        </w:tabs>
        <w:spacing w:before="60" w:after="60"/>
        <w:ind w:left="709"/>
        <w:jc w:val="both"/>
        <w:rPr>
          <w:rFonts w:ascii="Arial" w:hAnsi="Arial" w:cs="Arial"/>
          <w:sz w:val="20"/>
          <w:szCs w:val="20"/>
        </w:rPr>
      </w:pPr>
      <w:r w:rsidRPr="00ED1861">
        <w:rPr>
          <w:rFonts w:ascii="Arial" w:hAnsi="Arial" w:cs="Arial"/>
          <w:sz w:val="20"/>
          <w:szCs w:val="20"/>
        </w:rPr>
        <w:t>sąnaudas</w:t>
      </w:r>
      <w:r w:rsidR="00DA4307" w:rsidRPr="00ED1861">
        <w:rPr>
          <w:rFonts w:ascii="Arial" w:hAnsi="Arial" w:cs="Arial"/>
          <w:sz w:val="20"/>
          <w:szCs w:val="20"/>
        </w:rPr>
        <w:t>;</w:t>
      </w:r>
    </w:p>
    <w:p w14:paraId="20D88B26" w14:textId="76096759" w:rsidR="001C1861" w:rsidRDefault="001C1861" w:rsidP="00C978C9">
      <w:pPr>
        <w:pStyle w:val="ListParagraph"/>
        <w:numPr>
          <w:ilvl w:val="2"/>
          <w:numId w:val="26"/>
        </w:numPr>
        <w:tabs>
          <w:tab w:val="left" w:pos="567"/>
        </w:tabs>
        <w:spacing w:before="60" w:after="60"/>
        <w:ind w:left="709"/>
        <w:jc w:val="both"/>
        <w:rPr>
          <w:rFonts w:ascii="Arial" w:hAnsi="Arial" w:cs="Arial"/>
          <w:sz w:val="20"/>
          <w:szCs w:val="20"/>
        </w:rPr>
      </w:pPr>
      <w:r w:rsidRPr="00ED1861">
        <w:rPr>
          <w:rFonts w:ascii="Arial" w:hAnsi="Arial" w:cs="Arial"/>
          <w:sz w:val="20"/>
          <w:szCs w:val="20"/>
        </w:rPr>
        <w:t>kainą.</w:t>
      </w:r>
    </w:p>
    <w:p w14:paraId="0DB15EB0" w14:textId="5CC3EE20" w:rsidR="00EF68D4" w:rsidRDefault="00EF68D4" w:rsidP="00C978C9">
      <w:pPr>
        <w:pStyle w:val="ListParagraph"/>
        <w:numPr>
          <w:ilvl w:val="1"/>
          <w:numId w:val="26"/>
        </w:numPr>
        <w:tabs>
          <w:tab w:val="left" w:pos="567"/>
        </w:tabs>
        <w:spacing w:before="60" w:after="60"/>
        <w:ind w:left="0" w:firstLine="0"/>
        <w:jc w:val="both"/>
        <w:rPr>
          <w:rFonts w:ascii="Arial" w:hAnsi="Arial" w:cs="Arial"/>
          <w:sz w:val="20"/>
          <w:szCs w:val="20"/>
        </w:rPr>
      </w:pPr>
      <w:bookmarkStart w:id="101" w:name="_Hlk38897616"/>
      <w:r w:rsidRPr="00EF68D4">
        <w:rPr>
          <w:rFonts w:ascii="Arial" w:hAnsi="Arial" w:cs="Arial"/>
          <w:sz w:val="20"/>
          <w:szCs w:val="20"/>
        </w:rPr>
        <w:t>Vertindamas Pasiūlymo kainą, Perkantysis subjektas atsižvelgs į tai, kokia bus galutinė lėšų suma išleista Pirkimui, įskaitant ir dėl sutarties sudarymo su Pirkimo laimėtoju jo paties įgyjamas mokestines prievoles (ar teises). Jei, vadovaujantis Lietuvos Respublikos pridėtinės vertės mokesčio įstatymu</w:t>
      </w:r>
      <w:r w:rsidRPr="00EF68D4">
        <w:rPr>
          <w:rStyle w:val="FootnoteReference"/>
          <w:rFonts w:ascii="Arial" w:eastAsiaTheme="minorHAnsi" w:hAnsi="Arial" w:cs="Arial"/>
          <w:sz w:val="20"/>
          <w:szCs w:val="20"/>
        </w:rPr>
        <w:footnoteReference w:id="7"/>
      </w:r>
      <w:r w:rsidRPr="00EF68D4">
        <w:rPr>
          <w:rFonts w:ascii="Arial" w:hAnsi="Arial" w:cs="Arial"/>
          <w:sz w:val="20"/>
          <w:szCs w:val="20"/>
        </w:rPr>
        <w:t xml:space="preserve"> ir Lietuvos Respublikos pelno mokesčio įstatymu</w:t>
      </w:r>
      <w:r w:rsidRPr="00EF68D4">
        <w:rPr>
          <w:rStyle w:val="FootnoteReference"/>
          <w:rFonts w:ascii="Arial" w:eastAsiaTheme="minorHAnsi" w:hAnsi="Arial" w:cs="Arial"/>
          <w:sz w:val="20"/>
          <w:szCs w:val="20"/>
        </w:rPr>
        <w:footnoteReference w:id="8"/>
      </w:r>
      <w:r w:rsidRPr="00EF68D4">
        <w:rPr>
          <w:rFonts w:ascii="Arial" w:hAnsi="Arial" w:cs="Arial"/>
          <w:sz w:val="20"/>
          <w:szCs w:val="20"/>
        </w:rPr>
        <w:t>, Perkantysis subjektas turi galimybę susigrąžinti PVM mokestį, pasiūlymai bus vertinami skaičiuojant kainą be PVM.  Jei, vadovaujantis Lietuvos Respublikos pridėtinės vertės mokesčio įstatymu ir Lietuvos Respublikos pelno mokesčio įstatymu, Perkantysis subjektas galimybės susigrąžinti PVM mokestį neturi, pasiūlymai bus vertinami skaičiuojant kainą su PVM.</w:t>
      </w:r>
    </w:p>
    <w:p w14:paraId="2E5EF0DF" w14:textId="607899CE" w:rsidR="001C1861" w:rsidRPr="00ED1861" w:rsidRDefault="00706271" w:rsidP="00C978C9">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Įvertinus Tiekėjų Pasiūlymus, Perkantysis subjektas patvirtins Tiekėjų Pasiūlymų eilę ekonominio naudingumo mažėjimo</w:t>
      </w:r>
      <w:r w:rsidR="00C978C9" w:rsidRPr="00ED1861">
        <w:rPr>
          <w:rFonts w:ascii="Arial" w:hAnsi="Arial" w:cs="Arial"/>
          <w:sz w:val="20"/>
          <w:szCs w:val="20"/>
        </w:rPr>
        <w:t xml:space="preserve"> (kai Pasiūlymai vertinami pagal kainos kriterijų – kainos didėjimo)</w:t>
      </w:r>
      <w:r w:rsidRPr="00ED1861">
        <w:rPr>
          <w:rFonts w:ascii="Arial" w:hAnsi="Arial" w:cs="Arial"/>
          <w:sz w:val="20"/>
          <w:szCs w:val="20"/>
        </w:rPr>
        <w:t xml:space="preserve"> tvarka bei nustatys Laimėjusį Pasiūlymą</w:t>
      </w:r>
      <w:r w:rsidR="00C978C9" w:rsidRPr="00ED1861">
        <w:rPr>
          <w:rFonts w:ascii="Arial" w:hAnsi="Arial" w:cs="Arial"/>
          <w:sz w:val="20"/>
          <w:szCs w:val="20"/>
        </w:rPr>
        <w:t>.</w:t>
      </w:r>
      <w:bookmarkEnd w:id="101"/>
    </w:p>
    <w:p w14:paraId="00B75898" w14:textId="128DFDBC" w:rsidR="00C978C9" w:rsidRPr="00ED1861" w:rsidRDefault="00C978C9" w:rsidP="00C978C9">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Pasiūlymų eilė nesudaroma, jei Pasiūlymą pateikia tik vienas Tiekėjas</w:t>
      </w:r>
      <w:r w:rsidR="00ED1505" w:rsidRPr="00ED1861">
        <w:rPr>
          <w:rFonts w:ascii="Arial" w:hAnsi="Arial" w:cs="Arial"/>
          <w:sz w:val="20"/>
          <w:szCs w:val="20"/>
        </w:rPr>
        <w:t xml:space="preserve">, arba įvertinus </w:t>
      </w:r>
      <w:r w:rsidR="00BF12B2">
        <w:rPr>
          <w:rFonts w:ascii="Arial" w:hAnsi="Arial" w:cs="Arial"/>
          <w:sz w:val="20"/>
          <w:szCs w:val="20"/>
        </w:rPr>
        <w:t>P</w:t>
      </w:r>
      <w:r w:rsidR="00ED1505" w:rsidRPr="00ED1861">
        <w:rPr>
          <w:rFonts w:ascii="Arial" w:hAnsi="Arial" w:cs="Arial"/>
          <w:sz w:val="20"/>
          <w:szCs w:val="20"/>
        </w:rPr>
        <w:t>asiūlymus, lieka tik vienas Tiekėjas.</w:t>
      </w:r>
    </w:p>
    <w:p w14:paraId="7032FB78" w14:textId="364F870F" w:rsidR="001C1861" w:rsidRPr="00ED1861" w:rsidRDefault="001C1861" w:rsidP="00C978C9">
      <w:pPr>
        <w:pStyle w:val="ListParagraph"/>
        <w:numPr>
          <w:ilvl w:val="1"/>
          <w:numId w:val="26"/>
        </w:numPr>
        <w:tabs>
          <w:tab w:val="left" w:pos="567"/>
        </w:tabs>
        <w:ind w:left="0" w:firstLine="0"/>
        <w:jc w:val="both"/>
        <w:rPr>
          <w:rFonts w:ascii="Arial" w:hAnsi="Arial" w:cs="Arial"/>
          <w:sz w:val="20"/>
          <w:szCs w:val="20"/>
        </w:rPr>
      </w:pPr>
      <w:r w:rsidRPr="00ED1861">
        <w:rPr>
          <w:rFonts w:ascii="Arial" w:hAnsi="Arial" w:cs="Arial"/>
          <w:sz w:val="20"/>
          <w:szCs w:val="20"/>
        </w:rPr>
        <w:t xml:space="preserve">Laimėjusiu Pasiūlymu (jei SPS nurodyta, kad Pirkimo objektas skaidomas į dalis – kiekvienai Pirkimo objekto daliai atskirai) bus pripažintas </w:t>
      </w:r>
      <w:r w:rsidR="005515AC" w:rsidRPr="00ED1861">
        <w:rPr>
          <w:rFonts w:ascii="Arial" w:hAnsi="Arial" w:cs="Arial"/>
          <w:sz w:val="20"/>
          <w:szCs w:val="20"/>
        </w:rPr>
        <w:t>P</w:t>
      </w:r>
      <w:r w:rsidRPr="00ED1861">
        <w:rPr>
          <w:rFonts w:ascii="Arial" w:hAnsi="Arial" w:cs="Arial"/>
          <w:sz w:val="20"/>
          <w:szCs w:val="20"/>
        </w:rPr>
        <w:t xml:space="preserve">asiūlymas, atitinkantis visus Pirkimo </w:t>
      </w:r>
      <w:r w:rsidR="00F453D3" w:rsidRPr="00ED1861">
        <w:rPr>
          <w:rFonts w:ascii="Arial" w:hAnsi="Arial" w:cs="Arial"/>
          <w:sz w:val="20"/>
          <w:szCs w:val="20"/>
        </w:rPr>
        <w:t xml:space="preserve">sąlygose </w:t>
      </w:r>
      <w:r w:rsidRPr="00ED1861">
        <w:rPr>
          <w:rFonts w:ascii="Arial" w:hAnsi="Arial" w:cs="Arial"/>
          <w:sz w:val="20"/>
          <w:szCs w:val="20"/>
        </w:rPr>
        <w:t>nustatytus reikalavimus ir kuris bus ekonomiškai naudingiausias. Tais atvejais, kai kelių Tiekėjų Pasiūlymų ekonominis naudingumas yra vienodas, sudarant Pasiūlymų eilę pirmesnis į šią eilę įrašomas Tiekėjas, kurio Pasiūlymas pateiktas anksčiausiai</w:t>
      </w:r>
      <w:r w:rsidR="00F453D3" w:rsidRPr="00ED1861">
        <w:rPr>
          <w:rFonts w:ascii="Arial" w:hAnsi="Arial" w:cs="Arial"/>
          <w:sz w:val="20"/>
          <w:szCs w:val="20"/>
        </w:rPr>
        <w:t>.</w:t>
      </w:r>
    </w:p>
    <w:p w14:paraId="6EE613F1" w14:textId="3F2CD629" w:rsidR="001C1861" w:rsidRPr="00ED1861" w:rsidRDefault="001C1861" w:rsidP="00F453D3">
      <w:pPr>
        <w:pStyle w:val="ListParagraph"/>
        <w:numPr>
          <w:ilvl w:val="1"/>
          <w:numId w:val="26"/>
        </w:numPr>
        <w:tabs>
          <w:tab w:val="left" w:pos="142"/>
          <w:tab w:val="left" w:pos="567"/>
        </w:tabs>
        <w:spacing w:before="60" w:after="60"/>
        <w:ind w:left="0" w:firstLine="0"/>
        <w:jc w:val="both"/>
        <w:rPr>
          <w:rFonts w:ascii="Arial" w:hAnsi="Arial" w:cs="Arial"/>
          <w:sz w:val="20"/>
          <w:szCs w:val="20"/>
        </w:rPr>
      </w:pPr>
      <w:r w:rsidRPr="00ED1861">
        <w:rPr>
          <w:rFonts w:ascii="Arial" w:hAnsi="Arial" w:cs="Arial"/>
          <w:sz w:val="20"/>
          <w:szCs w:val="20"/>
        </w:rPr>
        <w:t>Tuo atveju, jei Pirkimo metu bus sudaroma Preliminarioji sutartis, Laimėjusiais</w:t>
      </w:r>
      <w:r w:rsidRPr="00ED1861">
        <w:rPr>
          <w:rFonts w:ascii="Arial" w:hAnsi="Arial" w:cs="Arial"/>
          <w:color w:val="000000"/>
          <w:sz w:val="20"/>
          <w:szCs w:val="20"/>
        </w:rPr>
        <w:t xml:space="preserve"> Pasiūlymais gali būti pripažinti keli </w:t>
      </w:r>
      <w:r w:rsidR="005515AC" w:rsidRPr="00ED1861">
        <w:rPr>
          <w:rFonts w:ascii="Arial" w:hAnsi="Arial" w:cs="Arial"/>
          <w:color w:val="000000"/>
          <w:sz w:val="20"/>
          <w:szCs w:val="20"/>
        </w:rPr>
        <w:t>P</w:t>
      </w:r>
      <w:r w:rsidRPr="00ED1861">
        <w:rPr>
          <w:rFonts w:ascii="Arial" w:hAnsi="Arial" w:cs="Arial"/>
          <w:color w:val="000000"/>
          <w:sz w:val="20"/>
          <w:szCs w:val="20"/>
        </w:rPr>
        <w:t xml:space="preserve">asiūlymai (tokių Pasiūlymų skaičius nurodomas SPS), atitinkantys visus Pirkimo dokumentuose nustatytus reikalavimus ir kurie bus ekonomiškai naudingiausi. </w:t>
      </w:r>
      <w:bookmarkStart w:id="102" w:name="_Hlk38897797"/>
      <w:r w:rsidR="00694A14" w:rsidRPr="00ED1861">
        <w:rPr>
          <w:rFonts w:ascii="Arial" w:hAnsi="Arial" w:cs="Arial"/>
          <w:color w:val="000000"/>
          <w:sz w:val="20"/>
          <w:szCs w:val="20"/>
        </w:rPr>
        <w:t xml:space="preserve">Pirkime dalyvaujant mažesniam, nei nurodyta </w:t>
      </w:r>
      <w:bookmarkEnd w:id="102"/>
      <w:r w:rsidR="00694A14" w:rsidRPr="00ED1861">
        <w:rPr>
          <w:rFonts w:ascii="Arial" w:hAnsi="Arial" w:cs="Arial"/>
          <w:color w:val="000000"/>
          <w:sz w:val="20"/>
          <w:szCs w:val="20"/>
        </w:rPr>
        <w:t>SPS,</w:t>
      </w:r>
      <w:r w:rsidRPr="00ED1861">
        <w:rPr>
          <w:rFonts w:ascii="Arial" w:hAnsi="Arial" w:cs="Arial"/>
          <w:color w:val="000000"/>
          <w:sz w:val="20"/>
          <w:szCs w:val="20"/>
        </w:rPr>
        <w:t xml:space="preserve"> Tiekėjų skaičiui</w:t>
      </w:r>
      <w:r w:rsidRPr="00ED1861">
        <w:rPr>
          <w:rFonts w:ascii="Arial" w:hAnsi="Arial" w:cs="Arial"/>
          <w:sz w:val="20"/>
          <w:szCs w:val="20"/>
        </w:rPr>
        <w:t>, Laimėjusiais Pasiūlymais pripažįstami visi</w:t>
      </w:r>
      <w:r w:rsidRPr="00ED1861">
        <w:rPr>
          <w:rFonts w:ascii="Arial" w:hAnsi="Arial" w:cs="Arial"/>
          <w:i/>
          <w:sz w:val="20"/>
          <w:szCs w:val="20"/>
        </w:rPr>
        <w:t xml:space="preserve"> </w:t>
      </w:r>
      <w:r w:rsidRPr="00ED1861">
        <w:rPr>
          <w:rFonts w:ascii="Arial" w:hAnsi="Arial" w:cs="Arial"/>
          <w:sz w:val="20"/>
          <w:szCs w:val="20"/>
        </w:rPr>
        <w:t>Pirkimo sąlygose nustatytus reikalavimus atitinkantys Pasiūlymai.</w:t>
      </w:r>
    </w:p>
    <w:p w14:paraId="0B97ED61" w14:textId="77CDE93A" w:rsidR="0000650C" w:rsidRPr="00ED1861" w:rsidRDefault="00C27116" w:rsidP="00C978C9">
      <w:pPr>
        <w:pStyle w:val="ListParagraph"/>
        <w:numPr>
          <w:ilvl w:val="1"/>
          <w:numId w:val="26"/>
        </w:numPr>
        <w:tabs>
          <w:tab w:val="left" w:pos="720"/>
        </w:tabs>
        <w:spacing w:before="60" w:after="60"/>
        <w:ind w:left="0" w:firstLine="0"/>
        <w:contextualSpacing w:val="0"/>
        <w:jc w:val="both"/>
        <w:rPr>
          <w:rFonts w:ascii="Arial" w:hAnsi="Arial" w:cs="Arial"/>
          <w:sz w:val="20"/>
          <w:szCs w:val="20"/>
        </w:rPr>
      </w:pPr>
      <w:bookmarkStart w:id="103" w:name="_Ref274548933"/>
      <w:bookmarkStart w:id="104" w:name="_Ref342920235"/>
      <w:r w:rsidRPr="00ED1861">
        <w:rPr>
          <w:rFonts w:ascii="Arial" w:hAnsi="Arial" w:cs="Arial"/>
          <w:sz w:val="20"/>
          <w:szCs w:val="20"/>
        </w:rPr>
        <w:t>Perkantysis subjektas</w:t>
      </w:r>
      <w:r w:rsidR="001C1861" w:rsidRPr="00ED1861">
        <w:rPr>
          <w:rFonts w:ascii="Arial" w:hAnsi="Arial" w:cs="Arial"/>
          <w:sz w:val="20"/>
          <w:szCs w:val="20"/>
        </w:rPr>
        <w:t xml:space="preserve">, priėmęs sprendimą dėl Pirkimo procedūrų nutraukimo, informuoja apie tai Tiekėjus nedelsiant, tačiau bet kuriuo atveju ne vėliau kaip per </w:t>
      </w:r>
      <w:r w:rsidR="00ED1505" w:rsidRPr="00ED1861">
        <w:rPr>
          <w:rFonts w:ascii="Arial" w:hAnsi="Arial" w:cs="Arial"/>
          <w:sz w:val="20"/>
          <w:szCs w:val="20"/>
        </w:rPr>
        <w:t>3</w:t>
      </w:r>
      <w:r w:rsidR="001C1861" w:rsidRPr="00ED1861">
        <w:rPr>
          <w:rFonts w:ascii="Arial" w:hAnsi="Arial" w:cs="Arial"/>
          <w:sz w:val="20"/>
          <w:szCs w:val="20"/>
        </w:rPr>
        <w:t xml:space="preserve"> darbo dienas nuo tokio sprendimo priėmimo dienos.</w:t>
      </w:r>
      <w:bookmarkEnd w:id="103"/>
      <w:bookmarkEnd w:id="104"/>
      <w:r w:rsidR="001C1861" w:rsidRPr="00ED1861">
        <w:rPr>
          <w:rFonts w:ascii="Arial" w:hAnsi="Arial" w:cs="Arial"/>
          <w:sz w:val="20"/>
          <w:szCs w:val="20"/>
        </w:rPr>
        <w:t xml:space="preserve"> </w:t>
      </w:r>
    </w:p>
    <w:p w14:paraId="5E7A5A35" w14:textId="492E9DF5" w:rsidR="001C1861" w:rsidRPr="00ED1861" w:rsidRDefault="001C1861" w:rsidP="00870701">
      <w:pPr>
        <w:pStyle w:val="ListParagraph"/>
        <w:numPr>
          <w:ilvl w:val="1"/>
          <w:numId w:val="26"/>
        </w:numPr>
        <w:tabs>
          <w:tab w:val="left" w:pos="720"/>
        </w:tabs>
        <w:spacing w:before="60" w:after="60"/>
        <w:ind w:left="0" w:firstLine="0"/>
        <w:contextualSpacing w:val="0"/>
        <w:jc w:val="both"/>
        <w:rPr>
          <w:rFonts w:ascii="Arial" w:hAnsi="Arial" w:cs="Arial"/>
          <w:sz w:val="20"/>
          <w:szCs w:val="20"/>
        </w:rPr>
      </w:pPr>
      <w:r w:rsidRPr="00ED1861">
        <w:rPr>
          <w:rFonts w:ascii="Arial" w:hAnsi="Arial" w:cs="Arial"/>
          <w:iCs/>
          <w:sz w:val="20"/>
          <w:szCs w:val="20"/>
        </w:rPr>
        <w:lastRenderedPageBreak/>
        <w:t>Bet kuriam Tiekėjui</w:t>
      </w:r>
      <w:r w:rsidR="000C0E2F" w:rsidRPr="00ED1861">
        <w:rPr>
          <w:rFonts w:ascii="Arial" w:hAnsi="Arial" w:cs="Arial"/>
          <w:iCs/>
          <w:sz w:val="20"/>
          <w:szCs w:val="20"/>
        </w:rPr>
        <w:t>,</w:t>
      </w:r>
      <w:r w:rsidRPr="00ED1861">
        <w:rPr>
          <w:rFonts w:ascii="Arial" w:hAnsi="Arial" w:cs="Arial"/>
          <w:iCs/>
          <w:sz w:val="20"/>
          <w:szCs w:val="20"/>
        </w:rPr>
        <w:t xml:space="preserve"> pateikus raštišką prašymą nurodyti jo Pasiūlymo atmetimo priežastis, </w:t>
      </w:r>
      <w:r w:rsidR="00C27116" w:rsidRPr="00ED1861">
        <w:rPr>
          <w:rFonts w:ascii="Arial" w:hAnsi="Arial" w:cs="Arial"/>
          <w:iCs/>
          <w:sz w:val="20"/>
          <w:szCs w:val="20"/>
        </w:rPr>
        <w:t>Perkantysis subjektas</w:t>
      </w:r>
      <w:r w:rsidRPr="00ED1861">
        <w:rPr>
          <w:rFonts w:ascii="Arial" w:hAnsi="Arial" w:cs="Arial"/>
          <w:iCs/>
          <w:sz w:val="20"/>
          <w:szCs w:val="20"/>
        </w:rPr>
        <w:t xml:space="preserve"> atsakys nedelsdamas, tačiau bet</w:t>
      </w:r>
      <w:r w:rsidR="000C0E2F" w:rsidRPr="00ED1861">
        <w:rPr>
          <w:rFonts w:ascii="Arial" w:hAnsi="Arial" w:cs="Arial"/>
          <w:iCs/>
          <w:sz w:val="20"/>
          <w:szCs w:val="20"/>
        </w:rPr>
        <w:t>,</w:t>
      </w:r>
      <w:r w:rsidRPr="00ED1861">
        <w:rPr>
          <w:rFonts w:ascii="Arial" w:hAnsi="Arial" w:cs="Arial"/>
          <w:iCs/>
          <w:sz w:val="20"/>
          <w:szCs w:val="20"/>
        </w:rPr>
        <w:t xml:space="preserve"> kuriuo atveju</w:t>
      </w:r>
      <w:r w:rsidR="000C0E2F" w:rsidRPr="00ED1861">
        <w:rPr>
          <w:rFonts w:ascii="Arial" w:hAnsi="Arial" w:cs="Arial"/>
          <w:iCs/>
          <w:sz w:val="20"/>
          <w:szCs w:val="20"/>
        </w:rPr>
        <w:t>,</w:t>
      </w:r>
      <w:r w:rsidRPr="00ED1861">
        <w:rPr>
          <w:rFonts w:ascii="Arial" w:hAnsi="Arial" w:cs="Arial"/>
          <w:iCs/>
          <w:sz w:val="20"/>
          <w:szCs w:val="20"/>
        </w:rPr>
        <w:t xml:space="preserve"> ne vėliau kaip per 15 dienų nuo tokio prašymo gavimo dienos.</w:t>
      </w:r>
    </w:p>
    <w:p w14:paraId="3313C741" w14:textId="07A88ED9" w:rsidR="00ED1505" w:rsidRPr="00ED1861" w:rsidRDefault="00ED1505" w:rsidP="00CA5203">
      <w:pPr>
        <w:numPr>
          <w:ilvl w:val="1"/>
          <w:numId w:val="26"/>
        </w:numPr>
        <w:tabs>
          <w:tab w:val="left" w:pos="567"/>
        </w:tabs>
        <w:spacing w:before="60" w:after="60"/>
        <w:ind w:left="0" w:firstLine="0"/>
        <w:jc w:val="both"/>
        <w:rPr>
          <w:rFonts w:ascii="Arial" w:hAnsi="Arial" w:cs="Arial"/>
          <w:bCs/>
          <w:iCs/>
          <w:sz w:val="20"/>
          <w:szCs w:val="20"/>
        </w:rPr>
      </w:pPr>
      <w:r w:rsidRPr="00ED1861">
        <w:rPr>
          <w:rFonts w:ascii="Arial" w:hAnsi="Arial" w:cs="Arial"/>
          <w:bCs/>
          <w:iCs/>
          <w:sz w:val="20"/>
          <w:szCs w:val="20"/>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pratęsiamas papildomam terminui, jį skaičiuojant nuo suinteresuoto dalyvio prašymo pateikti Laimėjusį Pasiūlymą pateikimo Perkančiajam subjektui dienos iki tol, kol suinteresuotam dalyviui bus pateiktas Laimėjęs Pasiūlymas. Jeigu Laimėję</w:t>
      </w:r>
      <w:r w:rsidR="00573CBB">
        <w:rPr>
          <w:rFonts w:ascii="Arial" w:hAnsi="Arial" w:cs="Arial"/>
          <w:bCs/>
          <w:iCs/>
          <w:sz w:val="20"/>
          <w:szCs w:val="20"/>
        </w:rPr>
        <w:t>s</w:t>
      </w:r>
      <w:r w:rsidRPr="00ED1861">
        <w:rPr>
          <w:rFonts w:ascii="Arial" w:hAnsi="Arial" w:cs="Arial"/>
          <w:bCs/>
          <w:iCs/>
          <w:sz w:val="20"/>
          <w:szCs w:val="20"/>
        </w:rPr>
        <w:t xml:space="preserve"> Pasiūlymas pateikiamas tą pačią dieną, kai buvo paprašyta, PĮ 108 straipsnio 1 dalyje nustatytas terminas ir atidėjimo terminas pratęsiamas vienai darbo dienai. </w:t>
      </w:r>
    </w:p>
    <w:p w14:paraId="3433C600" w14:textId="28AD8232" w:rsidR="001C1861" w:rsidRPr="0015254D" w:rsidRDefault="0001320B" w:rsidP="00CA5203">
      <w:pPr>
        <w:numPr>
          <w:ilvl w:val="1"/>
          <w:numId w:val="26"/>
        </w:numPr>
        <w:tabs>
          <w:tab w:val="left" w:pos="567"/>
        </w:tabs>
        <w:spacing w:before="60" w:after="60"/>
        <w:ind w:left="0" w:firstLine="0"/>
        <w:jc w:val="both"/>
        <w:rPr>
          <w:rFonts w:ascii="Arial" w:hAnsi="Arial" w:cs="Arial"/>
          <w:bCs/>
          <w:iCs/>
          <w:sz w:val="20"/>
          <w:szCs w:val="20"/>
        </w:rPr>
      </w:pPr>
      <w:r w:rsidRPr="00ED1861">
        <w:rPr>
          <w:rFonts w:ascii="Arial" w:hAnsi="Arial" w:cs="Arial"/>
          <w:sz w:val="20"/>
          <w:szCs w:val="20"/>
        </w:rPr>
        <w:t xml:space="preserve">Perkantysis subjektas nereikalaus iš </w:t>
      </w:r>
      <w:r w:rsidR="000C0E2F" w:rsidRPr="00ED1861">
        <w:rPr>
          <w:rFonts w:ascii="Arial" w:hAnsi="Arial" w:cs="Arial"/>
          <w:sz w:val="20"/>
          <w:szCs w:val="20"/>
        </w:rPr>
        <w:t>T</w:t>
      </w:r>
      <w:r w:rsidRPr="00ED1861">
        <w:rPr>
          <w:rFonts w:ascii="Arial" w:hAnsi="Arial" w:cs="Arial"/>
          <w:sz w:val="20"/>
          <w:szCs w:val="20"/>
        </w:rPr>
        <w:t>iekėjo pateikti dokumentų, patvirtinančių jo pašalinimo pagrindų nebuvimą</w:t>
      </w:r>
      <w:r w:rsidR="00BC5CE5" w:rsidRPr="00ED1861">
        <w:rPr>
          <w:rFonts w:ascii="Arial" w:hAnsi="Arial" w:cs="Arial"/>
          <w:sz w:val="20"/>
          <w:szCs w:val="20"/>
        </w:rPr>
        <w:t>,</w:t>
      </w:r>
      <w:r w:rsidRPr="00ED1861">
        <w:rPr>
          <w:rFonts w:ascii="Arial" w:hAnsi="Arial" w:cs="Arial"/>
          <w:sz w:val="20"/>
          <w:szCs w:val="20"/>
        </w:rPr>
        <w:t xml:space="preserve"> atitiktį </w:t>
      </w:r>
      <w:r w:rsidR="00BC5CE5" w:rsidRPr="00ED1861">
        <w:rPr>
          <w:rFonts w:ascii="Arial" w:hAnsi="Arial" w:cs="Arial"/>
          <w:sz w:val="20"/>
          <w:szCs w:val="20"/>
        </w:rPr>
        <w:t>K</w:t>
      </w:r>
      <w:r w:rsidRPr="00ED1861">
        <w:rPr>
          <w:rFonts w:ascii="Arial" w:hAnsi="Arial" w:cs="Arial"/>
          <w:sz w:val="20"/>
          <w:szCs w:val="20"/>
        </w:rPr>
        <w:t>valifikacijos</w:t>
      </w:r>
      <w:r w:rsidR="00BC5CE5" w:rsidRPr="00ED1861">
        <w:rPr>
          <w:rFonts w:ascii="Arial" w:hAnsi="Arial" w:cs="Arial"/>
          <w:sz w:val="20"/>
          <w:szCs w:val="20"/>
        </w:rPr>
        <w:t xml:space="preserve"> reikalavimams</w:t>
      </w:r>
      <w:r w:rsidR="0015254D">
        <w:rPr>
          <w:rFonts w:ascii="Arial" w:hAnsi="Arial" w:cs="Arial"/>
          <w:sz w:val="20"/>
          <w:szCs w:val="20"/>
        </w:rPr>
        <w:t>, kitiems reikalavimams</w:t>
      </w:r>
      <w:r w:rsidR="00BC5CE5" w:rsidRPr="00ED1861">
        <w:rPr>
          <w:rFonts w:ascii="Arial" w:hAnsi="Arial" w:cs="Arial"/>
          <w:sz w:val="20"/>
          <w:szCs w:val="20"/>
        </w:rPr>
        <w:t xml:space="preserve"> ir, jeigu taikoma, kokybės vadybos sistemos ir (arba) aplinkos apsaugos vadybos sistemos</w:t>
      </w:r>
      <w:r w:rsidRPr="00ED1861">
        <w:rPr>
          <w:rFonts w:ascii="Arial" w:hAnsi="Arial" w:cs="Arial"/>
          <w:sz w:val="20"/>
          <w:szCs w:val="20"/>
        </w:rPr>
        <w:t xml:space="preserve"> standartų reikalavimams, jeigu </w:t>
      </w:r>
      <w:r w:rsidR="00D7787F" w:rsidRPr="00ED1861">
        <w:rPr>
          <w:rFonts w:ascii="Arial" w:hAnsi="Arial" w:cs="Arial"/>
        </w:rPr>
        <w:t xml:space="preserve"> </w:t>
      </w:r>
      <w:bookmarkStart w:id="105" w:name="_Hlk68181790"/>
      <w:r w:rsidR="00D7787F" w:rsidRPr="00ED1861">
        <w:rPr>
          <w:rFonts w:ascii="Arial" w:hAnsi="Arial" w:cs="Arial"/>
          <w:sz w:val="20"/>
          <w:szCs w:val="20"/>
        </w:rPr>
        <w:t>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bookmarkEnd w:id="105"/>
      <w:r w:rsidR="00D7787F" w:rsidRPr="00ED1861">
        <w:rPr>
          <w:rFonts w:ascii="Arial" w:hAnsi="Arial" w:cs="Arial"/>
          <w:sz w:val="20"/>
          <w:szCs w:val="20"/>
        </w:rPr>
        <w:t xml:space="preserve">. </w:t>
      </w:r>
    </w:p>
    <w:p w14:paraId="2368784E" w14:textId="77777777" w:rsidR="0015254D" w:rsidRPr="00ED1861" w:rsidRDefault="0015254D" w:rsidP="0015254D">
      <w:pPr>
        <w:tabs>
          <w:tab w:val="left" w:pos="567"/>
        </w:tabs>
        <w:spacing w:before="60" w:after="60"/>
        <w:jc w:val="both"/>
        <w:rPr>
          <w:rFonts w:ascii="Arial" w:hAnsi="Arial" w:cs="Arial"/>
          <w:bCs/>
          <w:iCs/>
          <w:sz w:val="20"/>
          <w:szCs w:val="20"/>
        </w:rPr>
      </w:pPr>
    </w:p>
    <w:p w14:paraId="413FAC57" w14:textId="77777777" w:rsidR="006D686E" w:rsidRPr="00ED1861" w:rsidRDefault="006D686E" w:rsidP="00870701">
      <w:pPr>
        <w:pStyle w:val="Heading1"/>
        <w:numPr>
          <w:ilvl w:val="0"/>
          <w:numId w:val="26"/>
        </w:numPr>
        <w:spacing w:before="60" w:after="60"/>
        <w:jc w:val="center"/>
        <w:rPr>
          <w:rFonts w:ascii="Arial" w:hAnsi="Arial" w:cs="Arial"/>
          <w:b/>
          <w:bCs/>
          <w:sz w:val="20"/>
          <w:szCs w:val="20"/>
        </w:rPr>
      </w:pPr>
      <w:bookmarkStart w:id="106" w:name="_Toc341687223"/>
      <w:bookmarkStart w:id="107" w:name="_Toc387142382"/>
      <w:bookmarkStart w:id="108" w:name="_Toc125017980"/>
      <w:r w:rsidRPr="00ED1861">
        <w:rPr>
          <w:rFonts w:ascii="Arial" w:hAnsi="Arial" w:cs="Arial"/>
          <w:b/>
          <w:bCs/>
          <w:sz w:val="20"/>
          <w:szCs w:val="20"/>
        </w:rPr>
        <w:t>PASIŪLYMŲ GALIOJIMAS</w:t>
      </w:r>
      <w:bookmarkEnd w:id="106"/>
      <w:bookmarkEnd w:id="107"/>
      <w:bookmarkEnd w:id="108"/>
    </w:p>
    <w:p w14:paraId="42C3643D" w14:textId="26870A4C" w:rsidR="006D686E" w:rsidRPr="00ED1861" w:rsidRDefault="006D686E"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Pasiūlymas galioja jame Tiekėjo nurodytą terminą. Šis terminas turi būti ne trumpesnis, negu yra nustatyta Pirkimo </w:t>
      </w:r>
      <w:r w:rsidR="001C2F03" w:rsidRPr="00ED1861">
        <w:rPr>
          <w:rFonts w:ascii="Arial" w:hAnsi="Arial" w:cs="Arial"/>
          <w:sz w:val="20"/>
          <w:szCs w:val="20"/>
        </w:rPr>
        <w:t>sąlygose</w:t>
      </w:r>
      <w:r w:rsidRPr="00ED1861">
        <w:rPr>
          <w:rFonts w:ascii="Arial" w:hAnsi="Arial" w:cs="Arial"/>
          <w:sz w:val="20"/>
          <w:szCs w:val="20"/>
        </w:rPr>
        <w:t xml:space="preserve">. Jeigu Pasiūlyme nenurodytas jo galiojimo terminas, laikoma, kad Pasiūlymas galioja tiek, kiek nustatyta Pirkimo </w:t>
      </w:r>
      <w:r w:rsidR="00897D34" w:rsidRPr="00ED1861">
        <w:rPr>
          <w:rFonts w:ascii="Arial" w:hAnsi="Arial" w:cs="Arial"/>
          <w:sz w:val="20"/>
          <w:szCs w:val="20"/>
        </w:rPr>
        <w:t>sąlygose</w:t>
      </w:r>
      <w:r w:rsidRPr="00ED1861">
        <w:rPr>
          <w:rFonts w:ascii="Arial" w:hAnsi="Arial" w:cs="Arial"/>
          <w:sz w:val="20"/>
          <w:szCs w:val="20"/>
        </w:rPr>
        <w:t xml:space="preserve">. </w:t>
      </w:r>
    </w:p>
    <w:p w14:paraId="5CE961CF" w14:textId="2C7F951C" w:rsidR="00511145" w:rsidRPr="00ED1861" w:rsidRDefault="006D686E" w:rsidP="00870701">
      <w:pPr>
        <w:pStyle w:val="ListParagraph"/>
        <w:numPr>
          <w:ilvl w:val="1"/>
          <w:numId w:val="26"/>
        </w:numPr>
        <w:tabs>
          <w:tab w:val="left" w:pos="574"/>
        </w:tabs>
        <w:spacing w:before="60" w:after="60"/>
        <w:ind w:left="0" w:firstLine="0"/>
        <w:jc w:val="both"/>
        <w:rPr>
          <w:rFonts w:ascii="Arial" w:hAnsi="Arial" w:cs="Arial"/>
          <w:sz w:val="20"/>
          <w:szCs w:val="20"/>
        </w:rPr>
      </w:pPr>
      <w:r w:rsidRPr="00ED1861">
        <w:rPr>
          <w:rFonts w:ascii="Arial" w:hAnsi="Arial" w:cs="Arial"/>
          <w:sz w:val="20"/>
          <w:szCs w:val="20"/>
        </w:rPr>
        <w:t>Pirkimo procedūros metu</w:t>
      </w:r>
      <w:r w:rsidR="00ED1505" w:rsidRPr="00ED1861">
        <w:rPr>
          <w:rFonts w:ascii="Arial" w:hAnsi="Arial" w:cs="Arial"/>
          <w:sz w:val="20"/>
          <w:szCs w:val="20"/>
        </w:rPr>
        <w:t xml:space="preserve">, taip pat sustabdžius Pirkimo procedūras dėl laikinųjų apsaugos priemonių taikymo, </w:t>
      </w:r>
      <w:r w:rsidRPr="00ED1861">
        <w:rPr>
          <w:rFonts w:ascii="Arial" w:hAnsi="Arial" w:cs="Arial"/>
          <w:sz w:val="20"/>
          <w:szCs w:val="20"/>
        </w:rPr>
        <w:t xml:space="preserve"> P</w:t>
      </w:r>
      <w:r w:rsidR="00C27116" w:rsidRPr="00ED1861">
        <w:rPr>
          <w:rFonts w:ascii="Arial" w:hAnsi="Arial" w:cs="Arial"/>
          <w:sz w:val="20"/>
          <w:szCs w:val="20"/>
        </w:rPr>
        <w:t>erkantysis subjektas</w:t>
      </w:r>
      <w:r w:rsidRPr="00ED1861">
        <w:rPr>
          <w:rFonts w:ascii="Arial" w:hAnsi="Arial" w:cs="Arial"/>
          <w:sz w:val="20"/>
          <w:szCs w:val="20"/>
        </w:rPr>
        <w:t xml:space="preserve"> gali prašyti, kad Tiekėjai pratęstų Pasiūlymų galiojimą iki konkrečiai nurodyto termino. Tiekėjas gali atmesti tokį prašymą</w:t>
      </w:r>
      <w:r w:rsidR="00E066E8" w:rsidRPr="00ED1861">
        <w:rPr>
          <w:rFonts w:ascii="Arial" w:hAnsi="Arial" w:cs="Arial"/>
          <w:sz w:val="20"/>
          <w:szCs w:val="20"/>
        </w:rPr>
        <w:t>,</w:t>
      </w:r>
      <w:r w:rsidRPr="00ED1861">
        <w:rPr>
          <w:rFonts w:ascii="Arial" w:hAnsi="Arial" w:cs="Arial"/>
          <w:sz w:val="20"/>
          <w:szCs w:val="20"/>
        </w:rPr>
        <w:t xml:space="preserve"> neprarasdamas teisės į savo Pasiūlymo galiojimo užtikrinimą, jeigu jo buvo reikalaujama. Tiekėjas, kuris sutinka pratęsti savo Pasiūlymo galiojimo terminą ir apie tai raštu praneša P</w:t>
      </w:r>
      <w:r w:rsidR="00C27116" w:rsidRPr="00ED1861">
        <w:rPr>
          <w:rFonts w:ascii="Arial" w:hAnsi="Arial" w:cs="Arial"/>
          <w:sz w:val="20"/>
          <w:szCs w:val="20"/>
        </w:rPr>
        <w:t>erkančiajam subjektui</w:t>
      </w:r>
      <w:r w:rsidRPr="00ED1861">
        <w:rPr>
          <w:rFonts w:ascii="Arial" w:hAnsi="Arial" w:cs="Arial"/>
          <w:sz w:val="20"/>
          <w:szCs w:val="20"/>
        </w:rPr>
        <w:t xml:space="preserve">, pratęsia Pasiūlymo galiojimo užtikrinimo terminą arba pateikia naują Pasiūlymo galiojimo užtikrinimą patvirtinantį dokumentą, jeigu jo buvo reikalaujama. Jeigu Tiekėjas neatsako į </w:t>
      </w:r>
      <w:r w:rsidR="00C27116" w:rsidRPr="00ED1861">
        <w:rPr>
          <w:rFonts w:ascii="Arial" w:hAnsi="Arial" w:cs="Arial"/>
          <w:sz w:val="20"/>
          <w:szCs w:val="20"/>
        </w:rPr>
        <w:t xml:space="preserve">Perkančiojo subjekto </w:t>
      </w:r>
      <w:r w:rsidRPr="00ED1861">
        <w:rPr>
          <w:rFonts w:ascii="Arial" w:hAnsi="Arial" w:cs="Arial"/>
          <w:sz w:val="20"/>
          <w:szCs w:val="20"/>
        </w:rPr>
        <w:t xml:space="preserve">prašymą pratęsti Pasiūlymo galiojimo terminą, jo nepratęsia arba nepateikia naujo </w:t>
      </w:r>
      <w:r w:rsidR="00E066E8" w:rsidRPr="00ED1861">
        <w:rPr>
          <w:rFonts w:ascii="Arial" w:hAnsi="Arial" w:cs="Arial"/>
          <w:sz w:val="20"/>
          <w:szCs w:val="20"/>
        </w:rPr>
        <w:t xml:space="preserve">ar nepratęsia </w:t>
      </w:r>
      <w:r w:rsidRPr="00ED1861">
        <w:rPr>
          <w:rFonts w:ascii="Arial" w:hAnsi="Arial" w:cs="Arial"/>
          <w:sz w:val="20"/>
          <w:szCs w:val="20"/>
        </w:rPr>
        <w:t>Pasiūlymo galiojimo užtikrinimo, laikoma, kad jis atmetė prašymą pratęsti savo Pasiūlymo galiojimo terminą.</w:t>
      </w:r>
    </w:p>
    <w:p w14:paraId="005A2063" w14:textId="692F9172" w:rsidR="00511145" w:rsidRPr="00ED1861" w:rsidRDefault="00511145" w:rsidP="00870701">
      <w:pPr>
        <w:pStyle w:val="ListParagraph"/>
        <w:numPr>
          <w:ilvl w:val="1"/>
          <w:numId w:val="26"/>
        </w:numPr>
        <w:tabs>
          <w:tab w:val="left" w:pos="574"/>
        </w:tabs>
        <w:spacing w:before="60" w:after="60"/>
        <w:ind w:left="0" w:firstLine="0"/>
        <w:jc w:val="both"/>
        <w:rPr>
          <w:rFonts w:ascii="Arial" w:hAnsi="Arial" w:cs="Arial"/>
          <w:sz w:val="20"/>
          <w:szCs w:val="20"/>
        </w:rPr>
      </w:pPr>
      <w:r w:rsidRPr="00ED1861">
        <w:rPr>
          <w:rFonts w:ascii="Arial" w:hAnsi="Arial" w:cs="Arial"/>
          <w:sz w:val="20"/>
          <w:szCs w:val="20"/>
        </w:rPr>
        <w:t>Tiekėjas turi pateikti Pasiūlymo galiojimo užtikrinimą kartu su Pasiūlymu</w:t>
      </w:r>
      <w:r w:rsidR="00A848A3" w:rsidRPr="00ED1861">
        <w:rPr>
          <w:rFonts w:ascii="Arial" w:hAnsi="Arial" w:cs="Arial"/>
          <w:sz w:val="20"/>
          <w:szCs w:val="20"/>
        </w:rPr>
        <w:t xml:space="preserve"> (jei Pasiūlymo galiojimo užtikrinimo reikalaujama)</w:t>
      </w:r>
      <w:r w:rsidRPr="00ED1861">
        <w:rPr>
          <w:rFonts w:ascii="Arial" w:hAnsi="Arial" w:cs="Arial"/>
          <w:sz w:val="20"/>
          <w:szCs w:val="20"/>
        </w:rPr>
        <w:t>.</w:t>
      </w:r>
    </w:p>
    <w:p w14:paraId="1C9935CE" w14:textId="0DF2D5C6" w:rsidR="006D686E" w:rsidRPr="00ED1861" w:rsidRDefault="006D686E"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Reikalavimai Pasiūlymo galiojimo užtikrinimui pateikiami SPS</w:t>
      </w:r>
      <w:r w:rsidR="0039655D" w:rsidRPr="00ED1861">
        <w:rPr>
          <w:rFonts w:ascii="Arial" w:hAnsi="Arial" w:cs="Arial"/>
          <w:sz w:val="20"/>
          <w:szCs w:val="20"/>
        </w:rPr>
        <w:t xml:space="preserve"> (jei Pasiūlymo galiojimo užtikrinimo reikalaujama)</w:t>
      </w:r>
      <w:r w:rsidRPr="00ED1861">
        <w:rPr>
          <w:rFonts w:ascii="Arial" w:hAnsi="Arial" w:cs="Arial"/>
          <w:sz w:val="20"/>
          <w:szCs w:val="20"/>
        </w:rPr>
        <w:t>.</w:t>
      </w:r>
    </w:p>
    <w:p w14:paraId="0BAF37C9" w14:textId="60EBB367" w:rsidR="006063DB" w:rsidRPr="00ED1861" w:rsidRDefault="006063DB" w:rsidP="00BA154D">
      <w:pPr>
        <w:pStyle w:val="ListParagraph"/>
        <w:numPr>
          <w:ilvl w:val="1"/>
          <w:numId w:val="26"/>
        </w:numPr>
        <w:tabs>
          <w:tab w:val="left" w:pos="0"/>
          <w:tab w:val="left" w:pos="567"/>
        </w:tabs>
        <w:spacing w:before="60" w:after="60"/>
        <w:ind w:left="0" w:firstLine="0"/>
        <w:jc w:val="both"/>
        <w:rPr>
          <w:rFonts w:ascii="Arial" w:hAnsi="Arial" w:cs="Arial"/>
          <w:sz w:val="20"/>
          <w:szCs w:val="20"/>
        </w:rPr>
      </w:pPr>
      <w:bookmarkStart w:id="109" w:name="_Hlk498969368"/>
      <w:bookmarkStart w:id="110" w:name="_Hlk38897903"/>
      <w:r w:rsidRPr="00ED1861">
        <w:rPr>
          <w:rFonts w:ascii="Arial" w:hAnsi="Arial" w:cs="Arial"/>
          <w:sz w:val="20"/>
          <w:szCs w:val="20"/>
        </w:rPr>
        <w:t>Pirkimo nelaimėjusiems Tiekėjams Pasiūlymo galiojimo užtikrinimas grąžinamas</w:t>
      </w:r>
      <w:r w:rsidR="00A848A3" w:rsidRPr="00ED1861">
        <w:rPr>
          <w:rFonts w:ascii="Arial" w:hAnsi="Arial" w:cs="Arial"/>
          <w:sz w:val="20"/>
          <w:szCs w:val="20"/>
        </w:rPr>
        <w:t>,</w:t>
      </w:r>
      <w:r w:rsidRPr="00ED1861">
        <w:rPr>
          <w:rFonts w:ascii="Arial" w:hAnsi="Arial" w:cs="Arial"/>
          <w:sz w:val="20"/>
          <w:szCs w:val="20"/>
        </w:rPr>
        <w:t xml:space="preserve"> Perkančiajam subjektui gavus CVP IS priemonėmis tokį </w:t>
      </w:r>
      <w:r w:rsidR="000A37F2" w:rsidRPr="00ED1861">
        <w:rPr>
          <w:rFonts w:ascii="Arial" w:hAnsi="Arial" w:cs="Arial"/>
          <w:sz w:val="20"/>
          <w:szCs w:val="20"/>
        </w:rPr>
        <w:t>T</w:t>
      </w:r>
      <w:r w:rsidRPr="00ED1861">
        <w:rPr>
          <w:rFonts w:ascii="Arial" w:hAnsi="Arial" w:cs="Arial"/>
          <w:sz w:val="20"/>
          <w:szCs w:val="20"/>
        </w:rPr>
        <w:t>iekėjo prašymą:</w:t>
      </w:r>
    </w:p>
    <w:p w14:paraId="5BFBC939" w14:textId="33431BAC" w:rsidR="006063DB" w:rsidRPr="00ED1861" w:rsidRDefault="006063DB" w:rsidP="006063DB">
      <w:pPr>
        <w:pStyle w:val="ListParagraph"/>
        <w:tabs>
          <w:tab w:val="left" w:pos="567"/>
        </w:tabs>
        <w:spacing w:before="60" w:after="60"/>
        <w:ind w:left="480" w:hanging="480"/>
        <w:jc w:val="both"/>
        <w:rPr>
          <w:rFonts w:ascii="Arial" w:hAnsi="Arial" w:cs="Arial"/>
          <w:sz w:val="20"/>
          <w:szCs w:val="20"/>
        </w:rPr>
      </w:pPr>
      <w:r w:rsidRPr="00573CBB">
        <w:rPr>
          <w:rFonts w:ascii="Arial" w:hAnsi="Arial" w:cs="Arial"/>
          <w:sz w:val="20"/>
          <w:szCs w:val="20"/>
        </w:rPr>
        <w:t>10.5.1</w:t>
      </w:r>
      <w:r w:rsidRPr="00ED1861">
        <w:rPr>
          <w:rFonts w:ascii="Arial" w:hAnsi="Arial" w:cs="Arial"/>
          <w:sz w:val="20"/>
          <w:szCs w:val="20"/>
        </w:rPr>
        <w:t>. šalių susitarimu;</w:t>
      </w:r>
    </w:p>
    <w:p w14:paraId="65637A2E" w14:textId="47B1697D" w:rsidR="006063DB" w:rsidRPr="00ED1861" w:rsidRDefault="006063DB" w:rsidP="006063DB">
      <w:pPr>
        <w:pStyle w:val="ListParagraph"/>
        <w:tabs>
          <w:tab w:val="left" w:pos="567"/>
        </w:tabs>
        <w:spacing w:before="60" w:after="60"/>
        <w:ind w:left="480" w:hanging="480"/>
        <w:jc w:val="both"/>
        <w:rPr>
          <w:rFonts w:ascii="Arial" w:hAnsi="Arial" w:cs="Arial"/>
          <w:sz w:val="20"/>
          <w:szCs w:val="20"/>
        </w:rPr>
      </w:pPr>
      <w:r w:rsidRPr="00ED1861">
        <w:rPr>
          <w:rFonts w:ascii="Arial" w:hAnsi="Arial" w:cs="Arial"/>
          <w:sz w:val="20"/>
          <w:szCs w:val="20"/>
        </w:rPr>
        <w:t xml:space="preserve">10.5.2. sudarius </w:t>
      </w:r>
      <w:r w:rsidR="000A37F2" w:rsidRPr="00ED1861">
        <w:rPr>
          <w:rFonts w:ascii="Arial" w:hAnsi="Arial" w:cs="Arial"/>
          <w:sz w:val="20"/>
          <w:szCs w:val="20"/>
        </w:rPr>
        <w:t>S</w:t>
      </w:r>
      <w:r w:rsidRPr="00ED1861">
        <w:rPr>
          <w:rFonts w:ascii="Arial" w:hAnsi="Arial" w:cs="Arial"/>
          <w:sz w:val="20"/>
          <w:szCs w:val="20"/>
        </w:rPr>
        <w:t xml:space="preserve">utartį su Pirkimą </w:t>
      </w:r>
      <w:r w:rsidR="000A37F2" w:rsidRPr="00ED1861">
        <w:rPr>
          <w:rFonts w:ascii="Arial" w:hAnsi="Arial" w:cs="Arial"/>
          <w:sz w:val="20"/>
          <w:szCs w:val="20"/>
        </w:rPr>
        <w:t>L</w:t>
      </w:r>
      <w:r w:rsidRPr="00ED1861">
        <w:rPr>
          <w:rFonts w:ascii="Arial" w:hAnsi="Arial" w:cs="Arial"/>
          <w:sz w:val="20"/>
          <w:szCs w:val="20"/>
        </w:rPr>
        <w:t xml:space="preserve">aimėjusiu Tiekėju ir šiai </w:t>
      </w:r>
      <w:r w:rsidR="000A37F2" w:rsidRPr="00ED1861">
        <w:rPr>
          <w:rFonts w:ascii="Arial" w:hAnsi="Arial" w:cs="Arial"/>
          <w:sz w:val="20"/>
          <w:szCs w:val="20"/>
        </w:rPr>
        <w:t>S</w:t>
      </w:r>
      <w:r w:rsidRPr="00ED1861">
        <w:rPr>
          <w:rFonts w:ascii="Arial" w:hAnsi="Arial" w:cs="Arial"/>
          <w:sz w:val="20"/>
          <w:szCs w:val="20"/>
        </w:rPr>
        <w:t>utarčiai įsigaliojus.</w:t>
      </w:r>
    </w:p>
    <w:p w14:paraId="3CB1F063" w14:textId="5A76F70B" w:rsidR="00F2384C" w:rsidRPr="00ED1861" w:rsidRDefault="006063DB" w:rsidP="004136CA">
      <w:pPr>
        <w:pStyle w:val="ListParagraph"/>
        <w:numPr>
          <w:ilvl w:val="1"/>
          <w:numId w:val="26"/>
        </w:numPr>
        <w:tabs>
          <w:tab w:val="left" w:pos="0"/>
          <w:tab w:val="left" w:pos="142"/>
          <w:tab w:val="left" w:pos="709"/>
        </w:tabs>
        <w:spacing w:before="60" w:after="60"/>
        <w:ind w:left="0" w:firstLine="0"/>
        <w:jc w:val="both"/>
        <w:rPr>
          <w:rFonts w:ascii="Arial" w:hAnsi="Arial" w:cs="Arial"/>
          <w:sz w:val="20"/>
          <w:szCs w:val="20"/>
        </w:rPr>
      </w:pPr>
      <w:r w:rsidRPr="00ED1861">
        <w:rPr>
          <w:rFonts w:ascii="Arial" w:hAnsi="Arial" w:cs="Arial"/>
          <w:sz w:val="20"/>
          <w:szCs w:val="20"/>
        </w:rPr>
        <w:t xml:space="preserve">Pirkimą </w:t>
      </w:r>
      <w:r w:rsidR="00BF51F5" w:rsidRPr="00ED1861">
        <w:rPr>
          <w:rFonts w:ascii="Arial" w:hAnsi="Arial" w:cs="Arial"/>
          <w:sz w:val="20"/>
          <w:szCs w:val="20"/>
        </w:rPr>
        <w:t>L</w:t>
      </w:r>
      <w:r w:rsidRPr="00ED1861">
        <w:rPr>
          <w:rFonts w:ascii="Arial" w:hAnsi="Arial" w:cs="Arial"/>
          <w:sz w:val="20"/>
          <w:szCs w:val="20"/>
        </w:rPr>
        <w:t xml:space="preserve">aimėjusiam Tiekėjui Pasiūlymo galiojimo užtikrinimas bus grąžintas sudarius Pirkimo sutartį ir jai įsigaliojus, Perkančiajam subjektui gavus CVP IS priemonėmis tokį </w:t>
      </w:r>
      <w:r w:rsidR="00BF51F5" w:rsidRPr="00ED1861">
        <w:rPr>
          <w:rFonts w:ascii="Arial" w:hAnsi="Arial" w:cs="Arial"/>
          <w:sz w:val="20"/>
          <w:szCs w:val="20"/>
        </w:rPr>
        <w:t>T</w:t>
      </w:r>
      <w:r w:rsidRPr="00ED1861">
        <w:rPr>
          <w:rFonts w:ascii="Arial" w:hAnsi="Arial" w:cs="Arial"/>
          <w:sz w:val="20"/>
          <w:szCs w:val="20"/>
        </w:rPr>
        <w:t>iekėjo prašymą.</w:t>
      </w:r>
    </w:p>
    <w:bookmarkEnd w:id="109"/>
    <w:bookmarkEnd w:id="110"/>
    <w:p w14:paraId="115FD1F2" w14:textId="3C19B962" w:rsidR="006D686E" w:rsidRPr="00ED1861" w:rsidRDefault="006D686E"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 </w:t>
      </w:r>
      <w:bookmarkStart w:id="111" w:name="_Hlk33702920"/>
      <w:r w:rsidRPr="00ED1861">
        <w:rPr>
          <w:rFonts w:ascii="Arial" w:hAnsi="Arial" w:cs="Arial"/>
          <w:sz w:val="20"/>
          <w:szCs w:val="20"/>
        </w:rPr>
        <w:t xml:space="preserve">SPS numatoma, kad Tiekėjas kartu su Pasiūlymu turi pateikti Pasiūlymo galiojimo užtikrinimą patvirtinantį dokumentą, Tiekėjas, prieš pateikdamas Pasiūlymą, gali prašyti, kad </w:t>
      </w:r>
      <w:r w:rsidR="00C27116" w:rsidRPr="00ED1861">
        <w:rPr>
          <w:rFonts w:ascii="Arial" w:hAnsi="Arial" w:cs="Arial"/>
          <w:sz w:val="20"/>
          <w:szCs w:val="20"/>
        </w:rPr>
        <w:t>Perkantysis subjektas</w:t>
      </w:r>
      <w:r w:rsidRPr="00ED1861">
        <w:rPr>
          <w:rFonts w:ascii="Arial" w:hAnsi="Arial" w:cs="Arial"/>
          <w:sz w:val="20"/>
          <w:szCs w:val="20"/>
        </w:rPr>
        <w:t xml:space="preserve"> patvirtintų jo Pasiūlymo galiojimo užtikrinimą patvirtinančio dokumento priimtinumą. </w:t>
      </w:r>
      <w:r w:rsidR="00C27116" w:rsidRPr="00ED1861">
        <w:rPr>
          <w:rFonts w:ascii="Arial" w:hAnsi="Arial" w:cs="Arial"/>
          <w:sz w:val="20"/>
          <w:szCs w:val="20"/>
        </w:rPr>
        <w:t>Perkantysis subjektas</w:t>
      </w:r>
      <w:r w:rsidRPr="00ED1861">
        <w:rPr>
          <w:rFonts w:ascii="Arial" w:hAnsi="Arial" w:cs="Arial"/>
          <w:sz w:val="20"/>
          <w:szCs w:val="20"/>
        </w:rPr>
        <w:t>, gavęs tokį prašymą, atsako ne vėliau kaip per 3 darbo dienas nuo prašymo gavimo dienos. Pasiūlymo galiojimo užtikrinimą patvirtinančio dokumento priimtinumo patvirtinimas neatima teisės iš P</w:t>
      </w:r>
      <w:r w:rsidR="00C27116" w:rsidRPr="00ED1861">
        <w:rPr>
          <w:rFonts w:ascii="Arial" w:hAnsi="Arial" w:cs="Arial"/>
          <w:sz w:val="20"/>
          <w:szCs w:val="20"/>
        </w:rPr>
        <w:t>erkančiojo subjekto</w:t>
      </w:r>
      <w:r w:rsidRPr="00ED1861">
        <w:rPr>
          <w:rFonts w:ascii="Arial" w:hAnsi="Arial" w:cs="Arial"/>
          <w:sz w:val="20"/>
          <w:szCs w:val="20"/>
        </w:rPr>
        <w:t xml:space="preserve"> vėliau atmesti Pasiūlymų galiojimo įvykdymo užtikrinimą remiantis tuo, kad Tiekėjas tapo nemokus ar neįvykdė įsipareigojimų P</w:t>
      </w:r>
      <w:r w:rsidR="00C27116" w:rsidRPr="00ED1861">
        <w:rPr>
          <w:rFonts w:ascii="Arial" w:hAnsi="Arial" w:cs="Arial"/>
          <w:sz w:val="20"/>
          <w:szCs w:val="20"/>
        </w:rPr>
        <w:t>erkančiajam subjektui</w:t>
      </w:r>
      <w:r w:rsidRPr="00ED1861">
        <w:rPr>
          <w:rFonts w:ascii="Arial" w:hAnsi="Arial" w:cs="Arial"/>
          <w:sz w:val="20"/>
          <w:szCs w:val="20"/>
        </w:rPr>
        <w:t xml:space="preserve"> arba kitiems ūkio subjektams, ar netinkamai juos vykdė</w:t>
      </w:r>
      <w:bookmarkEnd w:id="111"/>
      <w:r w:rsidRPr="00ED1861">
        <w:rPr>
          <w:rFonts w:ascii="Arial" w:hAnsi="Arial" w:cs="Arial"/>
          <w:sz w:val="20"/>
          <w:szCs w:val="20"/>
        </w:rPr>
        <w:t>.</w:t>
      </w:r>
    </w:p>
    <w:p w14:paraId="2405EB6F" w14:textId="77777777" w:rsidR="006D686E" w:rsidRPr="00ED1861" w:rsidRDefault="006D686E" w:rsidP="00CA5203">
      <w:pPr>
        <w:tabs>
          <w:tab w:val="left" w:pos="567"/>
        </w:tabs>
        <w:spacing w:before="60" w:after="60"/>
        <w:jc w:val="both"/>
        <w:rPr>
          <w:rFonts w:ascii="Arial" w:hAnsi="Arial" w:cs="Arial"/>
          <w:b/>
          <w:iCs/>
          <w:caps/>
          <w:kern w:val="32"/>
          <w:sz w:val="20"/>
          <w:szCs w:val="20"/>
        </w:rPr>
      </w:pPr>
    </w:p>
    <w:p w14:paraId="1225D5D9" w14:textId="77777777" w:rsidR="00DB4817" w:rsidRPr="00ED1861" w:rsidRDefault="00DB4817" w:rsidP="00870701">
      <w:pPr>
        <w:pStyle w:val="Heading1"/>
        <w:numPr>
          <w:ilvl w:val="0"/>
          <w:numId w:val="26"/>
        </w:numPr>
        <w:spacing w:before="60" w:after="60"/>
        <w:jc w:val="center"/>
        <w:rPr>
          <w:rFonts w:ascii="Arial" w:hAnsi="Arial" w:cs="Arial"/>
          <w:b/>
          <w:bCs/>
          <w:sz w:val="20"/>
          <w:szCs w:val="20"/>
        </w:rPr>
      </w:pPr>
      <w:bookmarkStart w:id="112" w:name="_Toc341687224"/>
      <w:bookmarkStart w:id="113" w:name="_Toc387142383"/>
      <w:bookmarkStart w:id="114" w:name="_Toc125017981"/>
      <w:r w:rsidRPr="00ED1861">
        <w:rPr>
          <w:rFonts w:ascii="Arial" w:hAnsi="Arial" w:cs="Arial"/>
          <w:b/>
          <w:bCs/>
          <w:sz w:val="20"/>
          <w:szCs w:val="20"/>
        </w:rPr>
        <w:t>DERYBOS</w:t>
      </w:r>
      <w:bookmarkEnd w:id="112"/>
      <w:bookmarkEnd w:id="113"/>
      <w:bookmarkEnd w:id="114"/>
    </w:p>
    <w:p w14:paraId="7E21CA5A" w14:textId="7A6BA280" w:rsidR="00D55C47" w:rsidRPr="00ED1861" w:rsidRDefault="00F65C78" w:rsidP="00870701">
      <w:pPr>
        <w:pStyle w:val="ListParagraph"/>
        <w:numPr>
          <w:ilvl w:val="1"/>
          <w:numId w:val="26"/>
        </w:numPr>
        <w:ind w:left="567" w:hanging="567"/>
        <w:jc w:val="both"/>
        <w:rPr>
          <w:rFonts w:ascii="Arial" w:hAnsi="Arial" w:cs="Arial"/>
          <w:color w:val="000000"/>
          <w:sz w:val="20"/>
          <w:szCs w:val="20"/>
        </w:rPr>
      </w:pPr>
      <w:r w:rsidRPr="00ED1861">
        <w:rPr>
          <w:rFonts w:ascii="Arial" w:hAnsi="Arial" w:cs="Arial"/>
          <w:sz w:val="20"/>
          <w:szCs w:val="20"/>
        </w:rPr>
        <w:t xml:space="preserve">Pirkimą atliekant </w:t>
      </w:r>
      <w:r w:rsidR="009F48BD" w:rsidRPr="00ED1861">
        <w:rPr>
          <w:rFonts w:ascii="Arial" w:hAnsi="Arial" w:cs="Arial"/>
          <w:sz w:val="20"/>
          <w:szCs w:val="20"/>
        </w:rPr>
        <w:t>A</w:t>
      </w:r>
      <w:r w:rsidRPr="00ED1861">
        <w:rPr>
          <w:rFonts w:ascii="Arial" w:hAnsi="Arial" w:cs="Arial"/>
          <w:sz w:val="20"/>
          <w:szCs w:val="20"/>
        </w:rPr>
        <w:t>tviro konkurso būdu, derybos tarp P</w:t>
      </w:r>
      <w:r w:rsidR="00C27116" w:rsidRPr="00ED1861">
        <w:rPr>
          <w:rFonts w:ascii="Arial" w:hAnsi="Arial" w:cs="Arial"/>
          <w:sz w:val="20"/>
          <w:szCs w:val="20"/>
        </w:rPr>
        <w:t xml:space="preserve">erkančiojo subjekto </w:t>
      </w:r>
      <w:r w:rsidRPr="00ED1861">
        <w:rPr>
          <w:rFonts w:ascii="Arial" w:hAnsi="Arial" w:cs="Arial"/>
          <w:sz w:val="20"/>
          <w:szCs w:val="20"/>
        </w:rPr>
        <w:t>ir Tiekėjų yra draudžiamos.</w:t>
      </w:r>
    </w:p>
    <w:p w14:paraId="5165EE68" w14:textId="17DBA2A5" w:rsidR="00B77F75" w:rsidRPr="00ED1861" w:rsidRDefault="00B77F75" w:rsidP="00D73F94">
      <w:pPr>
        <w:pStyle w:val="Heading1"/>
        <w:spacing w:before="60" w:after="60"/>
        <w:rPr>
          <w:rFonts w:ascii="Arial" w:hAnsi="Arial" w:cs="Arial"/>
          <w:b/>
          <w:bCs/>
          <w:sz w:val="20"/>
          <w:szCs w:val="20"/>
        </w:rPr>
      </w:pPr>
    </w:p>
    <w:p w14:paraId="298C2587" w14:textId="77777777" w:rsidR="00406D7D" w:rsidRPr="00ED1861" w:rsidRDefault="00406D7D" w:rsidP="00870701">
      <w:pPr>
        <w:pStyle w:val="Heading1"/>
        <w:numPr>
          <w:ilvl w:val="0"/>
          <w:numId w:val="26"/>
        </w:numPr>
        <w:spacing w:before="60" w:after="60"/>
        <w:jc w:val="center"/>
        <w:rPr>
          <w:rFonts w:ascii="Arial" w:hAnsi="Arial" w:cs="Arial"/>
          <w:b/>
          <w:bCs/>
          <w:sz w:val="20"/>
          <w:szCs w:val="20"/>
        </w:rPr>
      </w:pPr>
      <w:bookmarkStart w:id="115" w:name="_Toc488215077"/>
      <w:bookmarkStart w:id="116" w:name="_Toc125017982"/>
      <w:r w:rsidRPr="00ED1861">
        <w:rPr>
          <w:rFonts w:ascii="Arial" w:hAnsi="Arial" w:cs="Arial"/>
          <w:b/>
          <w:bCs/>
          <w:sz w:val="20"/>
          <w:szCs w:val="20"/>
        </w:rPr>
        <w:t>PASIŪLYMŲ ŠIFRAVIMAS</w:t>
      </w:r>
      <w:bookmarkEnd w:id="115"/>
      <w:bookmarkEnd w:id="116"/>
    </w:p>
    <w:p w14:paraId="00886478" w14:textId="7E1192F2" w:rsidR="00406D7D" w:rsidRPr="00ED1861" w:rsidRDefault="00406D7D" w:rsidP="00406D7D">
      <w:pPr>
        <w:pStyle w:val="ListParagraph"/>
        <w:numPr>
          <w:ilvl w:val="1"/>
          <w:numId w:val="23"/>
        </w:numPr>
        <w:tabs>
          <w:tab w:val="left" w:pos="284"/>
          <w:tab w:val="left" w:pos="567"/>
          <w:tab w:val="left" w:pos="9498"/>
        </w:tabs>
        <w:ind w:hanging="1200"/>
        <w:jc w:val="both"/>
        <w:rPr>
          <w:rFonts w:ascii="Arial" w:eastAsia="Calibri" w:hAnsi="Arial" w:cs="Arial"/>
          <w:color w:val="000000"/>
          <w:sz w:val="20"/>
          <w:szCs w:val="20"/>
          <w:lang w:eastAsia="lt-LT"/>
        </w:rPr>
      </w:pPr>
      <w:r w:rsidRPr="00ED1861">
        <w:rPr>
          <w:rFonts w:ascii="Arial" w:eastAsia="Calibri" w:hAnsi="Arial" w:cs="Arial"/>
          <w:color w:val="000000"/>
          <w:sz w:val="20"/>
          <w:szCs w:val="20"/>
          <w:lang w:eastAsia="lt-LT"/>
        </w:rPr>
        <w:t>Tiekėjas elektroniniu būdu CVP IS priemonėmis teikiamą Pasiūlymą gali užšifruoti.</w:t>
      </w:r>
    </w:p>
    <w:p w14:paraId="3ACF0A16" w14:textId="650075B4" w:rsidR="00406D7D" w:rsidRPr="00ED1861" w:rsidRDefault="00406D7D" w:rsidP="00406D7D">
      <w:pPr>
        <w:pStyle w:val="ListParagraph"/>
        <w:numPr>
          <w:ilvl w:val="1"/>
          <w:numId w:val="23"/>
        </w:numPr>
        <w:tabs>
          <w:tab w:val="left" w:pos="284"/>
          <w:tab w:val="left" w:pos="567"/>
          <w:tab w:val="left" w:pos="9498"/>
        </w:tabs>
        <w:ind w:left="0" w:firstLine="0"/>
        <w:jc w:val="both"/>
        <w:rPr>
          <w:rFonts w:ascii="Arial" w:eastAsia="Calibri" w:hAnsi="Arial" w:cs="Arial"/>
          <w:color w:val="000000"/>
          <w:sz w:val="20"/>
          <w:szCs w:val="20"/>
          <w:lang w:eastAsia="lt-LT"/>
        </w:rPr>
      </w:pPr>
      <w:r w:rsidRPr="00ED1861">
        <w:rPr>
          <w:rFonts w:ascii="Arial" w:hAnsi="Arial" w:cs="Arial"/>
          <w:color w:val="000000" w:themeColor="text1"/>
          <w:sz w:val="20"/>
          <w:szCs w:val="20"/>
        </w:rPr>
        <w:t>Tiekėjas, nusprendęs pateikti užšifruotą Pasiūlymą, turi:</w:t>
      </w:r>
    </w:p>
    <w:p w14:paraId="33C2BA15" w14:textId="55604558" w:rsidR="00406D7D" w:rsidRPr="00ED1861" w:rsidRDefault="00406D7D" w:rsidP="00406D7D">
      <w:pPr>
        <w:pStyle w:val="ListParagraph"/>
        <w:numPr>
          <w:ilvl w:val="2"/>
          <w:numId w:val="23"/>
        </w:numPr>
        <w:tabs>
          <w:tab w:val="left" w:pos="0"/>
          <w:tab w:val="left" w:pos="709"/>
        </w:tabs>
        <w:ind w:left="0" w:firstLine="0"/>
        <w:jc w:val="both"/>
        <w:rPr>
          <w:rFonts w:ascii="Arial" w:hAnsi="Arial" w:cs="Arial"/>
          <w:sz w:val="20"/>
          <w:szCs w:val="20"/>
        </w:rPr>
      </w:pPr>
      <w:r w:rsidRPr="00ED1861">
        <w:rPr>
          <w:rFonts w:ascii="Arial" w:hAnsi="Arial" w:cs="Arial"/>
          <w:color w:val="000000" w:themeColor="text1"/>
          <w:sz w:val="20"/>
          <w:szCs w:val="20"/>
        </w:rPr>
        <w:t>Iki Pasiūlymų pateikimo termino pabaigos,</w:t>
      </w:r>
      <w:r w:rsidRPr="00ED1861">
        <w:rPr>
          <w:rFonts w:ascii="Arial" w:hAnsi="Arial" w:cs="Arial"/>
          <w:b/>
          <w:color w:val="000000" w:themeColor="text1"/>
          <w:sz w:val="20"/>
          <w:szCs w:val="20"/>
        </w:rPr>
        <w:t xml:space="preserve"> </w:t>
      </w:r>
      <w:r w:rsidRPr="00ED1861">
        <w:rPr>
          <w:rFonts w:ascii="Arial" w:hAnsi="Arial" w:cs="Arial"/>
          <w:color w:val="000000" w:themeColor="text1"/>
          <w:sz w:val="20"/>
          <w:szCs w:val="20"/>
        </w:rPr>
        <w:t xml:space="preserve">naudodamasis CVP IS priemonėmis, </w:t>
      </w:r>
      <w:r w:rsidRPr="00ED1861">
        <w:rPr>
          <w:rFonts w:ascii="Arial" w:hAnsi="Arial" w:cs="Arial"/>
          <w:iCs/>
          <w:color w:val="000000" w:themeColor="text1"/>
          <w:sz w:val="20"/>
          <w:szCs w:val="20"/>
        </w:rPr>
        <w:t xml:space="preserve">pateikti užšifruotą Pasiūlymą (užšifruojamas </w:t>
      </w:r>
      <w:r w:rsidRPr="00ED1861">
        <w:rPr>
          <w:rFonts w:ascii="Arial" w:hAnsi="Arial" w:cs="Arial"/>
          <w:sz w:val="20"/>
          <w:szCs w:val="20"/>
        </w:rPr>
        <w:t>visas Pasiūlymas arba Pasiūlymo dokumentas, kuriame nurodyta Pasiūlymo kaina)</w:t>
      </w:r>
      <w:r w:rsidRPr="00ED1861">
        <w:rPr>
          <w:rFonts w:ascii="Arial" w:hAnsi="Arial" w:cs="Arial"/>
          <w:iCs/>
          <w:color w:val="000000" w:themeColor="text1"/>
          <w:sz w:val="20"/>
          <w:szCs w:val="20"/>
        </w:rPr>
        <w:t xml:space="preserve">. </w:t>
      </w:r>
      <w:r w:rsidRPr="00ED1861">
        <w:rPr>
          <w:rFonts w:ascii="Arial" w:hAnsi="Arial" w:cs="Arial"/>
          <w:sz w:val="20"/>
          <w:szCs w:val="20"/>
        </w:rPr>
        <w:t>Instrukcij</w:t>
      </w:r>
      <w:r w:rsidR="00662F59" w:rsidRPr="00ED1861">
        <w:rPr>
          <w:rFonts w:ascii="Arial" w:hAnsi="Arial" w:cs="Arial"/>
          <w:sz w:val="20"/>
          <w:szCs w:val="20"/>
        </w:rPr>
        <w:t>ą</w:t>
      </w:r>
      <w:r w:rsidRPr="00ED1861">
        <w:rPr>
          <w:rFonts w:ascii="Arial" w:hAnsi="Arial" w:cs="Arial"/>
          <w:sz w:val="20"/>
          <w:szCs w:val="20"/>
        </w:rPr>
        <w:t>, kaip Tiekėjui užšifruoti Pasiūlymą</w:t>
      </w:r>
      <w:r w:rsidR="00857DEC" w:rsidRPr="00ED1861">
        <w:rPr>
          <w:rFonts w:ascii="Arial" w:hAnsi="Arial" w:cs="Arial"/>
          <w:sz w:val="20"/>
          <w:szCs w:val="20"/>
        </w:rPr>
        <w:t>,</w:t>
      </w:r>
      <w:r w:rsidRPr="00ED1861">
        <w:rPr>
          <w:rFonts w:ascii="Arial" w:hAnsi="Arial" w:cs="Arial"/>
          <w:sz w:val="20"/>
          <w:szCs w:val="20"/>
        </w:rPr>
        <w:t xml:space="preserve"> galima rasti interneto svetainėje</w:t>
      </w:r>
      <w:r w:rsidRPr="00ED1861">
        <w:rPr>
          <w:rStyle w:val="FootnoteReference"/>
          <w:rFonts w:ascii="Arial" w:hAnsi="Arial" w:cs="Arial"/>
          <w:sz w:val="20"/>
          <w:szCs w:val="20"/>
        </w:rPr>
        <w:footnoteReference w:id="9"/>
      </w:r>
      <w:r w:rsidR="00CB018D" w:rsidRPr="00ED1861">
        <w:rPr>
          <w:rFonts w:ascii="Arial" w:hAnsi="Arial" w:cs="Arial"/>
          <w:sz w:val="20"/>
          <w:szCs w:val="20"/>
        </w:rPr>
        <w:t>;</w:t>
      </w:r>
    </w:p>
    <w:p w14:paraId="50698FBE" w14:textId="00FDDAB1" w:rsidR="00406D7D" w:rsidRPr="00ED1861" w:rsidRDefault="00406D7D" w:rsidP="00406D7D">
      <w:pPr>
        <w:pStyle w:val="ListParagraph"/>
        <w:numPr>
          <w:ilvl w:val="2"/>
          <w:numId w:val="23"/>
        </w:numPr>
        <w:tabs>
          <w:tab w:val="left" w:pos="0"/>
          <w:tab w:val="left" w:pos="709"/>
        </w:tabs>
        <w:ind w:left="0" w:firstLine="0"/>
        <w:jc w:val="both"/>
        <w:rPr>
          <w:rFonts w:ascii="Arial" w:hAnsi="Arial" w:cs="Arial"/>
          <w:sz w:val="20"/>
          <w:szCs w:val="20"/>
        </w:rPr>
      </w:pPr>
      <w:r w:rsidRPr="00ED1861">
        <w:rPr>
          <w:rFonts w:ascii="Arial" w:hAnsi="Arial" w:cs="Arial"/>
          <w:sz w:val="20"/>
          <w:szCs w:val="20"/>
        </w:rPr>
        <w:t xml:space="preserve">Iki </w:t>
      </w:r>
      <w:r w:rsidR="00A3203C">
        <w:rPr>
          <w:rFonts w:ascii="Arial" w:hAnsi="Arial" w:cs="Arial"/>
          <w:sz w:val="20"/>
          <w:szCs w:val="20"/>
        </w:rPr>
        <w:t>susipažinimo su</w:t>
      </w:r>
      <w:r w:rsidRPr="00ED1861">
        <w:rPr>
          <w:rFonts w:ascii="Arial" w:hAnsi="Arial" w:cs="Arial"/>
          <w:sz w:val="20"/>
          <w:szCs w:val="20"/>
        </w:rPr>
        <w:t xml:space="preserve"> Pasiūlymais pradžios </w:t>
      </w:r>
      <w:r w:rsidRPr="00ED1861">
        <w:rPr>
          <w:rFonts w:ascii="Arial" w:hAnsi="Arial" w:cs="Arial"/>
          <w:color w:val="000000" w:themeColor="text1"/>
          <w:sz w:val="20"/>
          <w:szCs w:val="20"/>
        </w:rPr>
        <w:t xml:space="preserve">CVP IS susirašinėjimo priemonėmis pateikti slaptažodį, su kuriuo </w:t>
      </w:r>
      <w:r w:rsidR="00085BE5" w:rsidRPr="00ED1861">
        <w:rPr>
          <w:rFonts w:ascii="Arial" w:hAnsi="Arial" w:cs="Arial"/>
          <w:color w:val="000000" w:themeColor="text1"/>
          <w:sz w:val="20"/>
          <w:szCs w:val="20"/>
        </w:rPr>
        <w:t xml:space="preserve">Perkantysis subjektas </w:t>
      </w:r>
      <w:r w:rsidRPr="00ED1861">
        <w:rPr>
          <w:rFonts w:ascii="Arial" w:hAnsi="Arial" w:cs="Arial"/>
          <w:color w:val="000000" w:themeColor="text1"/>
          <w:sz w:val="20"/>
          <w:szCs w:val="20"/>
        </w:rPr>
        <w:t xml:space="preserve">galės iššifruoti pateiktą Pasiūlymą. </w:t>
      </w:r>
      <w:r w:rsidRPr="00ED1861">
        <w:rPr>
          <w:rFonts w:ascii="Arial" w:hAnsi="Arial" w:cs="Arial"/>
          <w:color w:val="000000"/>
          <w:sz w:val="20"/>
          <w:szCs w:val="20"/>
          <w:lang w:eastAsia="lt-LT"/>
        </w:rPr>
        <w:t xml:space="preserve">Iškilus CVP IS techninėms problemoms, kai </w:t>
      </w:r>
      <w:r w:rsidRPr="00ED1861">
        <w:rPr>
          <w:rFonts w:ascii="Arial" w:hAnsi="Arial" w:cs="Arial"/>
          <w:color w:val="000000"/>
          <w:sz w:val="20"/>
          <w:szCs w:val="20"/>
          <w:lang w:eastAsia="lt-LT"/>
        </w:rPr>
        <w:lastRenderedPageBreak/>
        <w:t>Tiekėjas neturi galimybės pateikti slaptažodžio per CVP IS susirašinėjimo priemonę, Tiekėjas turi teisę slaptažodį pateikti kitomis priemonėmis pasirinktinai: P</w:t>
      </w:r>
      <w:r w:rsidR="00085BE5" w:rsidRPr="00ED1861">
        <w:rPr>
          <w:rFonts w:ascii="Arial" w:hAnsi="Arial" w:cs="Arial"/>
          <w:color w:val="000000"/>
          <w:sz w:val="20"/>
          <w:szCs w:val="20"/>
          <w:lang w:eastAsia="lt-LT"/>
        </w:rPr>
        <w:t>erkančiojo subjekto</w:t>
      </w:r>
      <w:r w:rsidRPr="00ED1861">
        <w:rPr>
          <w:rFonts w:ascii="Arial" w:hAnsi="Arial" w:cs="Arial"/>
          <w:color w:val="000000"/>
          <w:sz w:val="20"/>
          <w:szCs w:val="20"/>
          <w:lang w:eastAsia="lt-LT"/>
        </w:rPr>
        <w:t xml:space="preserve"> oficialiu elektroniniu paštu arba raštu. Tokiu atveju Tiekėjas turėtų būti aktyvus ir įsitikinti, kad pateiktas slaptažodis laiku pasiekė adresatą (pavyzdžiui, susisiekęs su P</w:t>
      </w:r>
      <w:r w:rsidR="001A67DB" w:rsidRPr="00ED1861">
        <w:rPr>
          <w:rFonts w:ascii="Arial" w:hAnsi="Arial" w:cs="Arial"/>
          <w:color w:val="000000"/>
          <w:sz w:val="20"/>
          <w:szCs w:val="20"/>
          <w:lang w:eastAsia="lt-LT"/>
        </w:rPr>
        <w:t>erkančiuoju subjektu</w:t>
      </w:r>
      <w:r w:rsidRPr="00ED1861">
        <w:rPr>
          <w:rFonts w:ascii="Arial" w:hAnsi="Arial" w:cs="Arial"/>
          <w:color w:val="000000"/>
          <w:sz w:val="20"/>
          <w:szCs w:val="20"/>
          <w:lang w:eastAsia="lt-LT"/>
        </w:rPr>
        <w:t xml:space="preserve"> oficialiu jo telefonu ir (arba) kitais būdais). </w:t>
      </w:r>
    </w:p>
    <w:p w14:paraId="7B97CC6C" w14:textId="59235B3F" w:rsidR="00406D7D" w:rsidRPr="00ED1861" w:rsidRDefault="00406D7D" w:rsidP="00406D7D">
      <w:pPr>
        <w:pStyle w:val="ListParagraph"/>
        <w:numPr>
          <w:ilvl w:val="1"/>
          <w:numId w:val="23"/>
        </w:numPr>
        <w:tabs>
          <w:tab w:val="left" w:pos="426"/>
          <w:tab w:val="left" w:pos="567"/>
        </w:tabs>
        <w:ind w:left="0" w:firstLine="0"/>
        <w:jc w:val="both"/>
        <w:rPr>
          <w:rFonts w:ascii="Arial" w:eastAsia="Calibri" w:hAnsi="Arial" w:cs="Arial"/>
          <w:color w:val="000000"/>
          <w:sz w:val="20"/>
          <w:szCs w:val="20"/>
          <w:lang w:eastAsia="lt-LT"/>
        </w:rPr>
      </w:pPr>
      <w:r w:rsidRPr="00ED1861">
        <w:rPr>
          <w:rFonts w:ascii="Arial" w:eastAsia="Calibri" w:hAnsi="Arial" w:cs="Arial"/>
          <w:color w:val="000000"/>
          <w:sz w:val="20"/>
          <w:szCs w:val="20"/>
          <w:lang w:eastAsia="lt-LT"/>
        </w:rPr>
        <w:t>Tiekėjas pateikti slaptažodį ne CVP IS susirašinėjimo priemonėmis gali tik tuo atveju, jeigu buvo užfiksuotos techninės problemos ir informacija apie CVP IS sutrikimą yra paskelbta Viešųjų pirkimų tarnybos internetinėje svetainėje (</w:t>
      </w:r>
      <w:hyperlink r:id="rId15" w:history="1">
        <w:r w:rsidRPr="00ED1861">
          <w:rPr>
            <w:rStyle w:val="Hyperlink"/>
            <w:rFonts w:ascii="Arial" w:eastAsia="Calibri" w:hAnsi="Arial" w:cs="Arial"/>
            <w:sz w:val="20"/>
            <w:szCs w:val="20"/>
            <w:lang w:eastAsia="lt-LT"/>
          </w:rPr>
          <w:t>http://vpt.lrv.lt</w:t>
        </w:r>
      </w:hyperlink>
      <w:r w:rsidRPr="00ED1861">
        <w:rPr>
          <w:rFonts w:ascii="Arial" w:eastAsia="Calibri" w:hAnsi="Arial" w:cs="Arial"/>
          <w:sz w:val="20"/>
          <w:szCs w:val="20"/>
          <w:lang w:eastAsia="lt-LT"/>
        </w:rPr>
        <w:t>)</w:t>
      </w:r>
      <w:r w:rsidRPr="00ED1861">
        <w:rPr>
          <w:rFonts w:ascii="Arial" w:eastAsia="Calibri" w:hAnsi="Arial" w:cs="Arial"/>
          <w:color w:val="000000"/>
          <w:sz w:val="20"/>
          <w:szCs w:val="20"/>
          <w:lang w:eastAsia="lt-LT"/>
        </w:rPr>
        <w:t>.</w:t>
      </w:r>
    </w:p>
    <w:p w14:paraId="782FA120" w14:textId="3AFED79B" w:rsidR="00406D7D" w:rsidRPr="00ED1861" w:rsidRDefault="00406D7D" w:rsidP="00406D7D">
      <w:pPr>
        <w:pStyle w:val="ListParagraph"/>
        <w:numPr>
          <w:ilvl w:val="1"/>
          <w:numId w:val="23"/>
        </w:numPr>
        <w:tabs>
          <w:tab w:val="left" w:pos="426"/>
          <w:tab w:val="left" w:pos="567"/>
        </w:tabs>
        <w:ind w:left="0" w:firstLine="0"/>
        <w:jc w:val="both"/>
        <w:rPr>
          <w:rFonts w:ascii="Arial" w:eastAsia="Calibri" w:hAnsi="Arial" w:cs="Arial"/>
          <w:color w:val="000000"/>
          <w:sz w:val="20"/>
          <w:szCs w:val="20"/>
          <w:lang w:eastAsia="lt-LT"/>
        </w:rPr>
      </w:pPr>
      <w:r w:rsidRPr="00ED1861">
        <w:rPr>
          <w:rFonts w:ascii="Arial" w:eastAsiaTheme="minorHAnsi" w:hAnsi="Arial" w:cs="Arial"/>
          <w:color w:val="000000"/>
          <w:sz w:val="20"/>
          <w:szCs w:val="20"/>
        </w:rPr>
        <w:t xml:space="preserve">Iki </w:t>
      </w:r>
      <w:r w:rsidR="00CB6344">
        <w:rPr>
          <w:rFonts w:ascii="Arial" w:eastAsiaTheme="minorHAnsi" w:hAnsi="Arial" w:cs="Arial"/>
          <w:color w:val="000000"/>
          <w:sz w:val="20"/>
          <w:szCs w:val="20"/>
        </w:rPr>
        <w:t>susipažinimo su</w:t>
      </w:r>
      <w:r w:rsidRPr="00ED1861">
        <w:rPr>
          <w:rFonts w:ascii="Arial" w:eastAsiaTheme="minorHAnsi" w:hAnsi="Arial" w:cs="Arial"/>
          <w:color w:val="000000"/>
          <w:sz w:val="20"/>
          <w:szCs w:val="20"/>
        </w:rPr>
        <w:t xml:space="preserve"> Pasiūlymais pradžios Tiekėjui nepateikus (dėl jo paties kaltės) slaptažodžio arba pateikus neteisingą slaptažodį, kuriuo naudodamasis </w:t>
      </w:r>
      <w:r w:rsidR="001A67DB" w:rsidRPr="00ED1861">
        <w:rPr>
          <w:rFonts w:ascii="Arial" w:eastAsiaTheme="minorHAnsi" w:hAnsi="Arial" w:cs="Arial"/>
          <w:color w:val="000000"/>
          <w:sz w:val="20"/>
          <w:szCs w:val="20"/>
        </w:rPr>
        <w:t>Perkantysis subjektas</w:t>
      </w:r>
      <w:r w:rsidRPr="00ED1861">
        <w:rPr>
          <w:rFonts w:ascii="Arial" w:eastAsiaTheme="minorHAnsi" w:hAnsi="Arial" w:cs="Arial"/>
          <w:color w:val="000000"/>
          <w:sz w:val="20"/>
          <w:szCs w:val="20"/>
        </w:rPr>
        <w:t xml:space="preserve"> negalėjo iššifruoti Pasiūlymo, Tiekėjo Pasiūlymas vertinamas kaip </w:t>
      </w:r>
      <w:r w:rsidR="006C1733" w:rsidRPr="00ED1861">
        <w:rPr>
          <w:rFonts w:ascii="Arial" w:eastAsiaTheme="minorHAnsi" w:hAnsi="Arial" w:cs="Arial"/>
          <w:color w:val="000000"/>
          <w:sz w:val="20"/>
          <w:szCs w:val="20"/>
        </w:rPr>
        <w:t>neatitinkantis Pirkimo sąlygų reikalavimų</w:t>
      </w:r>
      <w:r w:rsidRPr="00ED1861">
        <w:rPr>
          <w:rFonts w:ascii="Arial" w:eastAsiaTheme="minorHAnsi" w:hAnsi="Arial" w:cs="Arial"/>
          <w:color w:val="000000"/>
          <w:sz w:val="20"/>
          <w:szCs w:val="20"/>
        </w:rPr>
        <w:t xml:space="preserve">. </w:t>
      </w:r>
    </w:p>
    <w:p w14:paraId="6A045AF4" w14:textId="77777777" w:rsidR="00406D7D" w:rsidRPr="00ED1861" w:rsidRDefault="00406D7D" w:rsidP="00406D7D">
      <w:pPr>
        <w:rPr>
          <w:rFonts w:ascii="Arial" w:hAnsi="Arial" w:cs="Arial"/>
          <w:sz w:val="20"/>
          <w:szCs w:val="20"/>
        </w:rPr>
      </w:pPr>
    </w:p>
    <w:p w14:paraId="4E77EC37" w14:textId="77777777" w:rsidR="00B465E4" w:rsidRPr="00ED1861" w:rsidRDefault="00B465E4" w:rsidP="003E19FD">
      <w:pPr>
        <w:pStyle w:val="Heading1"/>
        <w:numPr>
          <w:ilvl w:val="0"/>
          <w:numId w:val="26"/>
        </w:numPr>
        <w:tabs>
          <w:tab w:val="left" w:pos="2835"/>
          <w:tab w:val="left" w:pos="4253"/>
        </w:tabs>
        <w:spacing w:before="60" w:after="60"/>
        <w:ind w:left="1985" w:firstLine="142"/>
        <w:rPr>
          <w:rFonts w:ascii="Arial" w:hAnsi="Arial" w:cs="Arial"/>
          <w:b/>
          <w:bCs/>
          <w:sz w:val="20"/>
          <w:szCs w:val="20"/>
        </w:rPr>
      </w:pPr>
      <w:bookmarkStart w:id="117" w:name="_Toc125017983"/>
      <w:bookmarkStart w:id="118" w:name="_Toc47844937"/>
      <w:bookmarkStart w:id="119" w:name="_Toc60289591"/>
      <w:bookmarkStart w:id="120" w:name="_Toc60479654"/>
      <w:bookmarkEnd w:id="80"/>
      <w:bookmarkEnd w:id="81"/>
      <w:bookmarkEnd w:id="82"/>
      <w:r w:rsidRPr="00ED1861">
        <w:rPr>
          <w:rFonts w:ascii="Arial" w:hAnsi="Arial" w:cs="Arial"/>
          <w:b/>
          <w:bCs/>
          <w:sz w:val="20"/>
          <w:szCs w:val="20"/>
        </w:rPr>
        <w:t>PRETENZIJŲ NAGRINĖJIMO TVARKA</w:t>
      </w:r>
      <w:bookmarkEnd w:id="117"/>
    </w:p>
    <w:bookmarkEnd w:id="118"/>
    <w:bookmarkEnd w:id="119"/>
    <w:bookmarkEnd w:id="120"/>
    <w:p w14:paraId="52D003DA" w14:textId="0FC0F6F3" w:rsidR="001A67DB" w:rsidRPr="00ED1861" w:rsidRDefault="001A67DB" w:rsidP="007D0D62">
      <w:pPr>
        <w:pStyle w:val="ListParagraph"/>
        <w:numPr>
          <w:ilvl w:val="1"/>
          <w:numId w:val="26"/>
        </w:numPr>
        <w:tabs>
          <w:tab w:val="left" w:pos="720"/>
          <w:tab w:val="left" w:pos="851"/>
        </w:tabs>
        <w:spacing w:before="60" w:after="60"/>
        <w:ind w:left="0" w:firstLine="0"/>
        <w:contextualSpacing w:val="0"/>
        <w:jc w:val="both"/>
        <w:rPr>
          <w:rFonts w:ascii="Arial" w:hAnsi="Arial" w:cs="Arial"/>
          <w:sz w:val="20"/>
          <w:szCs w:val="20"/>
        </w:rPr>
      </w:pPr>
      <w:r w:rsidRPr="00ED1861">
        <w:rPr>
          <w:rFonts w:ascii="Arial" w:hAnsi="Arial" w:cs="Arial"/>
          <w:iCs/>
          <w:sz w:val="20"/>
          <w:szCs w:val="20"/>
        </w:rPr>
        <w:t xml:space="preserve">Tiekėjas, kuris mano, kad Perkantysis subjektas nesilaikė </w:t>
      </w:r>
      <w:r w:rsidRPr="00ED1861">
        <w:rPr>
          <w:rStyle w:val="margin-left-101"/>
          <w:rFonts w:ascii="Arial" w:hAnsi="Arial" w:cs="Arial"/>
          <w:color w:val="000000"/>
          <w:sz w:val="20"/>
          <w:szCs w:val="20"/>
        </w:rPr>
        <w:t>PĮ</w:t>
      </w:r>
      <w:r w:rsidR="00605727" w:rsidRPr="00ED1861">
        <w:rPr>
          <w:rFonts w:ascii="Arial" w:hAnsi="Arial" w:cs="Arial"/>
          <w:iCs/>
          <w:sz w:val="20"/>
          <w:szCs w:val="20"/>
        </w:rPr>
        <w:t xml:space="preserve"> </w:t>
      </w:r>
      <w:r w:rsidRPr="00ED1861">
        <w:rPr>
          <w:rFonts w:ascii="Arial" w:hAnsi="Arial" w:cs="Arial"/>
          <w:iCs/>
          <w:sz w:val="20"/>
          <w:szCs w:val="20"/>
        </w:rPr>
        <w:t xml:space="preserve">ir (arba) kitų teisės aktų reikalavimų ir tokiu būdu juos pažeidė, turi teisę pateikti </w:t>
      </w:r>
      <w:r w:rsidR="00085BE5" w:rsidRPr="00ED1861">
        <w:rPr>
          <w:rFonts w:ascii="Arial" w:hAnsi="Arial" w:cs="Arial"/>
          <w:iCs/>
          <w:sz w:val="20"/>
          <w:szCs w:val="20"/>
        </w:rPr>
        <w:t>Perkančiajam subjektui</w:t>
      </w:r>
      <w:r w:rsidR="00605727" w:rsidRPr="00ED1861">
        <w:rPr>
          <w:rFonts w:ascii="Arial" w:hAnsi="Arial" w:cs="Arial"/>
          <w:iCs/>
          <w:sz w:val="20"/>
          <w:szCs w:val="20"/>
        </w:rPr>
        <w:t xml:space="preserve"> </w:t>
      </w:r>
      <w:r w:rsidRPr="00ED1861">
        <w:rPr>
          <w:rFonts w:ascii="Arial" w:hAnsi="Arial" w:cs="Arial"/>
          <w:iCs/>
          <w:sz w:val="20"/>
          <w:szCs w:val="20"/>
        </w:rPr>
        <w:t>pretenziją</w:t>
      </w:r>
      <w:r w:rsidR="00ED1505" w:rsidRPr="00ED1861">
        <w:rPr>
          <w:rFonts w:ascii="Arial" w:hAnsi="Arial" w:cs="Arial"/>
          <w:iCs/>
          <w:sz w:val="20"/>
          <w:szCs w:val="20"/>
        </w:rPr>
        <w:t xml:space="preserve"> elektroninėmis priemonėmis</w:t>
      </w:r>
      <w:r w:rsidRPr="00ED1861">
        <w:rPr>
          <w:rFonts w:ascii="Arial" w:hAnsi="Arial" w:cs="Arial"/>
          <w:iCs/>
          <w:sz w:val="20"/>
          <w:szCs w:val="20"/>
        </w:rPr>
        <w:t>:</w:t>
      </w:r>
    </w:p>
    <w:p w14:paraId="1130B3F1" w14:textId="765287E1" w:rsidR="001A67DB" w:rsidRPr="00ED1861" w:rsidRDefault="001A67DB" w:rsidP="007D0D62">
      <w:pPr>
        <w:pStyle w:val="ListParagraph"/>
        <w:numPr>
          <w:ilvl w:val="2"/>
          <w:numId w:val="26"/>
        </w:numPr>
        <w:tabs>
          <w:tab w:val="left" w:pos="851"/>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Tarptautinių pirkimų atveju per 10 dienų, o </w:t>
      </w:r>
      <w:r w:rsidR="00894D4F" w:rsidRPr="00ED1861">
        <w:rPr>
          <w:rFonts w:ascii="Arial" w:hAnsi="Arial" w:cs="Arial"/>
          <w:sz w:val="20"/>
          <w:szCs w:val="20"/>
        </w:rPr>
        <w:t>s</w:t>
      </w:r>
      <w:r w:rsidRPr="00ED1861">
        <w:rPr>
          <w:rFonts w:ascii="Arial" w:hAnsi="Arial" w:cs="Arial"/>
          <w:sz w:val="20"/>
          <w:szCs w:val="20"/>
        </w:rPr>
        <w:t>upaprastintų pirkimų atveju – per 5 darbo dienas nuo Perkančiojo subjekto pranešimo raštu apie jo priimtą sprendimą išsiuntimo Tiekėjams dienos, o jeigu šis pranešimas nebuvo siunčiamas elektroninėmis priemonėmis, – per 15 dienų;</w:t>
      </w:r>
      <w:r w:rsidRPr="00ED1861" w:rsidDel="009B2A1B">
        <w:rPr>
          <w:rFonts w:ascii="Arial" w:hAnsi="Arial" w:cs="Arial"/>
          <w:iCs/>
          <w:sz w:val="20"/>
          <w:szCs w:val="20"/>
        </w:rPr>
        <w:t xml:space="preserve"> </w:t>
      </w:r>
    </w:p>
    <w:p w14:paraId="1473CDB0" w14:textId="5733B23B" w:rsidR="001A67DB" w:rsidRPr="00ED1861" w:rsidRDefault="001A67DB" w:rsidP="007D0D62">
      <w:pPr>
        <w:pStyle w:val="ListParagraph"/>
        <w:numPr>
          <w:ilvl w:val="2"/>
          <w:numId w:val="26"/>
        </w:numPr>
        <w:tabs>
          <w:tab w:val="left" w:pos="851"/>
        </w:tabs>
        <w:spacing w:before="60" w:after="60"/>
        <w:ind w:left="0" w:firstLine="0"/>
        <w:contextualSpacing w:val="0"/>
        <w:jc w:val="both"/>
        <w:rPr>
          <w:rFonts w:ascii="Arial" w:hAnsi="Arial" w:cs="Arial"/>
          <w:color w:val="000000"/>
          <w:sz w:val="20"/>
          <w:szCs w:val="20"/>
        </w:rPr>
      </w:pPr>
      <w:r w:rsidRPr="00ED1861">
        <w:rPr>
          <w:rFonts w:ascii="Arial" w:hAnsi="Arial" w:cs="Arial"/>
          <w:sz w:val="20"/>
          <w:szCs w:val="20"/>
        </w:rPr>
        <w:t xml:space="preserve">Tarptautinių pirkimų atveju per 10 dienų, o </w:t>
      </w:r>
      <w:r w:rsidR="00894D4F" w:rsidRPr="00ED1861">
        <w:rPr>
          <w:rFonts w:ascii="Arial" w:hAnsi="Arial" w:cs="Arial"/>
          <w:sz w:val="20"/>
          <w:szCs w:val="20"/>
        </w:rPr>
        <w:t>s</w:t>
      </w:r>
      <w:r w:rsidRPr="00ED1861">
        <w:rPr>
          <w:rFonts w:ascii="Arial" w:hAnsi="Arial" w:cs="Arial"/>
          <w:sz w:val="20"/>
          <w:szCs w:val="20"/>
        </w:rPr>
        <w:t xml:space="preserve">upaprastintų pirkimų atveju – </w:t>
      </w:r>
      <w:r w:rsidRPr="00ED1861">
        <w:rPr>
          <w:rFonts w:ascii="Arial" w:hAnsi="Arial" w:cs="Arial"/>
          <w:color w:val="000000"/>
          <w:sz w:val="20"/>
          <w:szCs w:val="20"/>
        </w:rPr>
        <w:t>per 5 darbo dienas nuo paskelbimo apie P</w:t>
      </w:r>
      <w:r w:rsidR="00085BE5" w:rsidRPr="00ED1861">
        <w:rPr>
          <w:rFonts w:ascii="Arial" w:hAnsi="Arial" w:cs="Arial"/>
          <w:color w:val="000000"/>
          <w:sz w:val="20"/>
          <w:szCs w:val="20"/>
        </w:rPr>
        <w:t>erkančiojo subjekto</w:t>
      </w:r>
      <w:r w:rsidRPr="00ED1861">
        <w:rPr>
          <w:rFonts w:ascii="Arial" w:hAnsi="Arial" w:cs="Arial"/>
          <w:color w:val="000000"/>
          <w:sz w:val="20"/>
          <w:szCs w:val="20"/>
        </w:rPr>
        <w:t xml:space="preserve"> priimtą sprendimą dienos, jeigu </w:t>
      </w:r>
      <w:r w:rsidRPr="00ED1861">
        <w:rPr>
          <w:rStyle w:val="margin-left-101"/>
          <w:rFonts w:ascii="Arial" w:hAnsi="Arial" w:cs="Arial"/>
          <w:color w:val="000000"/>
          <w:sz w:val="20"/>
          <w:szCs w:val="20"/>
        </w:rPr>
        <w:t>PĮ</w:t>
      </w:r>
      <w:r w:rsidRPr="00ED1861">
        <w:rPr>
          <w:rFonts w:ascii="Arial" w:hAnsi="Arial" w:cs="Arial"/>
          <w:color w:val="000000"/>
          <w:sz w:val="20"/>
          <w:szCs w:val="20"/>
        </w:rPr>
        <w:t xml:space="preserve"> nėra reikalavimo raštu informuoti Tiekėjus apie P</w:t>
      </w:r>
      <w:r w:rsidR="00085BE5" w:rsidRPr="00ED1861">
        <w:rPr>
          <w:rFonts w:ascii="Arial" w:hAnsi="Arial" w:cs="Arial"/>
          <w:color w:val="000000"/>
          <w:sz w:val="20"/>
          <w:szCs w:val="20"/>
        </w:rPr>
        <w:t xml:space="preserve">erkančiojo subjekto </w:t>
      </w:r>
      <w:r w:rsidRPr="00ED1861">
        <w:rPr>
          <w:rFonts w:ascii="Arial" w:hAnsi="Arial" w:cs="Arial"/>
          <w:color w:val="000000"/>
          <w:sz w:val="20"/>
          <w:szCs w:val="20"/>
        </w:rPr>
        <w:t>priimtus sprendimus.</w:t>
      </w:r>
    </w:p>
    <w:p w14:paraId="39A6A810" w14:textId="77777777" w:rsidR="001A67DB" w:rsidRPr="00ED1861" w:rsidRDefault="001A67DB" w:rsidP="007D0D62">
      <w:pPr>
        <w:pStyle w:val="ListParagraph"/>
        <w:numPr>
          <w:ilvl w:val="1"/>
          <w:numId w:val="26"/>
        </w:numPr>
        <w:tabs>
          <w:tab w:val="left" w:pos="709"/>
          <w:tab w:val="left" w:pos="851"/>
        </w:tabs>
        <w:spacing w:before="60" w:after="60"/>
        <w:ind w:left="0" w:firstLine="0"/>
        <w:contextualSpacing w:val="0"/>
        <w:jc w:val="both"/>
        <w:rPr>
          <w:rFonts w:ascii="Arial" w:hAnsi="Arial" w:cs="Arial"/>
          <w:sz w:val="20"/>
          <w:szCs w:val="20"/>
        </w:rPr>
      </w:pPr>
      <w:r w:rsidRPr="00ED1861">
        <w:rPr>
          <w:rFonts w:ascii="Arial" w:hAnsi="Arial" w:cs="Arial"/>
          <w:iCs/>
          <w:sz w:val="20"/>
          <w:szCs w:val="20"/>
        </w:rPr>
        <w:t>Siekiant užtikrinti vienodą Tiekėjo teikiamų prašymų aiškinimą, Tiekėjas, teikdamas Perkančiajam subjektui pretenziją, turi aiškiai raštu nurodyti, kad jo teikiamas prašymas turi būti laikomas pretenzija.</w:t>
      </w:r>
    </w:p>
    <w:p w14:paraId="57D7AFC1" w14:textId="01B154B9" w:rsidR="001A67DB" w:rsidRPr="00ED1861" w:rsidRDefault="001A67DB" w:rsidP="007D0D62">
      <w:pPr>
        <w:pStyle w:val="ListParagraph"/>
        <w:numPr>
          <w:ilvl w:val="1"/>
          <w:numId w:val="26"/>
        </w:numPr>
        <w:tabs>
          <w:tab w:val="left" w:pos="709"/>
          <w:tab w:val="left" w:pos="851"/>
        </w:tabs>
        <w:spacing w:before="60" w:after="60"/>
        <w:ind w:left="0" w:firstLine="0"/>
        <w:contextualSpacing w:val="0"/>
        <w:jc w:val="both"/>
        <w:rPr>
          <w:rFonts w:ascii="Arial" w:hAnsi="Arial" w:cs="Arial"/>
          <w:sz w:val="20"/>
          <w:szCs w:val="20"/>
        </w:rPr>
      </w:pPr>
      <w:r w:rsidRPr="00ED1861">
        <w:rPr>
          <w:rFonts w:ascii="Arial" w:hAnsi="Arial" w:cs="Arial"/>
          <w:color w:val="000000"/>
          <w:sz w:val="20"/>
          <w:szCs w:val="20"/>
        </w:rPr>
        <w:t>Perkantysis subjektas išnagrinėja pretenziją, priima motyvuotą sprendimą ir apie jį, taip pat apie anksčiau praneštų Pirkimo procedūros terminų pasikeitimą raštu praneša pretenziją pateikusiam Tiekėjui</w:t>
      </w:r>
      <w:r w:rsidR="00953D03" w:rsidRPr="00ED1861">
        <w:rPr>
          <w:rFonts w:ascii="Arial" w:hAnsi="Arial" w:cs="Arial"/>
          <w:color w:val="000000"/>
          <w:sz w:val="20"/>
          <w:szCs w:val="20"/>
        </w:rPr>
        <w:t xml:space="preserve"> </w:t>
      </w:r>
      <w:r w:rsidRPr="00ED1861">
        <w:rPr>
          <w:rFonts w:ascii="Arial" w:hAnsi="Arial" w:cs="Arial"/>
          <w:color w:val="000000"/>
          <w:sz w:val="20"/>
          <w:szCs w:val="20"/>
        </w:rPr>
        <w:t xml:space="preserve">ir suinteresuotiems </w:t>
      </w:r>
      <w:r w:rsidR="00953D03" w:rsidRPr="00ED1861">
        <w:rPr>
          <w:rFonts w:ascii="Arial" w:hAnsi="Arial" w:cs="Arial"/>
          <w:color w:val="000000"/>
          <w:sz w:val="20"/>
          <w:szCs w:val="20"/>
        </w:rPr>
        <w:t xml:space="preserve">Tiekėjams </w:t>
      </w:r>
      <w:r w:rsidRPr="00ED1861">
        <w:rPr>
          <w:rFonts w:ascii="Arial" w:hAnsi="Arial" w:cs="Arial"/>
          <w:color w:val="000000"/>
          <w:sz w:val="20"/>
          <w:szCs w:val="20"/>
        </w:rPr>
        <w:t>ne vėliau kaip per 6 darbo dienas nuo pretenzijos gavimo dienos.</w:t>
      </w:r>
    </w:p>
    <w:p w14:paraId="0B0BEA18" w14:textId="1FD8EB82" w:rsidR="00C207CD" w:rsidRPr="00ED1861" w:rsidRDefault="00C207CD" w:rsidP="00C207CD">
      <w:pPr>
        <w:pStyle w:val="ListParagraph"/>
        <w:numPr>
          <w:ilvl w:val="1"/>
          <w:numId w:val="26"/>
        </w:numPr>
        <w:tabs>
          <w:tab w:val="left" w:pos="709"/>
        </w:tabs>
        <w:ind w:left="0" w:firstLine="0"/>
        <w:jc w:val="both"/>
        <w:rPr>
          <w:rFonts w:ascii="Arial" w:hAnsi="Arial" w:cs="Arial"/>
          <w:sz w:val="20"/>
          <w:szCs w:val="20"/>
        </w:rPr>
      </w:pPr>
      <w:r w:rsidRPr="00ED1861">
        <w:rPr>
          <w:rFonts w:ascii="Arial" w:hAnsi="Arial" w:cs="Arial"/>
          <w:sz w:val="20"/>
          <w:szCs w:val="20"/>
        </w:rPr>
        <w:t>Perkantysis subjektas negali sudaryti Sutarties anksčiau negu po 10 dienų tarptautinių pirkimų atveju ar anksčiau negu po 5 darbo dienų supaprastintų pirkimų atveju nuo rašytinio pranešimo apie jo priimtą sprendimą išsiuntimo pretenziją pateikusiam Tiekėjui, suinteresuotiems kandidatams ir suinteresuotiems dalyviams dienos, o jeigu šis pranešimas nebuvo siunčiamas elektroninėmis priemonėmis, – ne anksčiau negu po 15 dienų.</w:t>
      </w:r>
    </w:p>
    <w:p w14:paraId="087E647F" w14:textId="1AA42D16" w:rsidR="001A67DB" w:rsidRPr="00ED1861" w:rsidRDefault="00C207CD" w:rsidP="007D0D62">
      <w:pPr>
        <w:pStyle w:val="ListParagraph"/>
        <w:numPr>
          <w:ilvl w:val="1"/>
          <w:numId w:val="26"/>
        </w:numPr>
        <w:tabs>
          <w:tab w:val="left" w:pos="709"/>
          <w:tab w:val="left" w:pos="851"/>
        </w:tabs>
        <w:spacing w:before="60" w:after="60"/>
        <w:ind w:left="0" w:firstLine="0"/>
        <w:contextualSpacing w:val="0"/>
        <w:jc w:val="both"/>
        <w:rPr>
          <w:rFonts w:ascii="Arial" w:hAnsi="Arial" w:cs="Arial"/>
          <w:color w:val="000000"/>
          <w:sz w:val="20"/>
          <w:szCs w:val="20"/>
        </w:rPr>
      </w:pPr>
      <w:r w:rsidRPr="00ED1861">
        <w:rPr>
          <w:rFonts w:ascii="Arial" w:eastAsiaTheme="minorHAnsi" w:hAnsi="Arial" w:cs="Arial"/>
          <w:color w:val="000000"/>
          <w:sz w:val="20"/>
          <w:szCs w:val="20"/>
        </w:rPr>
        <w:t>Perkantysis subjektas privalo nagrinėti tik tas Tiekėjų pretenzijas, kurios gautos iki Sutarties sudarymo dienos ir pateiktos laikantis BPS 1</w:t>
      </w:r>
      <w:r w:rsidR="00650770" w:rsidRPr="00ED1861">
        <w:rPr>
          <w:rFonts w:ascii="Arial" w:eastAsiaTheme="minorHAnsi" w:hAnsi="Arial" w:cs="Arial"/>
          <w:color w:val="000000"/>
          <w:sz w:val="20"/>
          <w:szCs w:val="20"/>
        </w:rPr>
        <w:t>3</w:t>
      </w:r>
      <w:r w:rsidRPr="00ED1861">
        <w:rPr>
          <w:rFonts w:ascii="Arial" w:eastAsiaTheme="minorHAnsi" w:hAnsi="Arial" w:cs="Arial"/>
          <w:color w:val="000000"/>
          <w:sz w:val="20"/>
          <w:szCs w:val="20"/>
        </w:rPr>
        <w:t>.1 punkte nustatytų terminų. Perkantysis subjektas neprivalo nagrinėti pretenzijų, teikiamų pakartotinai dėl to paties Perkančiojo subjekto priimto sprendimo arba atlikto veiksmo.</w:t>
      </w:r>
    </w:p>
    <w:p w14:paraId="08247BD1" w14:textId="77777777" w:rsidR="00C207CD" w:rsidRPr="00ED1861" w:rsidRDefault="00C207CD" w:rsidP="00C207CD">
      <w:pPr>
        <w:pStyle w:val="ListParagraph"/>
        <w:tabs>
          <w:tab w:val="left" w:pos="709"/>
          <w:tab w:val="left" w:pos="851"/>
        </w:tabs>
        <w:spacing w:before="60" w:after="60"/>
        <w:ind w:left="0"/>
        <w:contextualSpacing w:val="0"/>
        <w:jc w:val="both"/>
        <w:rPr>
          <w:rFonts w:ascii="Arial" w:hAnsi="Arial" w:cs="Arial"/>
          <w:color w:val="000000"/>
          <w:sz w:val="20"/>
          <w:szCs w:val="20"/>
        </w:rPr>
      </w:pPr>
    </w:p>
    <w:p w14:paraId="666653A1" w14:textId="683EE034" w:rsidR="007B4F20" w:rsidRPr="00ED1861" w:rsidRDefault="000B4CD6" w:rsidP="00870701">
      <w:pPr>
        <w:pStyle w:val="Heading1"/>
        <w:numPr>
          <w:ilvl w:val="0"/>
          <w:numId w:val="26"/>
        </w:numPr>
        <w:spacing w:before="60" w:after="60"/>
        <w:jc w:val="center"/>
        <w:rPr>
          <w:rFonts w:ascii="Arial" w:hAnsi="Arial" w:cs="Arial"/>
          <w:b/>
          <w:bCs/>
          <w:sz w:val="20"/>
          <w:szCs w:val="20"/>
        </w:rPr>
      </w:pPr>
      <w:bookmarkStart w:id="121" w:name="_Toc60479656"/>
      <w:bookmarkStart w:id="122" w:name="_Toc341687227"/>
      <w:bookmarkStart w:id="123" w:name="_Toc387142386"/>
      <w:bookmarkStart w:id="124" w:name="_Toc125017984"/>
      <w:r w:rsidRPr="00ED1861">
        <w:rPr>
          <w:rFonts w:ascii="Arial" w:hAnsi="Arial" w:cs="Arial"/>
          <w:b/>
          <w:bCs/>
          <w:sz w:val="20"/>
          <w:szCs w:val="20"/>
        </w:rPr>
        <w:t>SUTARTIES</w:t>
      </w:r>
      <w:r w:rsidR="00F11D32" w:rsidRPr="00ED1861">
        <w:rPr>
          <w:rFonts w:ascii="Arial" w:hAnsi="Arial" w:cs="Arial"/>
          <w:b/>
          <w:bCs/>
          <w:sz w:val="20"/>
          <w:szCs w:val="20"/>
        </w:rPr>
        <w:t xml:space="preserve"> </w:t>
      </w:r>
      <w:r w:rsidRPr="00ED1861">
        <w:rPr>
          <w:rFonts w:ascii="Arial" w:hAnsi="Arial" w:cs="Arial"/>
          <w:b/>
          <w:bCs/>
          <w:sz w:val="20"/>
          <w:szCs w:val="20"/>
        </w:rPr>
        <w:t>TERMINAI IR SĄLYGOS</w:t>
      </w:r>
      <w:bookmarkEnd w:id="65"/>
      <w:bookmarkEnd w:id="66"/>
      <w:bookmarkEnd w:id="67"/>
      <w:bookmarkEnd w:id="121"/>
      <w:bookmarkEnd w:id="122"/>
      <w:bookmarkEnd w:id="123"/>
      <w:bookmarkEnd w:id="124"/>
    </w:p>
    <w:p w14:paraId="7EA32525" w14:textId="6B4A773A" w:rsidR="00E66179" w:rsidRPr="00ED1861" w:rsidRDefault="00027C42" w:rsidP="00870701">
      <w:pPr>
        <w:pStyle w:val="ListParagraph"/>
        <w:numPr>
          <w:ilvl w:val="1"/>
          <w:numId w:val="26"/>
        </w:numPr>
        <w:tabs>
          <w:tab w:val="left" w:pos="567"/>
        </w:tabs>
        <w:spacing w:before="60" w:after="60"/>
        <w:ind w:left="1997" w:hanging="1997"/>
        <w:jc w:val="both"/>
        <w:rPr>
          <w:rFonts w:ascii="Arial" w:hAnsi="Arial" w:cs="Arial"/>
          <w:sz w:val="20"/>
          <w:szCs w:val="20"/>
        </w:rPr>
      </w:pPr>
      <w:r w:rsidRPr="00ED1861">
        <w:rPr>
          <w:rFonts w:ascii="Arial" w:hAnsi="Arial" w:cs="Arial"/>
          <w:sz w:val="20"/>
          <w:szCs w:val="20"/>
        </w:rPr>
        <w:t xml:space="preserve"> </w:t>
      </w:r>
      <w:r w:rsidR="007B4F20" w:rsidRPr="00ED1861">
        <w:rPr>
          <w:rFonts w:ascii="Arial" w:hAnsi="Arial" w:cs="Arial"/>
          <w:sz w:val="20"/>
          <w:szCs w:val="20"/>
        </w:rPr>
        <w:t>Sutartis</w:t>
      </w:r>
      <w:r w:rsidR="00F11D32" w:rsidRPr="00ED1861">
        <w:rPr>
          <w:rFonts w:ascii="Arial" w:hAnsi="Arial" w:cs="Arial"/>
          <w:sz w:val="20"/>
          <w:szCs w:val="20"/>
        </w:rPr>
        <w:t xml:space="preserve"> </w:t>
      </w:r>
      <w:r w:rsidR="007B4F20" w:rsidRPr="00ED1861">
        <w:rPr>
          <w:rFonts w:ascii="Arial" w:hAnsi="Arial" w:cs="Arial"/>
          <w:sz w:val="20"/>
          <w:szCs w:val="20"/>
        </w:rPr>
        <w:t xml:space="preserve">bus sudaroma su </w:t>
      </w:r>
      <w:r w:rsidR="007253F6" w:rsidRPr="00ED1861">
        <w:rPr>
          <w:rFonts w:ascii="Arial" w:hAnsi="Arial" w:cs="Arial"/>
          <w:sz w:val="20"/>
          <w:szCs w:val="20"/>
        </w:rPr>
        <w:t xml:space="preserve">Laimėjusiu </w:t>
      </w:r>
      <w:r w:rsidR="00EB5810" w:rsidRPr="00ED1861">
        <w:rPr>
          <w:rFonts w:ascii="Arial" w:hAnsi="Arial" w:cs="Arial"/>
          <w:sz w:val="20"/>
          <w:szCs w:val="20"/>
        </w:rPr>
        <w:t>Tiekėju</w:t>
      </w:r>
      <w:r w:rsidR="00E66179" w:rsidRPr="00ED1861">
        <w:rPr>
          <w:rFonts w:ascii="Arial" w:hAnsi="Arial" w:cs="Arial"/>
          <w:sz w:val="20"/>
          <w:szCs w:val="20"/>
        </w:rPr>
        <w:t>.</w:t>
      </w:r>
    </w:p>
    <w:p w14:paraId="54D7DCEA" w14:textId="41279881" w:rsidR="00027C42" w:rsidRPr="00ED1861" w:rsidRDefault="00027C42" w:rsidP="00453EAC">
      <w:pPr>
        <w:pStyle w:val="ListParagraph"/>
        <w:numPr>
          <w:ilvl w:val="1"/>
          <w:numId w:val="26"/>
        </w:numPr>
        <w:tabs>
          <w:tab w:val="left" w:pos="0"/>
          <w:tab w:val="left" w:pos="142"/>
          <w:tab w:val="left" w:pos="567"/>
          <w:tab w:val="left" w:pos="709"/>
          <w:tab w:val="left" w:pos="851"/>
        </w:tabs>
        <w:spacing w:before="60" w:after="60"/>
        <w:ind w:left="0" w:firstLine="0"/>
        <w:jc w:val="both"/>
        <w:rPr>
          <w:rFonts w:ascii="Arial" w:hAnsi="Arial" w:cs="Arial"/>
          <w:sz w:val="20"/>
          <w:szCs w:val="20"/>
        </w:rPr>
      </w:pPr>
      <w:r w:rsidRPr="00ED1861">
        <w:rPr>
          <w:rFonts w:ascii="Arial" w:hAnsi="Arial" w:cs="Arial"/>
          <w:sz w:val="20"/>
          <w:szCs w:val="20"/>
        </w:rPr>
        <w:t xml:space="preserve">Jei Tiekėjas, kuriam buvo pasiūlyta sudaryti Sutartį raštu atsisako ją sudaryti, arba iki Perkančiojo subjekto nurodyto laiko nepasirašo Sutarties, arba atsisako sudaryti Sutartį </w:t>
      </w:r>
      <w:r w:rsidRPr="00ED1861">
        <w:rPr>
          <w:rStyle w:val="margin-left-101"/>
          <w:rFonts w:ascii="Arial" w:hAnsi="Arial" w:cs="Arial"/>
          <w:color w:val="000000"/>
          <w:sz w:val="20"/>
          <w:szCs w:val="20"/>
        </w:rPr>
        <w:t>PĮ</w:t>
      </w:r>
      <w:r w:rsidRPr="00ED1861">
        <w:rPr>
          <w:rFonts w:ascii="Arial" w:hAnsi="Arial" w:cs="Arial"/>
          <w:color w:val="000000"/>
          <w:sz w:val="20"/>
          <w:szCs w:val="20"/>
          <w:shd w:val="clear" w:color="auto" w:fill="FFFFFF"/>
        </w:rPr>
        <w:t xml:space="preserve"> ir Pirkimo </w:t>
      </w:r>
      <w:r w:rsidR="00985C08" w:rsidRPr="00ED1861">
        <w:rPr>
          <w:rFonts w:ascii="Arial" w:hAnsi="Arial" w:cs="Arial"/>
          <w:color w:val="000000"/>
          <w:sz w:val="20"/>
          <w:szCs w:val="20"/>
          <w:shd w:val="clear" w:color="auto" w:fill="FFFFFF"/>
        </w:rPr>
        <w:t xml:space="preserve">sąlygose </w:t>
      </w:r>
      <w:r w:rsidRPr="00ED1861">
        <w:rPr>
          <w:rFonts w:ascii="Arial" w:hAnsi="Arial" w:cs="Arial"/>
          <w:color w:val="000000"/>
          <w:sz w:val="20"/>
          <w:szCs w:val="20"/>
          <w:shd w:val="clear" w:color="auto" w:fill="FFFFFF"/>
        </w:rPr>
        <w:t xml:space="preserve">nustatytomis </w:t>
      </w:r>
      <w:r w:rsidR="00985C08" w:rsidRPr="00ED1861">
        <w:rPr>
          <w:rFonts w:ascii="Arial" w:hAnsi="Arial" w:cs="Arial"/>
          <w:color w:val="000000"/>
          <w:sz w:val="20"/>
          <w:szCs w:val="20"/>
          <w:shd w:val="clear" w:color="auto" w:fill="FFFFFF"/>
        </w:rPr>
        <w:t>s</w:t>
      </w:r>
      <w:r w:rsidRPr="00ED1861">
        <w:rPr>
          <w:rFonts w:ascii="Arial" w:hAnsi="Arial" w:cs="Arial"/>
          <w:color w:val="000000"/>
          <w:sz w:val="20"/>
          <w:szCs w:val="20"/>
          <w:shd w:val="clear" w:color="auto" w:fill="FFFFFF"/>
        </w:rPr>
        <w:t>ąlygomis</w:t>
      </w:r>
      <w:r w:rsidRPr="00ED1861">
        <w:rPr>
          <w:rFonts w:ascii="Arial" w:hAnsi="Arial" w:cs="Arial"/>
          <w:sz w:val="20"/>
          <w:szCs w:val="20"/>
        </w:rPr>
        <w:t xml:space="preserve">, laikoma, kad toks Tiekėjas atsisakė sudaryti Sutartį. </w:t>
      </w:r>
      <w:r w:rsidR="00ED1505" w:rsidRPr="00ED1861">
        <w:rPr>
          <w:rFonts w:ascii="Arial" w:hAnsi="Arial" w:cs="Arial"/>
          <w:sz w:val="20"/>
          <w:szCs w:val="20"/>
        </w:rPr>
        <w:t>Tokiu atveju, arba jeigu Tiekėjas iki Perkančiojo subjekto nurodyto termino nepateikia Pirkimo dokumentuose nustatyto Sutarties įvykdymo užtikrinimą patvirtinančio dokumento (jei taikoma) arba neįvykdo kitų Sutartyje nustatytų jos įsigaliojimo sąlygų,</w:t>
      </w:r>
      <w:r w:rsidRPr="00ED1861">
        <w:rPr>
          <w:rFonts w:ascii="Arial" w:hAnsi="Arial" w:cs="Arial"/>
          <w:sz w:val="20"/>
          <w:szCs w:val="20"/>
        </w:rPr>
        <w:t xml:space="preserve"> Perkantysis subjektas siūlo sudaryti Sutartį Tiekėjui, </w:t>
      </w:r>
      <w:r w:rsidRPr="00ED1861">
        <w:rPr>
          <w:rFonts w:ascii="Arial" w:hAnsi="Arial" w:cs="Arial"/>
          <w:color w:val="000000"/>
          <w:sz w:val="20"/>
          <w:szCs w:val="20"/>
          <w:shd w:val="clear" w:color="auto" w:fill="FFFFFF"/>
        </w:rPr>
        <w:t xml:space="preserve">kurio Pasiūlymas pagal nustatytą Pasiūlymų eilę yra pirmas po Tiekėjo, atsisakiusio sudaryti Sutartį, </w:t>
      </w:r>
      <w:r w:rsidR="00ED1505" w:rsidRPr="00ED1861">
        <w:rPr>
          <w:rFonts w:ascii="Arial" w:hAnsi="Arial" w:cs="Arial"/>
          <w:color w:val="000000"/>
          <w:sz w:val="20"/>
          <w:szCs w:val="20"/>
          <w:shd w:val="clear" w:color="auto" w:fill="FFFFFF"/>
        </w:rPr>
        <w:t xml:space="preserve">ar nepateikusio Sutarties įvykdymo užtikrinimo ar neįvykdžiusio kitų Sutarties įsigaliojimo sąlygų, </w:t>
      </w:r>
      <w:r w:rsidRPr="00ED1861">
        <w:rPr>
          <w:rFonts w:ascii="Arial" w:hAnsi="Arial" w:cs="Arial"/>
          <w:color w:val="000000"/>
          <w:sz w:val="20"/>
          <w:szCs w:val="20"/>
          <w:shd w:val="clear" w:color="auto" w:fill="FFFFFF"/>
        </w:rPr>
        <w:t xml:space="preserve">jeigu tenkinamos </w:t>
      </w:r>
      <w:r w:rsidRPr="00ED1861">
        <w:rPr>
          <w:rStyle w:val="margin-left-101"/>
          <w:rFonts w:ascii="Arial" w:hAnsi="Arial" w:cs="Arial"/>
          <w:color w:val="000000"/>
          <w:sz w:val="20"/>
          <w:szCs w:val="20"/>
        </w:rPr>
        <w:t>PĮ</w:t>
      </w:r>
      <w:r w:rsidRPr="00ED1861">
        <w:rPr>
          <w:rFonts w:ascii="Arial" w:hAnsi="Arial" w:cs="Arial"/>
          <w:color w:val="000000"/>
          <w:sz w:val="20"/>
          <w:szCs w:val="20"/>
          <w:shd w:val="clear" w:color="auto" w:fill="FFFFFF"/>
        </w:rPr>
        <w:t xml:space="preserve"> 58 straipsnio 1 dalyje išdėstytos sąlygos. </w:t>
      </w:r>
    </w:p>
    <w:p w14:paraId="7842DCFD" w14:textId="10E4F90A" w:rsidR="00027C42" w:rsidRPr="00ED1861" w:rsidRDefault="00027C42" w:rsidP="00453EAC">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 SPS nurodyta, kad </w:t>
      </w:r>
      <w:r w:rsidRPr="00ED1861">
        <w:rPr>
          <w:rFonts w:ascii="Arial" w:hAnsi="Arial" w:cs="Arial"/>
          <w:sz w:val="20"/>
          <w:szCs w:val="20"/>
          <w:lang w:eastAsia="lt-LT"/>
        </w:rPr>
        <w:t>Pirkimo objektas skaidomas į dalis</w:t>
      </w:r>
      <w:r w:rsidRPr="00ED1861">
        <w:rPr>
          <w:rFonts w:ascii="Arial" w:hAnsi="Arial" w:cs="Arial"/>
          <w:sz w:val="20"/>
          <w:szCs w:val="20"/>
        </w:rPr>
        <w:t xml:space="preserve"> – kiekvienai Pirkimo objekto daliai bus sudaromos atskiros Sutartys.</w:t>
      </w:r>
    </w:p>
    <w:p w14:paraId="3824C9E6" w14:textId="2492A760" w:rsidR="00027C42" w:rsidRPr="00ED1861" w:rsidRDefault="00027C42" w:rsidP="00453EAC">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Kai </w:t>
      </w:r>
      <w:r w:rsidRPr="00ED1861">
        <w:rPr>
          <w:rFonts w:ascii="Arial" w:hAnsi="Arial" w:cs="Arial"/>
          <w:color w:val="000000"/>
          <w:sz w:val="20"/>
          <w:szCs w:val="20"/>
        </w:rPr>
        <w:t>vienintelis suinteresuotas dalyvis yra tas, su kuriuo sudaroma Sutartis</w:t>
      </w:r>
      <w:r w:rsidR="00A57CE6" w:rsidRPr="00ED1861">
        <w:rPr>
          <w:rFonts w:ascii="Arial" w:hAnsi="Arial" w:cs="Arial"/>
          <w:color w:val="000000"/>
          <w:sz w:val="20"/>
          <w:szCs w:val="20"/>
        </w:rPr>
        <w:t>,</w:t>
      </w:r>
      <w:r w:rsidRPr="00ED1861">
        <w:rPr>
          <w:rFonts w:ascii="Arial" w:hAnsi="Arial" w:cs="Arial"/>
          <w:color w:val="000000"/>
          <w:sz w:val="20"/>
          <w:szCs w:val="20"/>
        </w:rPr>
        <w:t xml:space="preserve"> </w:t>
      </w:r>
      <w:r w:rsidRPr="00ED1861">
        <w:rPr>
          <w:rFonts w:ascii="Arial" w:hAnsi="Arial" w:cs="Arial"/>
          <w:sz w:val="20"/>
          <w:szCs w:val="20"/>
        </w:rPr>
        <w:t xml:space="preserve">arba kitais </w:t>
      </w:r>
      <w:r w:rsidRPr="00ED1861">
        <w:rPr>
          <w:rStyle w:val="margin-left-101"/>
          <w:rFonts w:ascii="Arial" w:hAnsi="Arial" w:cs="Arial"/>
          <w:color w:val="000000"/>
          <w:sz w:val="20"/>
          <w:szCs w:val="20"/>
        </w:rPr>
        <w:t>PĮ</w:t>
      </w:r>
      <w:r w:rsidRPr="00ED1861">
        <w:rPr>
          <w:rFonts w:ascii="Arial" w:hAnsi="Arial" w:cs="Arial"/>
          <w:sz w:val="20"/>
          <w:szCs w:val="20"/>
        </w:rPr>
        <w:t xml:space="preserve"> numatytais atvejais</w:t>
      </w:r>
      <w:r w:rsidR="00A57CE6" w:rsidRPr="00ED1861">
        <w:rPr>
          <w:rFonts w:ascii="Arial" w:hAnsi="Arial" w:cs="Arial"/>
          <w:sz w:val="20"/>
          <w:szCs w:val="20"/>
        </w:rPr>
        <w:t>,</w:t>
      </w:r>
      <w:r w:rsidRPr="00ED1861">
        <w:rPr>
          <w:rFonts w:ascii="Arial" w:hAnsi="Arial" w:cs="Arial"/>
          <w:sz w:val="20"/>
          <w:szCs w:val="20"/>
        </w:rPr>
        <w:t xml:space="preserve"> Sutarties sudarymo atidėjimo terminas netaikomas.</w:t>
      </w:r>
    </w:p>
    <w:p w14:paraId="76625D49" w14:textId="61922ACF" w:rsidR="00027C42" w:rsidRPr="00ED1861" w:rsidRDefault="00027C42" w:rsidP="00453EAC">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Sutartis su Laimėjusiu Tiekėju bus sudaroma ne anksčiau negu pasibaigė atidėjimo terminas, kuris </w:t>
      </w:r>
      <w:r w:rsidR="00BA605F" w:rsidRPr="00ED1861">
        <w:rPr>
          <w:rFonts w:ascii="Arial" w:hAnsi="Arial" w:cs="Arial"/>
          <w:sz w:val="20"/>
          <w:szCs w:val="20"/>
        </w:rPr>
        <w:t>t</w:t>
      </w:r>
      <w:r w:rsidRPr="00ED1861">
        <w:rPr>
          <w:rFonts w:ascii="Arial" w:hAnsi="Arial" w:cs="Arial"/>
          <w:sz w:val="20"/>
          <w:szCs w:val="20"/>
        </w:rPr>
        <w:t xml:space="preserve">arptautinio pirkimo atveju negali būti trumpesnis kaip 10 dienų, </w:t>
      </w:r>
      <w:r w:rsidR="00BA605F" w:rsidRPr="00ED1861">
        <w:rPr>
          <w:rFonts w:ascii="Arial" w:hAnsi="Arial" w:cs="Arial"/>
          <w:sz w:val="20"/>
          <w:szCs w:val="20"/>
        </w:rPr>
        <w:t>s</w:t>
      </w:r>
      <w:r w:rsidRPr="00ED1861">
        <w:rPr>
          <w:rFonts w:ascii="Arial" w:hAnsi="Arial" w:cs="Arial"/>
          <w:sz w:val="20"/>
          <w:szCs w:val="20"/>
        </w:rPr>
        <w:t xml:space="preserve">upaprastinto pirkimo atveju – 5 darbo dienos, o jeigu pranešimas apie sprendimą nustatyti </w:t>
      </w:r>
      <w:r w:rsidR="00107176" w:rsidRPr="00ED1861">
        <w:rPr>
          <w:rFonts w:ascii="Arial" w:hAnsi="Arial" w:cs="Arial"/>
          <w:sz w:val="20"/>
          <w:szCs w:val="20"/>
        </w:rPr>
        <w:t>L</w:t>
      </w:r>
      <w:r w:rsidRPr="00ED1861">
        <w:rPr>
          <w:rFonts w:ascii="Arial" w:hAnsi="Arial" w:cs="Arial"/>
          <w:sz w:val="20"/>
          <w:szCs w:val="20"/>
        </w:rPr>
        <w:t>aimėjusį Pasiūlymą nebuvo siunčiamas elektroninėmis priemonėmis, negali būti trumpesnis kaip 15 dienų.</w:t>
      </w:r>
    </w:p>
    <w:p w14:paraId="3F8132B9" w14:textId="793C5DFF" w:rsidR="000D5891" w:rsidRPr="00ED1861" w:rsidRDefault="000D5891" w:rsidP="00453EAC">
      <w:pPr>
        <w:numPr>
          <w:ilvl w:val="1"/>
          <w:numId w:val="26"/>
        </w:numPr>
        <w:tabs>
          <w:tab w:val="left" w:pos="567"/>
        </w:tabs>
        <w:spacing w:before="60" w:after="60"/>
        <w:ind w:left="0" w:firstLine="0"/>
        <w:jc w:val="both"/>
        <w:rPr>
          <w:rFonts w:ascii="Arial" w:hAnsi="Arial" w:cs="Arial"/>
          <w:sz w:val="20"/>
          <w:szCs w:val="20"/>
        </w:rPr>
      </w:pPr>
      <w:bookmarkStart w:id="125" w:name="_Hlk42115501"/>
      <w:r w:rsidRPr="00ED1861">
        <w:rPr>
          <w:rFonts w:ascii="Arial" w:hAnsi="Arial" w:cs="Arial"/>
          <w:sz w:val="20"/>
          <w:szCs w:val="20"/>
        </w:rPr>
        <w:t xml:space="preserve">Jeigu </w:t>
      </w:r>
      <w:r w:rsidR="0050273E" w:rsidRPr="00ED1861">
        <w:rPr>
          <w:rFonts w:ascii="Arial" w:hAnsi="Arial" w:cs="Arial"/>
          <w:sz w:val="20"/>
          <w:szCs w:val="20"/>
        </w:rPr>
        <w:t>S</w:t>
      </w:r>
      <w:r w:rsidRPr="00ED1861">
        <w:rPr>
          <w:rFonts w:ascii="Arial" w:hAnsi="Arial" w:cs="Arial"/>
          <w:sz w:val="20"/>
          <w:szCs w:val="20"/>
        </w:rPr>
        <w:t xml:space="preserve">utarčiai sudaryti yra reikalingi Perkančiojo subjekto valdymo organų sutikimai pagal galiojančius Perkančiojo subjekto įstatus, tuomet </w:t>
      </w:r>
      <w:r w:rsidR="0050273E" w:rsidRPr="00ED1861">
        <w:rPr>
          <w:rFonts w:ascii="Arial" w:hAnsi="Arial" w:cs="Arial"/>
          <w:sz w:val="20"/>
          <w:szCs w:val="20"/>
        </w:rPr>
        <w:t>S</w:t>
      </w:r>
      <w:r w:rsidRPr="00ED1861">
        <w:rPr>
          <w:rFonts w:ascii="Arial" w:hAnsi="Arial" w:cs="Arial"/>
          <w:sz w:val="20"/>
          <w:szCs w:val="20"/>
        </w:rPr>
        <w:t>utartis gali būti sudaroma tik po</w:t>
      </w:r>
      <w:r w:rsidR="006B7AAC" w:rsidRPr="00ED1861">
        <w:rPr>
          <w:rFonts w:ascii="Arial" w:hAnsi="Arial" w:cs="Arial"/>
          <w:sz w:val="20"/>
          <w:szCs w:val="20"/>
        </w:rPr>
        <w:t xml:space="preserve"> </w:t>
      </w:r>
      <w:r w:rsidR="0050273E" w:rsidRPr="00ED1861">
        <w:rPr>
          <w:rFonts w:ascii="Arial" w:hAnsi="Arial" w:cs="Arial"/>
          <w:sz w:val="20"/>
          <w:szCs w:val="20"/>
        </w:rPr>
        <w:t>S</w:t>
      </w:r>
      <w:r w:rsidR="006B7AAC" w:rsidRPr="00ED1861">
        <w:rPr>
          <w:rFonts w:ascii="Arial" w:hAnsi="Arial" w:cs="Arial"/>
          <w:sz w:val="20"/>
          <w:szCs w:val="20"/>
        </w:rPr>
        <w:t>utarties</w:t>
      </w:r>
      <w:r w:rsidRPr="00ED1861">
        <w:rPr>
          <w:rFonts w:ascii="Arial" w:hAnsi="Arial" w:cs="Arial"/>
          <w:sz w:val="20"/>
          <w:szCs w:val="20"/>
        </w:rPr>
        <w:t xml:space="preserve"> atidėjimo termino (jei taikoma)</w:t>
      </w:r>
      <w:r w:rsidR="0050273E" w:rsidRPr="00ED1861">
        <w:rPr>
          <w:rFonts w:ascii="Arial" w:hAnsi="Arial" w:cs="Arial"/>
          <w:sz w:val="20"/>
          <w:szCs w:val="20"/>
        </w:rPr>
        <w:t xml:space="preserve"> pabaigos</w:t>
      </w:r>
      <w:r w:rsidRPr="00ED1861">
        <w:rPr>
          <w:rFonts w:ascii="Arial" w:hAnsi="Arial" w:cs="Arial"/>
          <w:sz w:val="20"/>
          <w:szCs w:val="20"/>
        </w:rPr>
        <w:t xml:space="preserve"> ir gavus</w:t>
      </w:r>
      <w:r w:rsidR="006B7AAC" w:rsidRPr="00ED1861">
        <w:rPr>
          <w:rFonts w:ascii="Arial" w:hAnsi="Arial" w:cs="Arial"/>
        </w:rPr>
        <w:t xml:space="preserve"> </w:t>
      </w:r>
      <w:r w:rsidR="006B7AAC" w:rsidRPr="00ED1861">
        <w:rPr>
          <w:rFonts w:ascii="Arial" w:hAnsi="Arial" w:cs="Arial"/>
          <w:sz w:val="20"/>
          <w:szCs w:val="20"/>
        </w:rPr>
        <w:t>Perkančiojo subjekto valdymo organų sutikimus pagal galiojančius Perkančiojo subjekto įstatus</w:t>
      </w:r>
      <w:r w:rsidRPr="00ED1861">
        <w:rPr>
          <w:rFonts w:ascii="Arial" w:hAnsi="Arial" w:cs="Arial"/>
          <w:sz w:val="20"/>
          <w:szCs w:val="20"/>
        </w:rPr>
        <w:t>.</w:t>
      </w:r>
    </w:p>
    <w:bookmarkEnd w:id="125"/>
    <w:p w14:paraId="36A1A677" w14:textId="4FC38C49" w:rsidR="00027C42" w:rsidRPr="00ED1861" w:rsidRDefault="00027C42" w:rsidP="00453EAC">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Sutartis turi atitikti Laimėjusio Tiekėjo </w:t>
      </w:r>
      <w:r w:rsidR="0011670C" w:rsidRPr="00ED1861">
        <w:rPr>
          <w:rFonts w:ascii="Arial" w:hAnsi="Arial" w:cs="Arial"/>
          <w:sz w:val="20"/>
          <w:szCs w:val="20"/>
        </w:rPr>
        <w:t>P</w:t>
      </w:r>
      <w:r w:rsidRPr="00ED1861">
        <w:rPr>
          <w:rFonts w:ascii="Arial" w:hAnsi="Arial" w:cs="Arial"/>
          <w:sz w:val="20"/>
          <w:szCs w:val="20"/>
        </w:rPr>
        <w:t xml:space="preserve">asiūlymą, Pirkimo sąlygas ir kitus reikalavimus, nustatytus Tiekėjams. </w:t>
      </w:r>
    </w:p>
    <w:p w14:paraId="1A4965F9" w14:textId="6E07646F" w:rsidR="00027C42" w:rsidRPr="00ED1861" w:rsidRDefault="004B7FA5" w:rsidP="00FB5CAD">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Sudarant </w:t>
      </w:r>
      <w:r w:rsidR="00027C42" w:rsidRPr="00ED1861">
        <w:rPr>
          <w:rFonts w:ascii="Arial" w:hAnsi="Arial" w:cs="Arial"/>
          <w:sz w:val="20"/>
          <w:szCs w:val="20"/>
        </w:rPr>
        <w:t>Sutart</w:t>
      </w:r>
      <w:r w:rsidRPr="00ED1861">
        <w:rPr>
          <w:rFonts w:ascii="Arial" w:hAnsi="Arial" w:cs="Arial"/>
          <w:sz w:val="20"/>
          <w:szCs w:val="20"/>
        </w:rPr>
        <w:t>į,</w:t>
      </w:r>
      <w:r w:rsidR="00027C42" w:rsidRPr="00ED1861">
        <w:rPr>
          <w:rFonts w:ascii="Arial" w:hAnsi="Arial" w:cs="Arial"/>
          <w:sz w:val="20"/>
          <w:szCs w:val="20"/>
        </w:rPr>
        <w:t xml:space="preserve"> negali būti keičiama Laimėjusio Tiekėjo Pasiūlymo kaina, </w:t>
      </w:r>
      <w:r w:rsidR="00027C42" w:rsidRPr="00ED1861">
        <w:rPr>
          <w:rFonts w:ascii="Arial" w:hAnsi="Arial" w:cs="Arial"/>
          <w:color w:val="000000"/>
          <w:sz w:val="20"/>
          <w:szCs w:val="20"/>
          <w:shd w:val="clear" w:color="auto" w:fill="FFFFFF"/>
        </w:rPr>
        <w:t>sąnaudos ar kitos sąlygos.</w:t>
      </w:r>
    </w:p>
    <w:p w14:paraId="16DC880D" w14:textId="393A9A74" w:rsidR="00027C42" w:rsidRPr="00ED1861" w:rsidRDefault="00027C42" w:rsidP="00453EAC">
      <w:pPr>
        <w:pStyle w:val="Style1"/>
        <w:widowControl/>
        <w:numPr>
          <w:ilvl w:val="1"/>
          <w:numId w:val="26"/>
        </w:numPr>
        <w:tabs>
          <w:tab w:val="left" w:pos="567"/>
        </w:tabs>
        <w:spacing w:before="60" w:after="60" w:line="240" w:lineRule="auto"/>
        <w:ind w:left="0" w:firstLine="0"/>
        <w:rPr>
          <w:rFonts w:ascii="Arial" w:hAnsi="Arial" w:cs="Arial"/>
          <w:sz w:val="20"/>
          <w:szCs w:val="20"/>
        </w:rPr>
      </w:pPr>
      <w:bookmarkStart w:id="126" w:name="_Hlk38898796"/>
      <w:r w:rsidRPr="00ED1861">
        <w:rPr>
          <w:rFonts w:ascii="Arial" w:hAnsi="Arial" w:cs="Arial"/>
          <w:sz w:val="20"/>
          <w:szCs w:val="20"/>
        </w:rPr>
        <w:lastRenderedPageBreak/>
        <w:t>Sutartis</w:t>
      </w:r>
      <w:r w:rsidR="00A06C96" w:rsidRPr="00ED1861">
        <w:rPr>
          <w:rFonts w:ascii="Arial" w:hAnsi="Arial" w:cs="Arial"/>
          <w:sz w:val="20"/>
          <w:szCs w:val="20"/>
        </w:rPr>
        <w:t xml:space="preserve"> </w:t>
      </w:r>
      <w:r w:rsidRPr="00ED1861">
        <w:rPr>
          <w:rFonts w:ascii="Arial" w:hAnsi="Arial" w:cs="Arial"/>
          <w:sz w:val="20"/>
          <w:szCs w:val="20"/>
        </w:rPr>
        <w:t>bus sudaroma</w:t>
      </w:r>
      <w:r w:rsidR="005A4D87" w:rsidRPr="00ED1861">
        <w:rPr>
          <w:rFonts w:ascii="Arial" w:hAnsi="Arial" w:cs="Arial"/>
          <w:sz w:val="20"/>
          <w:szCs w:val="20"/>
        </w:rPr>
        <w:t>,</w:t>
      </w:r>
      <w:r w:rsidRPr="00ED1861">
        <w:rPr>
          <w:rFonts w:ascii="Arial" w:hAnsi="Arial" w:cs="Arial"/>
          <w:sz w:val="20"/>
          <w:szCs w:val="20"/>
        </w:rPr>
        <w:t xml:space="preserve"> vadovaujantis </w:t>
      </w:r>
      <w:r w:rsidR="005A4D87" w:rsidRPr="00ED1861">
        <w:rPr>
          <w:rFonts w:ascii="Arial" w:hAnsi="Arial" w:cs="Arial"/>
          <w:sz w:val="20"/>
          <w:szCs w:val="20"/>
        </w:rPr>
        <w:t>Sutarties projekto nuostatomis</w:t>
      </w:r>
      <w:r w:rsidR="0050273E" w:rsidRPr="00ED1861">
        <w:rPr>
          <w:rFonts w:ascii="Arial" w:hAnsi="Arial" w:cs="Arial"/>
          <w:sz w:val="20"/>
          <w:szCs w:val="20"/>
        </w:rPr>
        <w:t xml:space="preserve"> arba esminėmis Sutarties sąlygomis</w:t>
      </w:r>
      <w:r w:rsidR="005A4D87" w:rsidRPr="00ED1861">
        <w:rPr>
          <w:rFonts w:ascii="Arial" w:hAnsi="Arial" w:cs="Arial"/>
          <w:sz w:val="20"/>
          <w:szCs w:val="20"/>
        </w:rPr>
        <w:t xml:space="preserve">, </w:t>
      </w:r>
      <w:r w:rsidRPr="00ED1861">
        <w:rPr>
          <w:rFonts w:ascii="Arial" w:hAnsi="Arial" w:cs="Arial"/>
          <w:sz w:val="20"/>
          <w:szCs w:val="20"/>
        </w:rPr>
        <w:t>pridėto</w:t>
      </w:r>
      <w:r w:rsidR="005A4D87" w:rsidRPr="00ED1861">
        <w:rPr>
          <w:rFonts w:ascii="Arial" w:hAnsi="Arial" w:cs="Arial"/>
          <w:sz w:val="20"/>
          <w:szCs w:val="20"/>
        </w:rPr>
        <w:t>mis</w:t>
      </w:r>
      <w:r w:rsidRPr="00ED1861">
        <w:rPr>
          <w:rFonts w:ascii="Arial" w:hAnsi="Arial" w:cs="Arial"/>
          <w:sz w:val="20"/>
          <w:szCs w:val="20"/>
        </w:rPr>
        <w:t xml:space="preserve"> su </w:t>
      </w:r>
      <w:r w:rsidR="005A4D87" w:rsidRPr="00ED1861">
        <w:rPr>
          <w:rFonts w:ascii="Arial" w:hAnsi="Arial" w:cs="Arial"/>
          <w:sz w:val="20"/>
          <w:szCs w:val="20"/>
        </w:rPr>
        <w:t>P</w:t>
      </w:r>
      <w:r w:rsidRPr="00ED1861">
        <w:rPr>
          <w:rFonts w:ascii="Arial" w:hAnsi="Arial" w:cs="Arial"/>
          <w:sz w:val="20"/>
          <w:szCs w:val="20"/>
        </w:rPr>
        <w:t xml:space="preserve">irkimo </w:t>
      </w:r>
      <w:r w:rsidR="005A4D87" w:rsidRPr="00ED1861">
        <w:rPr>
          <w:rFonts w:ascii="Arial" w:hAnsi="Arial" w:cs="Arial"/>
          <w:sz w:val="20"/>
          <w:szCs w:val="20"/>
        </w:rPr>
        <w:t>sąlygomis</w:t>
      </w:r>
      <w:r w:rsidRPr="00ED1861">
        <w:rPr>
          <w:rFonts w:ascii="Arial" w:hAnsi="Arial" w:cs="Arial"/>
          <w:sz w:val="20"/>
          <w:szCs w:val="20"/>
        </w:rPr>
        <w:t>, nebent SPS būtų nurodyta kitaip.</w:t>
      </w:r>
    </w:p>
    <w:bookmarkEnd w:id="126"/>
    <w:p w14:paraId="63A93345" w14:textId="294D1722" w:rsidR="00D2256B" w:rsidRPr="00ED1861" w:rsidRDefault="00D2256B" w:rsidP="006E220F">
      <w:pPr>
        <w:pStyle w:val="Style1"/>
        <w:widowControl/>
        <w:tabs>
          <w:tab w:val="left" w:pos="567"/>
        </w:tabs>
        <w:spacing w:before="60" w:after="60" w:line="240" w:lineRule="auto"/>
        <w:rPr>
          <w:rFonts w:ascii="Arial" w:hAnsi="Arial" w:cs="Arial"/>
          <w:sz w:val="20"/>
          <w:szCs w:val="20"/>
        </w:rPr>
      </w:pPr>
    </w:p>
    <w:p w14:paraId="6D20CA2F" w14:textId="71F6DB38" w:rsidR="007B4F20" w:rsidRPr="00ED1861" w:rsidRDefault="005D04BA" w:rsidP="00870701">
      <w:pPr>
        <w:pStyle w:val="Heading1"/>
        <w:numPr>
          <w:ilvl w:val="0"/>
          <w:numId w:val="26"/>
        </w:numPr>
        <w:spacing w:before="60" w:after="60"/>
        <w:jc w:val="center"/>
        <w:rPr>
          <w:rFonts w:ascii="Arial" w:hAnsi="Arial" w:cs="Arial"/>
          <w:b/>
          <w:bCs/>
          <w:sz w:val="20"/>
          <w:szCs w:val="20"/>
        </w:rPr>
      </w:pPr>
      <w:bookmarkStart w:id="127" w:name="_Toc341687228"/>
      <w:bookmarkStart w:id="128" w:name="_Toc387142387"/>
      <w:bookmarkStart w:id="129" w:name="_Toc125017985"/>
      <w:r w:rsidRPr="00ED1861">
        <w:rPr>
          <w:rFonts w:ascii="Arial" w:hAnsi="Arial" w:cs="Arial"/>
          <w:b/>
          <w:bCs/>
          <w:sz w:val="20"/>
          <w:szCs w:val="20"/>
        </w:rPr>
        <w:t>PAPILDOMOS INFORMACIJOS PATEIKIMAS</w:t>
      </w:r>
      <w:bookmarkEnd w:id="127"/>
      <w:bookmarkEnd w:id="128"/>
      <w:bookmarkEnd w:id="129"/>
    </w:p>
    <w:p w14:paraId="548DBBB5" w14:textId="2795CA8F" w:rsidR="009F1B32" w:rsidRPr="00ED1861" w:rsidRDefault="009F1B32" w:rsidP="00CB018D">
      <w:pPr>
        <w:pStyle w:val="ListParagraph"/>
        <w:tabs>
          <w:tab w:val="left" w:pos="567"/>
        </w:tabs>
        <w:autoSpaceDE w:val="0"/>
        <w:autoSpaceDN w:val="0"/>
        <w:adjustRightInd w:val="0"/>
        <w:ind w:left="0"/>
        <w:jc w:val="both"/>
        <w:rPr>
          <w:rFonts w:ascii="Arial" w:hAnsi="Arial" w:cs="Arial"/>
          <w:sz w:val="20"/>
          <w:szCs w:val="20"/>
        </w:rPr>
      </w:pPr>
      <w:r w:rsidRPr="00ED1861">
        <w:rPr>
          <w:rFonts w:ascii="Arial" w:eastAsiaTheme="minorHAnsi" w:hAnsi="Arial" w:cs="Arial"/>
          <w:color w:val="000000"/>
          <w:sz w:val="20"/>
          <w:szCs w:val="20"/>
        </w:rPr>
        <w:t xml:space="preserve">15.1. </w:t>
      </w:r>
      <w:r w:rsidR="00AF799B" w:rsidRPr="00ED1861">
        <w:rPr>
          <w:rFonts w:ascii="Arial" w:hAnsi="Arial" w:cs="Arial"/>
          <w:sz w:val="20"/>
          <w:szCs w:val="20"/>
        </w:rPr>
        <w:t>P</w:t>
      </w:r>
      <w:r w:rsidR="00027C42" w:rsidRPr="00ED1861">
        <w:rPr>
          <w:rFonts w:ascii="Arial" w:hAnsi="Arial" w:cs="Arial"/>
          <w:sz w:val="20"/>
          <w:szCs w:val="20"/>
        </w:rPr>
        <w:t>erkantysis subjektas</w:t>
      </w:r>
      <w:r w:rsidR="00AF799B" w:rsidRPr="00ED1861">
        <w:rPr>
          <w:rFonts w:ascii="Arial" w:hAnsi="Arial" w:cs="Arial"/>
          <w:sz w:val="20"/>
          <w:szCs w:val="20"/>
        </w:rPr>
        <w:t xml:space="preserve">, vykdydamas </w:t>
      </w:r>
      <w:r w:rsidRPr="00ED1861">
        <w:rPr>
          <w:rFonts w:ascii="Arial" w:hAnsi="Arial" w:cs="Arial"/>
          <w:sz w:val="20"/>
          <w:szCs w:val="20"/>
        </w:rPr>
        <w:t>s</w:t>
      </w:r>
      <w:r w:rsidR="00AF799B" w:rsidRPr="00ED1861">
        <w:rPr>
          <w:rFonts w:ascii="Arial" w:hAnsi="Arial" w:cs="Arial"/>
          <w:sz w:val="20"/>
          <w:szCs w:val="20"/>
        </w:rPr>
        <w:t>upaprastintą pirkimą</w:t>
      </w:r>
      <w:r w:rsidR="00AF799B" w:rsidRPr="00ED1861">
        <w:rPr>
          <w:rFonts w:ascii="Arial" w:hAnsi="Arial" w:cs="Arial"/>
          <w:b/>
          <w:bCs/>
          <w:sz w:val="20"/>
          <w:szCs w:val="20"/>
        </w:rPr>
        <w:t>,</w:t>
      </w:r>
      <w:r w:rsidR="00AF799B" w:rsidRPr="00ED1861">
        <w:rPr>
          <w:rFonts w:ascii="Arial" w:hAnsi="Arial" w:cs="Arial"/>
          <w:sz w:val="20"/>
          <w:szCs w:val="20"/>
        </w:rPr>
        <w:t xml:space="preserve"> raštu atsakys į kiekvieno Tiekėjo rašytinį prašymą</w:t>
      </w:r>
      <w:r w:rsidRPr="00ED1861">
        <w:rPr>
          <w:rFonts w:ascii="Arial" w:hAnsi="Arial" w:cs="Arial"/>
          <w:sz w:val="20"/>
          <w:szCs w:val="20"/>
        </w:rPr>
        <w:t xml:space="preserve"> </w:t>
      </w:r>
      <w:bookmarkStart w:id="130" w:name="_Hlk38899097"/>
      <w:r w:rsidRPr="00ED1861">
        <w:rPr>
          <w:rFonts w:ascii="Arial" w:hAnsi="Arial" w:cs="Arial"/>
          <w:sz w:val="20"/>
          <w:szCs w:val="20"/>
        </w:rPr>
        <w:t xml:space="preserve">dėl Pirkimo </w:t>
      </w:r>
      <w:r w:rsidR="00220890" w:rsidRPr="00ED1861">
        <w:rPr>
          <w:rFonts w:ascii="Arial" w:hAnsi="Arial" w:cs="Arial"/>
          <w:sz w:val="20"/>
          <w:szCs w:val="20"/>
        </w:rPr>
        <w:t>sąlygose</w:t>
      </w:r>
      <w:r w:rsidRPr="00ED1861">
        <w:rPr>
          <w:rFonts w:ascii="Arial" w:hAnsi="Arial" w:cs="Arial"/>
          <w:sz w:val="20"/>
          <w:szCs w:val="20"/>
        </w:rPr>
        <w:t xml:space="preserve"> nustatytų reikalavimų</w:t>
      </w:r>
      <w:bookmarkEnd w:id="130"/>
      <w:r w:rsidR="00AF799B" w:rsidRPr="00ED1861">
        <w:rPr>
          <w:rFonts w:ascii="Arial" w:hAnsi="Arial" w:cs="Arial"/>
          <w:sz w:val="20"/>
          <w:szCs w:val="20"/>
        </w:rPr>
        <w:t>, jei toks prašymas yra gautas ne vėliau</w:t>
      </w:r>
      <w:r w:rsidRPr="00ED1861">
        <w:rPr>
          <w:rFonts w:ascii="Arial" w:hAnsi="Arial" w:cs="Arial"/>
          <w:sz w:val="20"/>
          <w:szCs w:val="20"/>
        </w:rPr>
        <w:t>,</w:t>
      </w:r>
      <w:r w:rsidR="00AF799B" w:rsidRPr="00ED1861">
        <w:rPr>
          <w:rFonts w:ascii="Arial" w:hAnsi="Arial" w:cs="Arial"/>
          <w:sz w:val="20"/>
          <w:szCs w:val="20"/>
        </w:rPr>
        <w:t xml:space="preserve"> kaip likus </w:t>
      </w:r>
      <w:r w:rsidR="00EC3257" w:rsidRPr="00ED1861">
        <w:rPr>
          <w:rFonts w:ascii="Arial" w:hAnsi="Arial" w:cs="Arial"/>
          <w:sz w:val="20"/>
          <w:szCs w:val="20"/>
        </w:rPr>
        <w:t xml:space="preserve">6 </w:t>
      </w:r>
      <w:r w:rsidR="00AF799B" w:rsidRPr="00ED1861">
        <w:rPr>
          <w:rFonts w:ascii="Arial" w:hAnsi="Arial" w:cs="Arial"/>
          <w:sz w:val="20"/>
          <w:szCs w:val="20"/>
        </w:rPr>
        <w:t xml:space="preserve">dienoms iki Pasiūlymų pateikimo termino pabaigos. </w:t>
      </w:r>
      <w:r w:rsidR="00027C42" w:rsidRPr="00ED1861">
        <w:rPr>
          <w:rFonts w:ascii="Arial" w:hAnsi="Arial" w:cs="Arial"/>
          <w:sz w:val="20"/>
          <w:szCs w:val="20"/>
        </w:rPr>
        <w:t xml:space="preserve">Perkantysis subjektas </w:t>
      </w:r>
      <w:r w:rsidR="00AF799B" w:rsidRPr="00ED1861">
        <w:rPr>
          <w:rFonts w:ascii="Arial" w:hAnsi="Arial" w:cs="Arial"/>
          <w:sz w:val="20"/>
          <w:szCs w:val="20"/>
        </w:rPr>
        <w:t>į tokius prašymus atsakys ne vėliau</w:t>
      </w:r>
      <w:r w:rsidRPr="00ED1861">
        <w:rPr>
          <w:rFonts w:ascii="Arial" w:hAnsi="Arial" w:cs="Arial"/>
          <w:sz w:val="20"/>
          <w:szCs w:val="20"/>
        </w:rPr>
        <w:t>,</w:t>
      </w:r>
      <w:r w:rsidR="00AF799B" w:rsidRPr="00ED1861">
        <w:rPr>
          <w:rFonts w:ascii="Arial" w:hAnsi="Arial" w:cs="Arial"/>
          <w:sz w:val="20"/>
          <w:szCs w:val="20"/>
        </w:rPr>
        <w:t xml:space="preserve"> kaip likus </w:t>
      </w:r>
      <w:r w:rsidR="0069342E" w:rsidRPr="00ED1861">
        <w:rPr>
          <w:rFonts w:ascii="Arial" w:hAnsi="Arial" w:cs="Arial"/>
          <w:sz w:val="20"/>
          <w:szCs w:val="20"/>
        </w:rPr>
        <w:t>4</w:t>
      </w:r>
      <w:r w:rsidR="00C25179" w:rsidRPr="00ED1861">
        <w:rPr>
          <w:rFonts w:ascii="Arial" w:hAnsi="Arial" w:cs="Arial"/>
          <w:sz w:val="20"/>
          <w:szCs w:val="20"/>
        </w:rPr>
        <w:t> </w:t>
      </w:r>
      <w:r w:rsidR="00AF799B" w:rsidRPr="00ED1861">
        <w:rPr>
          <w:rFonts w:ascii="Arial" w:hAnsi="Arial" w:cs="Arial"/>
          <w:sz w:val="20"/>
          <w:szCs w:val="20"/>
        </w:rPr>
        <w:t>dienoms iki Pasiūlymų pateikimo termino pabaigos. Prašymas turi būti pateiktas CVP IS priemonėmis</w:t>
      </w:r>
      <w:r w:rsidR="00052078" w:rsidRPr="00ED1861">
        <w:rPr>
          <w:rFonts w:ascii="Arial" w:hAnsi="Arial" w:cs="Arial"/>
          <w:sz w:val="20"/>
          <w:szCs w:val="20"/>
        </w:rPr>
        <w:t>.</w:t>
      </w:r>
    </w:p>
    <w:p w14:paraId="7BAEF9AD" w14:textId="57AD324D" w:rsidR="00D221EC" w:rsidRPr="00ED1861" w:rsidRDefault="009F1B32" w:rsidP="00CB018D">
      <w:pPr>
        <w:pStyle w:val="ListParagraph"/>
        <w:tabs>
          <w:tab w:val="left" w:pos="567"/>
        </w:tabs>
        <w:ind w:left="0"/>
        <w:jc w:val="both"/>
        <w:rPr>
          <w:rFonts w:ascii="Arial" w:hAnsi="Arial" w:cs="Arial"/>
          <w:sz w:val="20"/>
          <w:szCs w:val="20"/>
        </w:rPr>
      </w:pPr>
      <w:r w:rsidRPr="00ED1861">
        <w:rPr>
          <w:rFonts w:ascii="Arial" w:hAnsi="Arial" w:cs="Arial"/>
          <w:sz w:val="20"/>
          <w:szCs w:val="20"/>
        </w:rPr>
        <w:t>15</w:t>
      </w:r>
      <w:r w:rsidR="00CB018D" w:rsidRPr="00ED1861">
        <w:rPr>
          <w:rFonts w:ascii="Arial" w:hAnsi="Arial" w:cs="Arial"/>
          <w:sz w:val="20"/>
          <w:szCs w:val="20"/>
        </w:rPr>
        <w:t xml:space="preserve">.2. </w:t>
      </w:r>
      <w:r w:rsidR="00027C42" w:rsidRPr="00ED1861">
        <w:rPr>
          <w:rFonts w:ascii="Arial" w:hAnsi="Arial" w:cs="Arial"/>
          <w:sz w:val="20"/>
          <w:szCs w:val="20"/>
        </w:rPr>
        <w:t>Perkantysis subjektas</w:t>
      </w:r>
      <w:r w:rsidR="00AF799B" w:rsidRPr="00ED1861">
        <w:rPr>
          <w:rFonts w:ascii="Arial" w:hAnsi="Arial" w:cs="Arial"/>
          <w:sz w:val="20"/>
          <w:szCs w:val="20"/>
        </w:rPr>
        <w:t xml:space="preserve">, vykdydamas </w:t>
      </w:r>
      <w:r w:rsidR="008B428C" w:rsidRPr="00ED1861">
        <w:rPr>
          <w:rFonts w:ascii="Arial" w:hAnsi="Arial" w:cs="Arial"/>
          <w:sz w:val="20"/>
          <w:szCs w:val="20"/>
        </w:rPr>
        <w:t>t</w:t>
      </w:r>
      <w:r w:rsidR="00AF799B" w:rsidRPr="00ED1861">
        <w:rPr>
          <w:rFonts w:ascii="Arial" w:hAnsi="Arial" w:cs="Arial"/>
          <w:sz w:val="20"/>
          <w:szCs w:val="20"/>
        </w:rPr>
        <w:t>arptautinį pirkimą, raštu atsakys į kiekvieno Tiekėjo rašytinį prašymą</w:t>
      </w:r>
      <w:r w:rsidR="008B428C" w:rsidRPr="00ED1861">
        <w:rPr>
          <w:rFonts w:ascii="Arial" w:hAnsi="Arial" w:cs="Arial"/>
          <w:sz w:val="20"/>
          <w:szCs w:val="20"/>
        </w:rPr>
        <w:t xml:space="preserve"> dėl Pirkimo </w:t>
      </w:r>
      <w:r w:rsidR="00220890" w:rsidRPr="00ED1861">
        <w:rPr>
          <w:rFonts w:ascii="Arial" w:hAnsi="Arial" w:cs="Arial"/>
          <w:sz w:val="20"/>
          <w:szCs w:val="20"/>
        </w:rPr>
        <w:t>sąlygose</w:t>
      </w:r>
      <w:r w:rsidR="008B428C" w:rsidRPr="00ED1861">
        <w:rPr>
          <w:rFonts w:ascii="Arial" w:hAnsi="Arial" w:cs="Arial"/>
          <w:sz w:val="20"/>
          <w:szCs w:val="20"/>
        </w:rPr>
        <w:t xml:space="preserve"> nustatytų reikalavimų</w:t>
      </w:r>
      <w:r w:rsidR="00AF799B" w:rsidRPr="00ED1861">
        <w:rPr>
          <w:rFonts w:ascii="Arial" w:hAnsi="Arial" w:cs="Arial"/>
          <w:sz w:val="20"/>
          <w:szCs w:val="20"/>
        </w:rPr>
        <w:t>, jei toks prašymas yra gautas ne vėliau</w:t>
      </w:r>
      <w:r w:rsidR="008B428C" w:rsidRPr="00ED1861">
        <w:rPr>
          <w:rFonts w:ascii="Arial" w:hAnsi="Arial" w:cs="Arial"/>
          <w:sz w:val="20"/>
          <w:szCs w:val="20"/>
        </w:rPr>
        <w:t>,</w:t>
      </w:r>
      <w:r w:rsidR="00AF799B" w:rsidRPr="00ED1861">
        <w:rPr>
          <w:rFonts w:ascii="Arial" w:hAnsi="Arial" w:cs="Arial"/>
          <w:sz w:val="20"/>
          <w:szCs w:val="20"/>
        </w:rPr>
        <w:t xml:space="preserve"> kaip likus </w:t>
      </w:r>
      <w:r w:rsidR="00E41129" w:rsidRPr="00ED1861">
        <w:rPr>
          <w:rFonts w:ascii="Arial" w:hAnsi="Arial" w:cs="Arial"/>
          <w:sz w:val="20"/>
          <w:szCs w:val="20"/>
        </w:rPr>
        <w:t>9</w:t>
      </w:r>
      <w:r w:rsidR="00EC3257" w:rsidRPr="00ED1861">
        <w:rPr>
          <w:rFonts w:ascii="Arial" w:hAnsi="Arial" w:cs="Arial"/>
          <w:sz w:val="20"/>
          <w:szCs w:val="20"/>
        </w:rPr>
        <w:t xml:space="preserve"> dien</w:t>
      </w:r>
      <w:r w:rsidR="00E41129" w:rsidRPr="00ED1861">
        <w:rPr>
          <w:rFonts w:ascii="Arial" w:hAnsi="Arial" w:cs="Arial"/>
          <w:sz w:val="20"/>
          <w:szCs w:val="20"/>
        </w:rPr>
        <w:t>oms</w:t>
      </w:r>
      <w:r w:rsidR="00EC3257" w:rsidRPr="00ED1861">
        <w:rPr>
          <w:rFonts w:ascii="Arial" w:hAnsi="Arial" w:cs="Arial"/>
          <w:sz w:val="20"/>
          <w:szCs w:val="20"/>
        </w:rPr>
        <w:t xml:space="preserve"> </w:t>
      </w:r>
      <w:r w:rsidR="00AF799B" w:rsidRPr="00ED1861">
        <w:rPr>
          <w:rFonts w:ascii="Arial" w:hAnsi="Arial" w:cs="Arial"/>
          <w:sz w:val="20"/>
          <w:szCs w:val="20"/>
        </w:rPr>
        <w:t xml:space="preserve">iki Pasiūlymų pateikimo termino pabaigos. </w:t>
      </w:r>
      <w:r w:rsidR="00027C42" w:rsidRPr="00ED1861">
        <w:rPr>
          <w:rFonts w:ascii="Arial" w:hAnsi="Arial" w:cs="Arial"/>
          <w:sz w:val="20"/>
          <w:szCs w:val="20"/>
        </w:rPr>
        <w:t>Perkantysis subjektas</w:t>
      </w:r>
      <w:r w:rsidR="00AF799B" w:rsidRPr="00ED1861">
        <w:rPr>
          <w:rFonts w:ascii="Arial" w:hAnsi="Arial" w:cs="Arial"/>
          <w:sz w:val="20"/>
          <w:szCs w:val="20"/>
        </w:rPr>
        <w:t xml:space="preserve"> į tokius prašymus atsakys ne vėliau</w:t>
      </w:r>
      <w:r w:rsidR="008B428C" w:rsidRPr="00ED1861">
        <w:rPr>
          <w:rFonts w:ascii="Arial" w:hAnsi="Arial" w:cs="Arial"/>
          <w:sz w:val="20"/>
          <w:szCs w:val="20"/>
        </w:rPr>
        <w:t>,</w:t>
      </w:r>
      <w:r w:rsidR="00AF799B" w:rsidRPr="00ED1861">
        <w:rPr>
          <w:rFonts w:ascii="Arial" w:hAnsi="Arial" w:cs="Arial"/>
          <w:sz w:val="20"/>
          <w:szCs w:val="20"/>
        </w:rPr>
        <w:t xml:space="preserve"> kaip likus </w:t>
      </w:r>
      <w:r w:rsidR="002D6F5A" w:rsidRPr="00ED1861">
        <w:rPr>
          <w:rFonts w:ascii="Arial" w:hAnsi="Arial" w:cs="Arial"/>
          <w:sz w:val="20"/>
          <w:szCs w:val="20"/>
        </w:rPr>
        <w:t>6</w:t>
      </w:r>
      <w:r w:rsidR="00C25179" w:rsidRPr="00ED1861">
        <w:rPr>
          <w:rFonts w:ascii="Arial" w:hAnsi="Arial" w:cs="Arial"/>
          <w:sz w:val="20"/>
          <w:szCs w:val="20"/>
        </w:rPr>
        <w:t> </w:t>
      </w:r>
      <w:r w:rsidR="00AF799B" w:rsidRPr="00ED1861">
        <w:rPr>
          <w:rFonts w:ascii="Arial" w:hAnsi="Arial" w:cs="Arial"/>
          <w:sz w:val="20"/>
          <w:szCs w:val="20"/>
        </w:rPr>
        <w:t>dienoms iki Pasiūlymų pateikimo termino pabaigos. Prašymas turi būti pateiktas CVP IS priemonėmis</w:t>
      </w:r>
      <w:r w:rsidR="008B428C" w:rsidRPr="00ED1861">
        <w:rPr>
          <w:rFonts w:ascii="Arial" w:hAnsi="Arial" w:cs="Arial"/>
          <w:sz w:val="20"/>
          <w:szCs w:val="20"/>
        </w:rPr>
        <w:t>.</w:t>
      </w:r>
    </w:p>
    <w:p w14:paraId="2A6F8845" w14:textId="7B751982" w:rsidR="00255243" w:rsidRPr="00ED1861" w:rsidRDefault="00255243" w:rsidP="00255243">
      <w:pPr>
        <w:tabs>
          <w:tab w:val="left" w:pos="567"/>
        </w:tabs>
        <w:jc w:val="both"/>
        <w:rPr>
          <w:rFonts w:ascii="Arial" w:hAnsi="Arial" w:cs="Arial"/>
          <w:sz w:val="20"/>
          <w:szCs w:val="20"/>
        </w:rPr>
      </w:pPr>
      <w:r w:rsidRPr="00ED1861">
        <w:rPr>
          <w:rFonts w:ascii="Arial" w:hAnsi="Arial" w:cs="Arial"/>
          <w:sz w:val="20"/>
          <w:szCs w:val="20"/>
        </w:rPr>
        <w:t xml:space="preserve">15.3.Jeigu nuo Pirkimo dokumentų paaiškinimo iki Pasiūlymų pateikimo termino pabaigos lieka trumpesnis terminas nei nurodyta BPS 15.1 arba 15.2 punktuose, arba tam, kad į pateiktus paaiškinimus (patikslinimus) Tiekėjai galėtų objektyviai atsižvelgti rengdami Pasiūlymą, Tiekėjams objektyviai reikia daugiau laiko, Perkantysis subjektas pratęsia Pasiūlymų pateikimo terminą protingumo kriterijų atitinkančiu terminu. </w:t>
      </w:r>
      <w:r w:rsidR="00D974C6">
        <w:rPr>
          <w:rFonts w:ascii="Arial" w:hAnsi="Arial" w:cs="Arial"/>
          <w:sz w:val="20"/>
          <w:szCs w:val="20"/>
        </w:rPr>
        <w:t>J</w:t>
      </w:r>
      <w:r w:rsidR="00D974C6" w:rsidRPr="00D974C6">
        <w:rPr>
          <w:rFonts w:ascii="Arial" w:hAnsi="Arial" w:cs="Arial"/>
          <w:sz w:val="20"/>
          <w:szCs w:val="20"/>
        </w:rPr>
        <w:t xml:space="preserve">eigu papildomos informacijos nebuvo paprašyta laiku arba ji neturi esminės įtakos </w:t>
      </w:r>
      <w:r w:rsidR="00D974C6">
        <w:rPr>
          <w:rFonts w:ascii="Arial" w:hAnsi="Arial" w:cs="Arial"/>
          <w:sz w:val="20"/>
          <w:szCs w:val="20"/>
        </w:rPr>
        <w:t>P</w:t>
      </w:r>
      <w:r w:rsidR="00D974C6" w:rsidRPr="00D974C6">
        <w:rPr>
          <w:rFonts w:ascii="Arial" w:hAnsi="Arial" w:cs="Arial"/>
          <w:sz w:val="20"/>
          <w:szCs w:val="20"/>
        </w:rPr>
        <w:t>asiūlymų parengimui, Perkantysis subjektas Pasiūlymų pateikimo termino gali nepratęsti.</w:t>
      </w:r>
    </w:p>
    <w:p w14:paraId="638A2A44" w14:textId="672250F2" w:rsidR="00255243" w:rsidRPr="00ED1861" w:rsidRDefault="00CB018D" w:rsidP="00CB018D">
      <w:pPr>
        <w:tabs>
          <w:tab w:val="left" w:pos="567"/>
        </w:tabs>
        <w:jc w:val="both"/>
        <w:rPr>
          <w:rFonts w:ascii="Arial" w:hAnsi="Arial" w:cs="Arial"/>
          <w:sz w:val="20"/>
          <w:szCs w:val="20"/>
        </w:rPr>
      </w:pPr>
      <w:r w:rsidRPr="00ED1861">
        <w:rPr>
          <w:rFonts w:ascii="Arial" w:hAnsi="Arial" w:cs="Arial"/>
          <w:sz w:val="20"/>
          <w:szCs w:val="20"/>
        </w:rPr>
        <w:t>15.</w:t>
      </w:r>
      <w:r w:rsidR="00255243" w:rsidRPr="00ED1861">
        <w:rPr>
          <w:rFonts w:ascii="Arial" w:hAnsi="Arial" w:cs="Arial"/>
          <w:sz w:val="20"/>
          <w:szCs w:val="20"/>
        </w:rPr>
        <w:t>4</w:t>
      </w:r>
      <w:r w:rsidRPr="00ED1861">
        <w:rPr>
          <w:rFonts w:ascii="Arial" w:hAnsi="Arial" w:cs="Arial"/>
          <w:sz w:val="20"/>
          <w:szCs w:val="20"/>
        </w:rPr>
        <w:t xml:space="preserve">. </w:t>
      </w:r>
      <w:r w:rsidR="001D7032" w:rsidRPr="00ED1861">
        <w:rPr>
          <w:rFonts w:ascii="Arial" w:hAnsi="Arial" w:cs="Arial"/>
          <w:sz w:val="20"/>
          <w:szCs w:val="20"/>
        </w:rPr>
        <w:t>Bet kuris Pirkimo sąlygų paaiškinimas</w:t>
      </w:r>
      <w:r w:rsidR="00F96EFF" w:rsidRPr="00ED1861">
        <w:rPr>
          <w:rFonts w:ascii="Arial" w:hAnsi="Arial" w:cs="Arial"/>
          <w:sz w:val="20"/>
          <w:szCs w:val="20"/>
        </w:rPr>
        <w:t xml:space="preserve"> ir (ar) patikslinimas</w:t>
      </w:r>
      <w:r w:rsidR="001D7032" w:rsidRPr="00ED1861">
        <w:rPr>
          <w:rFonts w:ascii="Arial" w:hAnsi="Arial" w:cs="Arial"/>
          <w:sz w:val="20"/>
          <w:szCs w:val="20"/>
        </w:rPr>
        <w:t xml:space="preserve">, atsakant į atitinkamą Tiekėjo prašymą, yra perduodamas visiems Tiekėjams, kurie yra prisiregistravę </w:t>
      </w:r>
      <w:r w:rsidR="00E51AF9" w:rsidRPr="00ED1861">
        <w:rPr>
          <w:rFonts w:ascii="Arial" w:hAnsi="Arial" w:cs="Arial"/>
          <w:sz w:val="20"/>
          <w:szCs w:val="20"/>
        </w:rPr>
        <w:t xml:space="preserve">konkrečiame </w:t>
      </w:r>
      <w:r w:rsidR="001D7032" w:rsidRPr="00ED1861">
        <w:rPr>
          <w:rFonts w:ascii="Arial" w:hAnsi="Arial" w:cs="Arial"/>
          <w:sz w:val="20"/>
          <w:szCs w:val="20"/>
        </w:rPr>
        <w:t>Pirkime CVP IS, nenurodant minėtą prašymą atsiuntusio Tiekėjo</w:t>
      </w:r>
      <w:r w:rsidR="00220890" w:rsidRPr="00ED1861">
        <w:rPr>
          <w:rFonts w:ascii="Arial" w:hAnsi="Arial" w:cs="Arial"/>
          <w:sz w:val="20"/>
          <w:szCs w:val="20"/>
        </w:rPr>
        <w:t>,</w:t>
      </w:r>
      <w:r w:rsidR="001D7032" w:rsidRPr="00ED1861">
        <w:rPr>
          <w:rFonts w:ascii="Arial" w:hAnsi="Arial" w:cs="Arial"/>
          <w:sz w:val="20"/>
          <w:szCs w:val="20"/>
        </w:rPr>
        <w:t xml:space="preserve"> ir skelbiamas CVP IS kartu su kit</w:t>
      </w:r>
      <w:r w:rsidR="00220890" w:rsidRPr="00ED1861">
        <w:rPr>
          <w:rFonts w:ascii="Arial" w:hAnsi="Arial" w:cs="Arial"/>
          <w:sz w:val="20"/>
          <w:szCs w:val="20"/>
        </w:rPr>
        <w:t>omi</w:t>
      </w:r>
      <w:r w:rsidR="001D7032" w:rsidRPr="00ED1861">
        <w:rPr>
          <w:rFonts w:ascii="Arial" w:hAnsi="Arial" w:cs="Arial"/>
          <w:sz w:val="20"/>
          <w:szCs w:val="20"/>
        </w:rPr>
        <w:t xml:space="preserve">s Pirkimo </w:t>
      </w:r>
      <w:r w:rsidR="00220890" w:rsidRPr="00ED1861">
        <w:rPr>
          <w:rFonts w:ascii="Arial" w:hAnsi="Arial" w:cs="Arial"/>
          <w:sz w:val="20"/>
          <w:szCs w:val="20"/>
        </w:rPr>
        <w:t>sąlygomis.</w:t>
      </w:r>
    </w:p>
    <w:p w14:paraId="1B468FAE" w14:textId="2B086D03" w:rsidR="00ED1505" w:rsidRPr="00ED1861" w:rsidRDefault="00CB018D" w:rsidP="00CB018D">
      <w:pPr>
        <w:pStyle w:val="ListParagraph"/>
        <w:tabs>
          <w:tab w:val="left" w:pos="567"/>
        </w:tabs>
        <w:ind w:left="0"/>
        <w:jc w:val="both"/>
        <w:rPr>
          <w:rFonts w:ascii="Arial" w:hAnsi="Arial" w:cs="Arial"/>
          <w:sz w:val="20"/>
          <w:szCs w:val="20"/>
        </w:rPr>
      </w:pPr>
      <w:r w:rsidRPr="00ED1861">
        <w:rPr>
          <w:rFonts w:ascii="Arial" w:hAnsi="Arial" w:cs="Arial"/>
          <w:sz w:val="20"/>
          <w:szCs w:val="20"/>
        </w:rPr>
        <w:t xml:space="preserve">15.4. </w:t>
      </w:r>
      <w:bookmarkStart w:id="131" w:name="_Ref487469519"/>
      <w:bookmarkStart w:id="132" w:name="_Ref500061889"/>
      <w:r w:rsidR="00ED1505" w:rsidRPr="00ED1861">
        <w:rPr>
          <w:rFonts w:ascii="Arial" w:hAnsi="Arial" w:cs="Arial"/>
          <w:sz w:val="20"/>
          <w:szCs w:val="20"/>
        </w:rPr>
        <w:t>Perkantysis subjektas savo iniciatyva gali paaiškinti (patikslinti) Pirkimo dokumentus nesibaigus pasiūlymų pateikimo terminui. Kai tikslinama skelbime apie Pirkimą paskelbta informacija, Perkantysis subjektas atitinkamai patikslins skelbimą ir prireikus pratęs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097A23F6" w14:textId="44090600" w:rsidR="00ED1505" w:rsidRPr="00ED1861" w:rsidRDefault="00CB018D" w:rsidP="00CB018D">
      <w:pPr>
        <w:pStyle w:val="ListParagraph"/>
        <w:tabs>
          <w:tab w:val="left" w:pos="567"/>
        </w:tabs>
        <w:ind w:left="0"/>
        <w:jc w:val="both"/>
        <w:rPr>
          <w:rFonts w:ascii="Arial" w:hAnsi="Arial" w:cs="Arial"/>
          <w:sz w:val="20"/>
          <w:szCs w:val="20"/>
        </w:rPr>
      </w:pPr>
      <w:r w:rsidRPr="00ED1861">
        <w:rPr>
          <w:rFonts w:ascii="Arial" w:hAnsi="Arial" w:cs="Arial"/>
          <w:sz w:val="20"/>
          <w:szCs w:val="20"/>
        </w:rPr>
        <w:t xml:space="preserve">15.5. </w:t>
      </w:r>
      <w:bookmarkEnd w:id="131"/>
      <w:bookmarkEnd w:id="132"/>
      <w:r w:rsidR="00ED1505" w:rsidRPr="00ED1861">
        <w:rPr>
          <w:rFonts w:ascii="Arial" w:hAnsi="Arial" w:cs="Arial"/>
          <w:sz w:val="20"/>
          <w:szCs w:val="20"/>
        </w:rPr>
        <w:t>Pirkimo dokumentų paaiškinimai ar patikslinimai Perkančiojo subjekto iniciatyva siunčiami visiems Tiekėjams, kurie yra prisiregistravę konkrečiame Pirkime CVP IS, ne vėliau kaip likus 6 dienoms iki Pasiūlymų pateikimo termino pabaigos tarptautinių pirkimų atveju ir ne vėliau kaip likus 4 dienoms iki Pasiūlymų pateikimo termino pabaigos supaprastintų pirkimų atveju. Jeigu nuo Pirkimo dokumentų paaiškinimo ar patikslinimo iki Pasiūlymų pateikimo termino pabaigos lieka trumpesnis terminas arba tam, kad į pateiktus paaiškinimus (patikslinimus) Tiekėjai galėtų objektyviai atsižvelgti rengdami Pasiūlymą, Tiekėjams objektyviai reikia daugiau laiko, Perkantysis subjektas pratęsia Pasiūlymų pateikimo terminą protingumo kriterijų atitinkančiu terminu.</w:t>
      </w:r>
    </w:p>
    <w:p w14:paraId="748CE313" w14:textId="020B73AA" w:rsidR="00027C42" w:rsidRPr="00ED1861" w:rsidRDefault="00027C42" w:rsidP="00CB018D">
      <w:pPr>
        <w:pStyle w:val="ListParagraph"/>
        <w:tabs>
          <w:tab w:val="left" w:pos="567"/>
        </w:tabs>
        <w:ind w:left="0"/>
        <w:jc w:val="both"/>
        <w:rPr>
          <w:rFonts w:ascii="Arial" w:hAnsi="Arial" w:cs="Arial"/>
          <w:b/>
          <w:bCs/>
          <w:sz w:val="20"/>
          <w:szCs w:val="20"/>
        </w:rPr>
      </w:pPr>
    </w:p>
    <w:p w14:paraId="40F1C1FB" w14:textId="0C51BE2C" w:rsidR="00027C42" w:rsidRPr="00ED1861" w:rsidRDefault="00027C42" w:rsidP="00870701">
      <w:pPr>
        <w:pStyle w:val="Heading1"/>
        <w:numPr>
          <w:ilvl w:val="0"/>
          <w:numId w:val="26"/>
        </w:numPr>
        <w:jc w:val="center"/>
        <w:rPr>
          <w:rFonts w:ascii="Arial" w:hAnsi="Arial" w:cs="Arial"/>
          <w:b/>
          <w:bCs/>
          <w:sz w:val="20"/>
          <w:szCs w:val="20"/>
        </w:rPr>
      </w:pPr>
      <w:bookmarkStart w:id="133" w:name="_Toc33610740"/>
      <w:bookmarkStart w:id="134" w:name="_Toc125017986"/>
      <w:r w:rsidRPr="00ED1861">
        <w:rPr>
          <w:rFonts w:ascii="Arial" w:hAnsi="Arial" w:cs="Arial"/>
          <w:b/>
          <w:bCs/>
          <w:sz w:val="20"/>
          <w:szCs w:val="20"/>
        </w:rPr>
        <w:t>ATITIKTIES NACIONALINIO SAUGUMO INTERESAMS PATIKRA</w:t>
      </w:r>
      <w:bookmarkEnd w:id="133"/>
      <w:bookmarkEnd w:id="134"/>
    </w:p>
    <w:p w14:paraId="361A6181" w14:textId="39587E2F" w:rsidR="008A0364" w:rsidRPr="00ED1861" w:rsidRDefault="00027C42" w:rsidP="008A0364">
      <w:pPr>
        <w:tabs>
          <w:tab w:val="num" w:pos="1247"/>
          <w:tab w:val="left" w:pos="1276"/>
          <w:tab w:val="left" w:pos="1418"/>
        </w:tabs>
        <w:contextualSpacing/>
        <w:jc w:val="both"/>
        <w:rPr>
          <w:rFonts w:ascii="Arial" w:hAnsi="Arial" w:cs="Arial"/>
          <w:sz w:val="20"/>
          <w:szCs w:val="20"/>
        </w:rPr>
      </w:pPr>
      <w:r w:rsidRPr="00ED1861">
        <w:rPr>
          <w:rFonts w:ascii="Arial" w:hAnsi="Arial" w:cs="Arial"/>
          <w:sz w:val="20"/>
          <w:szCs w:val="20"/>
        </w:rPr>
        <w:t xml:space="preserve">16.1. </w:t>
      </w:r>
      <w:r w:rsidR="00787BD6" w:rsidRPr="00ED1861">
        <w:rPr>
          <w:rFonts w:ascii="Arial" w:hAnsi="Arial" w:cs="Arial"/>
          <w:sz w:val="20"/>
          <w:szCs w:val="20"/>
        </w:rPr>
        <w:t>V</w:t>
      </w:r>
      <w:r w:rsidRPr="00ED1861">
        <w:rPr>
          <w:rFonts w:ascii="Arial" w:hAnsi="Arial" w:cs="Arial"/>
          <w:sz w:val="20"/>
          <w:szCs w:val="20"/>
        </w:rPr>
        <w:t xml:space="preserve">adovaujantis </w:t>
      </w:r>
      <w:r w:rsidR="005240FE" w:rsidRPr="00ED1861">
        <w:rPr>
          <w:rFonts w:ascii="Arial" w:hAnsi="Arial" w:cs="Arial"/>
          <w:sz w:val="20"/>
          <w:szCs w:val="20"/>
        </w:rPr>
        <w:t>N</w:t>
      </w:r>
      <w:r w:rsidRPr="00ED1861">
        <w:rPr>
          <w:rFonts w:ascii="Arial" w:hAnsi="Arial" w:cs="Arial"/>
          <w:sz w:val="20"/>
          <w:szCs w:val="20"/>
        </w:rPr>
        <w:t>acionaliniam saugumui užtikrinti svarbių objektų apsaugos įstatymo 13 straipsnio reikalavimais, Perkantysis subjektas</w:t>
      </w:r>
      <w:r w:rsidR="0063014A" w:rsidRPr="00ED1861">
        <w:rPr>
          <w:rFonts w:ascii="Arial" w:hAnsi="Arial" w:cs="Arial"/>
          <w:sz w:val="20"/>
          <w:szCs w:val="20"/>
        </w:rPr>
        <w:t xml:space="preserve"> informuos</w:t>
      </w:r>
      <w:r w:rsidR="00787BD6" w:rsidRPr="00ED1861">
        <w:rPr>
          <w:rFonts w:ascii="Arial" w:hAnsi="Arial" w:cs="Arial"/>
          <w:sz w:val="20"/>
          <w:szCs w:val="20"/>
        </w:rPr>
        <w:t xml:space="preserve"> </w:t>
      </w:r>
      <w:r w:rsidRPr="00ED1861">
        <w:rPr>
          <w:rFonts w:ascii="Arial" w:hAnsi="Arial" w:cs="Arial"/>
          <w:sz w:val="20"/>
          <w:szCs w:val="20"/>
        </w:rPr>
        <w:t>Nacionaliniam saugumui užtikrinti svarbių objektų apsaugos koordinavimo komisiją</w:t>
      </w:r>
      <w:r w:rsidR="008A0364" w:rsidRPr="00ED1861">
        <w:rPr>
          <w:rFonts w:ascii="Arial" w:hAnsi="Arial" w:cs="Arial"/>
          <w:sz w:val="20"/>
          <w:szCs w:val="20"/>
        </w:rPr>
        <w:t xml:space="preserve"> (toliau – K</w:t>
      </w:r>
      <w:r w:rsidR="00160448" w:rsidRPr="00ED1861">
        <w:rPr>
          <w:rFonts w:ascii="Arial" w:hAnsi="Arial" w:cs="Arial"/>
          <w:sz w:val="20"/>
          <w:szCs w:val="20"/>
        </w:rPr>
        <w:t>oordinavimo k</w:t>
      </w:r>
      <w:r w:rsidR="008A0364" w:rsidRPr="00ED1861">
        <w:rPr>
          <w:rFonts w:ascii="Arial" w:hAnsi="Arial" w:cs="Arial"/>
          <w:sz w:val="20"/>
          <w:szCs w:val="20"/>
        </w:rPr>
        <w:t>omisija)</w:t>
      </w:r>
      <w:r w:rsidRPr="00ED1861">
        <w:rPr>
          <w:rFonts w:ascii="Arial" w:hAnsi="Arial" w:cs="Arial"/>
          <w:sz w:val="20"/>
          <w:szCs w:val="20"/>
        </w:rPr>
        <w:t xml:space="preserve"> apie ketinamą sudaryti </w:t>
      </w:r>
      <w:r w:rsidR="003B7039" w:rsidRPr="00ED1861">
        <w:rPr>
          <w:rFonts w:ascii="Arial" w:hAnsi="Arial" w:cs="Arial"/>
          <w:sz w:val="20"/>
          <w:szCs w:val="20"/>
        </w:rPr>
        <w:t>S</w:t>
      </w:r>
      <w:r w:rsidRPr="00ED1861">
        <w:rPr>
          <w:rFonts w:ascii="Arial" w:hAnsi="Arial" w:cs="Arial"/>
          <w:sz w:val="20"/>
          <w:szCs w:val="20"/>
        </w:rPr>
        <w:t xml:space="preserve">utartį. Tuo atveju, jei bus vykdoma patikra dėl ketinamos sudaryti </w:t>
      </w:r>
      <w:r w:rsidR="003B7039" w:rsidRPr="00ED1861">
        <w:rPr>
          <w:rFonts w:ascii="Arial" w:hAnsi="Arial" w:cs="Arial"/>
          <w:sz w:val="20"/>
          <w:szCs w:val="20"/>
        </w:rPr>
        <w:t>S</w:t>
      </w:r>
      <w:r w:rsidRPr="00ED1861">
        <w:rPr>
          <w:rFonts w:ascii="Arial" w:hAnsi="Arial" w:cs="Arial"/>
          <w:sz w:val="20"/>
          <w:szCs w:val="20"/>
        </w:rPr>
        <w:t>utarties atitikimo nacionalinio saugumo interesams, Tiekėjas įsipareigoja nustatytais terminais pateikti Perkančiajam subjektui ir/ar kompetentingoms institucijoms visus duomenis, dokumentus ir sutikimus, būtinus šiai patikrai atlikti.</w:t>
      </w:r>
      <w:r w:rsidR="008A0364" w:rsidRPr="00ED1861">
        <w:rPr>
          <w:rFonts w:ascii="Arial" w:hAnsi="Arial" w:cs="Arial"/>
          <w:sz w:val="20"/>
          <w:szCs w:val="20"/>
        </w:rPr>
        <w:t xml:space="preserve"> Visais žemiau nurodytais atvejais </w:t>
      </w:r>
      <w:r w:rsidR="00563C19" w:rsidRPr="00ED1861">
        <w:rPr>
          <w:rFonts w:ascii="Arial" w:hAnsi="Arial" w:cs="Arial"/>
          <w:sz w:val="20"/>
          <w:szCs w:val="20"/>
        </w:rPr>
        <w:t>nustačius galimą laimėtoją,</w:t>
      </w:r>
      <w:r w:rsidR="00427EA7" w:rsidRPr="00ED1861">
        <w:rPr>
          <w:rFonts w:ascii="Arial" w:hAnsi="Arial" w:cs="Arial"/>
          <w:sz w:val="20"/>
          <w:szCs w:val="20"/>
        </w:rPr>
        <w:t xml:space="preserve"> </w:t>
      </w:r>
      <w:r w:rsidR="008A0364" w:rsidRPr="00ED1861">
        <w:rPr>
          <w:rFonts w:ascii="Arial" w:hAnsi="Arial" w:cs="Arial"/>
          <w:sz w:val="20"/>
          <w:szCs w:val="20"/>
        </w:rPr>
        <w:t>Perkantysis subjektas informuos K</w:t>
      </w:r>
      <w:r w:rsidR="007441D2" w:rsidRPr="00ED1861">
        <w:rPr>
          <w:rFonts w:ascii="Arial" w:hAnsi="Arial" w:cs="Arial"/>
          <w:sz w:val="20"/>
          <w:szCs w:val="20"/>
        </w:rPr>
        <w:t>oordinavimo k</w:t>
      </w:r>
      <w:r w:rsidR="008A0364" w:rsidRPr="00ED1861">
        <w:rPr>
          <w:rFonts w:ascii="Arial" w:hAnsi="Arial" w:cs="Arial"/>
          <w:sz w:val="20"/>
          <w:szCs w:val="20"/>
        </w:rPr>
        <w:t>omisiją</w:t>
      </w:r>
      <w:r w:rsidR="005240FE" w:rsidRPr="00ED1861">
        <w:rPr>
          <w:rFonts w:ascii="Arial" w:hAnsi="Arial" w:cs="Arial"/>
          <w:sz w:val="20"/>
          <w:szCs w:val="20"/>
        </w:rPr>
        <w:t>, kai</w:t>
      </w:r>
      <w:r w:rsidR="008A0364" w:rsidRPr="00ED1861">
        <w:rPr>
          <w:rFonts w:ascii="Arial" w:hAnsi="Arial" w:cs="Arial"/>
          <w:sz w:val="20"/>
          <w:szCs w:val="20"/>
        </w:rPr>
        <w:t>:</w:t>
      </w:r>
    </w:p>
    <w:p w14:paraId="0943B84D" w14:textId="12ED9A35" w:rsidR="00D57616" w:rsidRPr="00ED1861" w:rsidRDefault="00D57616" w:rsidP="002C1687">
      <w:pPr>
        <w:pStyle w:val="ListParagraph"/>
        <w:numPr>
          <w:ilvl w:val="2"/>
          <w:numId w:val="26"/>
        </w:numPr>
        <w:tabs>
          <w:tab w:val="left" w:pos="284"/>
          <w:tab w:val="num" w:pos="993"/>
          <w:tab w:val="left" w:pos="1276"/>
        </w:tabs>
        <w:ind w:left="0" w:firstLine="142"/>
        <w:jc w:val="both"/>
        <w:rPr>
          <w:rFonts w:ascii="Arial" w:hAnsi="Arial" w:cs="Arial"/>
          <w:sz w:val="20"/>
          <w:szCs w:val="20"/>
        </w:rPr>
      </w:pPr>
      <w:r w:rsidRPr="00ED1861">
        <w:rPr>
          <w:rFonts w:ascii="Arial" w:hAnsi="Arial" w:cs="Arial"/>
          <w:sz w:val="20"/>
          <w:szCs w:val="20"/>
        </w:rPr>
        <w:t>Sutarties  vertė viršija 10 procentų praėjusių finansinių metų metinių Perkančiojo subjekto pajamų</w:t>
      </w:r>
      <w:r w:rsidR="00025690" w:rsidRPr="00ED1861">
        <w:rPr>
          <w:rFonts w:ascii="Arial" w:hAnsi="Arial" w:cs="Arial"/>
          <w:sz w:val="20"/>
          <w:szCs w:val="20"/>
        </w:rPr>
        <w:t>;</w:t>
      </w:r>
    </w:p>
    <w:p w14:paraId="0C45F011" w14:textId="3764CAD4" w:rsidR="008A0364" w:rsidRPr="00ED1861" w:rsidRDefault="00160448" w:rsidP="002C1687">
      <w:pPr>
        <w:pStyle w:val="ListParagraph"/>
        <w:numPr>
          <w:ilvl w:val="2"/>
          <w:numId w:val="26"/>
        </w:numPr>
        <w:tabs>
          <w:tab w:val="num" w:pos="993"/>
          <w:tab w:val="left" w:pos="1276"/>
          <w:tab w:val="left" w:pos="1418"/>
        </w:tabs>
        <w:ind w:left="0" w:firstLine="142"/>
        <w:jc w:val="both"/>
        <w:rPr>
          <w:rFonts w:ascii="Arial" w:hAnsi="Arial" w:cs="Arial"/>
          <w:sz w:val="20"/>
          <w:szCs w:val="20"/>
        </w:rPr>
      </w:pPr>
      <w:r w:rsidRPr="00ED1861">
        <w:rPr>
          <w:rFonts w:ascii="Arial" w:hAnsi="Arial" w:cs="Arial"/>
          <w:sz w:val="20"/>
          <w:szCs w:val="20"/>
        </w:rPr>
        <w:t>Pirkimo</w:t>
      </w:r>
      <w:r w:rsidR="008A0364" w:rsidRPr="00ED1861">
        <w:rPr>
          <w:rFonts w:ascii="Arial" w:hAnsi="Arial" w:cs="Arial"/>
          <w:sz w:val="20"/>
          <w:szCs w:val="20"/>
        </w:rPr>
        <w:t xml:space="preserve"> metu  keliami reikalavimai dėl </w:t>
      </w:r>
      <w:r w:rsidR="00A0640B" w:rsidRPr="00ED1861">
        <w:rPr>
          <w:rFonts w:ascii="Arial" w:hAnsi="Arial" w:cs="Arial"/>
          <w:sz w:val="20"/>
          <w:szCs w:val="20"/>
        </w:rPr>
        <w:t>T</w:t>
      </w:r>
      <w:r w:rsidR="008A0364" w:rsidRPr="00ED1861">
        <w:rPr>
          <w:rFonts w:ascii="Arial" w:hAnsi="Arial" w:cs="Arial"/>
          <w:sz w:val="20"/>
          <w:szCs w:val="20"/>
        </w:rPr>
        <w:t xml:space="preserve">iekėjų, </w:t>
      </w:r>
      <w:r w:rsidR="00A0640B" w:rsidRPr="00ED1861">
        <w:rPr>
          <w:rFonts w:ascii="Arial" w:hAnsi="Arial" w:cs="Arial"/>
          <w:sz w:val="20"/>
          <w:szCs w:val="20"/>
        </w:rPr>
        <w:t>S</w:t>
      </w:r>
      <w:r w:rsidR="008A0364" w:rsidRPr="00ED1861">
        <w:rPr>
          <w:rFonts w:ascii="Arial" w:hAnsi="Arial" w:cs="Arial"/>
          <w:sz w:val="20"/>
          <w:szCs w:val="20"/>
        </w:rPr>
        <w:t>ubtiekėjų,</w:t>
      </w:r>
      <w:r w:rsidR="00A0640B" w:rsidRPr="00ED1861">
        <w:rPr>
          <w:rFonts w:ascii="Arial" w:hAnsi="Arial" w:cs="Arial"/>
          <w:sz w:val="20"/>
          <w:szCs w:val="20"/>
        </w:rPr>
        <w:t xml:space="preserve"> </w:t>
      </w:r>
      <w:r w:rsidR="005240FE" w:rsidRPr="00ED1861">
        <w:rPr>
          <w:rFonts w:ascii="Arial" w:hAnsi="Arial" w:cs="Arial"/>
          <w:sz w:val="20"/>
          <w:szCs w:val="20"/>
        </w:rPr>
        <w:t>Ū</w:t>
      </w:r>
      <w:r w:rsidR="00A0640B" w:rsidRPr="00ED1861">
        <w:rPr>
          <w:rFonts w:ascii="Arial" w:hAnsi="Arial" w:cs="Arial"/>
          <w:sz w:val="20"/>
          <w:szCs w:val="20"/>
        </w:rPr>
        <w:t>kio subjektų, kurių pajėgumais remiamasi,</w:t>
      </w:r>
      <w:r w:rsidR="00FF34EE" w:rsidRPr="00ED1861">
        <w:rPr>
          <w:rFonts w:ascii="Arial" w:hAnsi="Arial" w:cs="Arial"/>
          <w:sz w:val="20"/>
          <w:szCs w:val="20"/>
        </w:rPr>
        <w:t xml:space="preserve"> </w:t>
      </w:r>
      <w:proofErr w:type="spellStart"/>
      <w:r w:rsidR="00FF34EE" w:rsidRPr="00ED1861">
        <w:rPr>
          <w:rFonts w:ascii="Arial" w:hAnsi="Arial" w:cs="Arial"/>
          <w:sz w:val="20"/>
          <w:szCs w:val="20"/>
        </w:rPr>
        <w:t>Kvazisubtiekėjų</w:t>
      </w:r>
      <w:proofErr w:type="spellEnd"/>
      <w:r w:rsidR="00FF34EE" w:rsidRPr="00ED1861">
        <w:rPr>
          <w:rFonts w:ascii="Arial" w:hAnsi="Arial" w:cs="Arial"/>
          <w:sz w:val="20"/>
          <w:szCs w:val="20"/>
        </w:rPr>
        <w:t>,</w:t>
      </w:r>
      <w:r w:rsidR="008A0364" w:rsidRPr="00ED1861">
        <w:rPr>
          <w:rFonts w:ascii="Arial" w:hAnsi="Arial" w:cs="Arial"/>
          <w:sz w:val="20"/>
          <w:szCs w:val="20"/>
        </w:rPr>
        <w:t xml:space="preserve"> prekių, paslaugų ar darbų atitikties nacionalinio saugumo interesams</w:t>
      </w:r>
      <w:r w:rsidR="00025690" w:rsidRPr="00ED1861">
        <w:rPr>
          <w:rFonts w:ascii="Arial" w:hAnsi="Arial" w:cs="Arial"/>
          <w:sz w:val="20"/>
          <w:szCs w:val="20"/>
        </w:rPr>
        <w:t>;</w:t>
      </w:r>
      <w:r w:rsidR="008A0364" w:rsidRPr="00ED1861">
        <w:rPr>
          <w:rFonts w:ascii="Arial" w:hAnsi="Arial" w:cs="Arial"/>
          <w:sz w:val="20"/>
          <w:szCs w:val="20"/>
        </w:rPr>
        <w:t xml:space="preserve"> </w:t>
      </w:r>
    </w:p>
    <w:p w14:paraId="721766CF" w14:textId="214A543E" w:rsidR="008A0364" w:rsidRPr="00ED1861" w:rsidRDefault="007441D2" w:rsidP="002C1687">
      <w:pPr>
        <w:pStyle w:val="ListParagraph"/>
        <w:numPr>
          <w:ilvl w:val="2"/>
          <w:numId w:val="26"/>
        </w:numPr>
        <w:tabs>
          <w:tab w:val="num" w:pos="993"/>
          <w:tab w:val="left" w:pos="1276"/>
          <w:tab w:val="left" w:pos="1418"/>
        </w:tabs>
        <w:ind w:left="0" w:firstLine="142"/>
        <w:jc w:val="both"/>
        <w:rPr>
          <w:rFonts w:ascii="Arial" w:hAnsi="Arial" w:cs="Arial"/>
          <w:sz w:val="20"/>
          <w:szCs w:val="20"/>
        </w:rPr>
      </w:pPr>
      <w:r w:rsidRPr="00ED1861">
        <w:rPr>
          <w:rFonts w:ascii="Arial" w:hAnsi="Arial" w:cs="Arial"/>
          <w:sz w:val="20"/>
          <w:szCs w:val="20"/>
        </w:rPr>
        <w:t xml:space="preserve">Tiekėjui, </w:t>
      </w:r>
      <w:r w:rsidR="00A0640B" w:rsidRPr="00ED1861">
        <w:rPr>
          <w:rFonts w:ascii="Arial" w:hAnsi="Arial" w:cs="Arial"/>
          <w:sz w:val="20"/>
          <w:szCs w:val="20"/>
        </w:rPr>
        <w:t>S</w:t>
      </w:r>
      <w:r w:rsidRPr="00ED1861">
        <w:rPr>
          <w:rFonts w:ascii="Arial" w:hAnsi="Arial" w:cs="Arial"/>
          <w:sz w:val="20"/>
          <w:szCs w:val="20"/>
        </w:rPr>
        <w:t>ubtiekėjams</w:t>
      </w:r>
      <w:r w:rsidR="00A0640B" w:rsidRPr="00ED1861">
        <w:rPr>
          <w:rFonts w:ascii="Arial" w:hAnsi="Arial" w:cs="Arial"/>
          <w:sz w:val="20"/>
          <w:szCs w:val="20"/>
        </w:rPr>
        <w:t>, Ūkio subjektams, kurių pajėgumais remiamasi,</w:t>
      </w:r>
      <w:r w:rsidRPr="00ED1861">
        <w:rPr>
          <w:rFonts w:ascii="Arial" w:hAnsi="Arial" w:cs="Arial"/>
          <w:sz w:val="20"/>
          <w:szCs w:val="20"/>
        </w:rPr>
        <w:t xml:space="preserve"> </w:t>
      </w:r>
      <w:r w:rsidR="008A0364" w:rsidRPr="00ED1861">
        <w:rPr>
          <w:rFonts w:ascii="Arial" w:hAnsi="Arial" w:cs="Arial"/>
          <w:sz w:val="20"/>
          <w:szCs w:val="20"/>
        </w:rPr>
        <w:t>bus suteik</w:t>
      </w:r>
      <w:r w:rsidRPr="00ED1861">
        <w:rPr>
          <w:rFonts w:ascii="Arial" w:hAnsi="Arial" w:cs="Arial"/>
          <w:sz w:val="20"/>
          <w:szCs w:val="20"/>
        </w:rPr>
        <w:t>iama</w:t>
      </w:r>
      <w:r w:rsidR="008A0364" w:rsidRPr="00ED1861">
        <w:rPr>
          <w:rFonts w:ascii="Arial" w:hAnsi="Arial" w:cs="Arial"/>
          <w:sz w:val="20"/>
          <w:szCs w:val="20"/>
        </w:rPr>
        <w:t xml:space="preserve"> teisė aptarnauti, gauti prieigą ar kitaip susipažinti </w:t>
      </w:r>
      <w:r w:rsidR="005240FE" w:rsidRPr="00ED1861">
        <w:rPr>
          <w:rFonts w:ascii="Arial" w:hAnsi="Arial" w:cs="Arial"/>
          <w:sz w:val="20"/>
          <w:szCs w:val="20"/>
        </w:rPr>
        <w:t>su</w:t>
      </w:r>
      <w:r w:rsidR="008A0364" w:rsidRPr="00ED1861">
        <w:rPr>
          <w:rFonts w:ascii="Arial" w:hAnsi="Arial" w:cs="Arial"/>
          <w:sz w:val="20"/>
          <w:szCs w:val="20"/>
        </w:rPr>
        <w:t xml:space="preserve"> </w:t>
      </w:r>
      <w:r w:rsidR="0088036C" w:rsidRPr="00ED1861">
        <w:rPr>
          <w:rFonts w:ascii="Arial" w:hAnsi="Arial" w:cs="Arial"/>
          <w:sz w:val="20"/>
          <w:szCs w:val="20"/>
        </w:rPr>
        <w:t xml:space="preserve">ypatingos svarbos informacinės infrastruktūros </w:t>
      </w:r>
      <w:r w:rsidR="008A0364" w:rsidRPr="00ED1861">
        <w:rPr>
          <w:rFonts w:ascii="Arial" w:hAnsi="Arial" w:cs="Arial"/>
          <w:sz w:val="20"/>
          <w:szCs w:val="20"/>
        </w:rPr>
        <w:t xml:space="preserve">valdytojo ar </w:t>
      </w:r>
      <w:r w:rsidR="0088036C" w:rsidRPr="00ED1861">
        <w:rPr>
          <w:rFonts w:ascii="Arial" w:hAnsi="Arial" w:cs="Arial"/>
          <w:sz w:val="20"/>
          <w:szCs w:val="20"/>
        </w:rPr>
        <w:t>Perkančiojo subjekto</w:t>
      </w:r>
      <w:r w:rsidR="008A0364" w:rsidRPr="00ED1861">
        <w:rPr>
          <w:rFonts w:ascii="Arial" w:hAnsi="Arial" w:cs="Arial"/>
          <w:sz w:val="20"/>
          <w:szCs w:val="20"/>
        </w:rPr>
        <w:t xml:space="preserve"> saugumo planuose ar kituose </w:t>
      </w:r>
      <w:r w:rsidR="0088036C" w:rsidRPr="00ED1861">
        <w:rPr>
          <w:rFonts w:ascii="Arial" w:hAnsi="Arial" w:cs="Arial"/>
          <w:sz w:val="20"/>
          <w:szCs w:val="20"/>
        </w:rPr>
        <w:t xml:space="preserve">ypatingos svarbos informacinės infrastruktūros </w:t>
      </w:r>
      <w:r w:rsidR="008A0364" w:rsidRPr="00ED1861">
        <w:rPr>
          <w:rFonts w:ascii="Arial" w:hAnsi="Arial" w:cs="Arial"/>
          <w:sz w:val="20"/>
          <w:szCs w:val="20"/>
        </w:rPr>
        <w:t xml:space="preserve">valdytojo ar </w:t>
      </w:r>
      <w:r w:rsidR="0088036C" w:rsidRPr="00ED1861">
        <w:rPr>
          <w:rFonts w:ascii="Arial" w:hAnsi="Arial" w:cs="Arial"/>
          <w:sz w:val="20"/>
          <w:szCs w:val="20"/>
        </w:rPr>
        <w:t xml:space="preserve">Perkančiojo subjekto </w:t>
      </w:r>
      <w:r w:rsidR="008A0364" w:rsidRPr="00ED1861">
        <w:rPr>
          <w:rFonts w:ascii="Arial" w:hAnsi="Arial" w:cs="Arial"/>
          <w:sz w:val="20"/>
          <w:szCs w:val="20"/>
        </w:rPr>
        <w:t xml:space="preserve">vidaus dokumentuose nustatytomis ryšių ir informacinėmis sistemomis (ar jų dalimis), kurios yra reikšmingos </w:t>
      </w:r>
      <w:r w:rsidR="0088036C" w:rsidRPr="00ED1861">
        <w:rPr>
          <w:rFonts w:ascii="Arial" w:hAnsi="Arial" w:cs="Arial"/>
          <w:sz w:val="20"/>
          <w:szCs w:val="20"/>
        </w:rPr>
        <w:t xml:space="preserve">ypatingos svarbos informacinės infrastruktūros </w:t>
      </w:r>
      <w:r w:rsidR="008A0364" w:rsidRPr="00ED1861">
        <w:rPr>
          <w:rFonts w:ascii="Arial" w:hAnsi="Arial" w:cs="Arial"/>
          <w:sz w:val="20"/>
          <w:szCs w:val="20"/>
        </w:rPr>
        <w:t xml:space="preserve">valdytojo ar </w:t>
      </w:r>
      <w:r w:rsidR="0088036C" w:rsidRPr="00ED1861">
        <w:rPr>
          <w:rFonts w:ascii="Arial" w:hAnsi="Arial" w:cs="Arial"/>
          <w:sz w:val="20"/>
          <w:szCs w:val="20"/>
        </w:rPr>
        <w:t>Perkančiojo subjekto</w:t>
      </w:r>
      <w:r w:rsidR="008A0364" w:rsidRPr="00ED1861">
        <w:rPr>
          <w:rFonts w:ascii="Arial" w:hAnsi="Arial" w:cs="Arial"/>
          <w:sz w:val="20"/>
          <w:szCs w:val="20"/>
        </w:rPr>
        <w:t xml:space="preserve"> 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w:t>
      </w:r>
    </w:p>
    <w:p w14:paraId="3B56DD4D" w14:textId="77777777" w:rsidR="00D96B7F" w:rsidRPr="00ED1861" w:rsidRDefault="007441D2" w:rsidP="00D96B7F">
      <w:pPr>
        <w:pStyle w:val="ListParagraph"/>
        <w:numPr>
          <w:ilvl w:val="2"/>
          <w:numId w:val="26"/>
        </w:numPr>
        <w:tabs>
          <w:tab w:val="num" w:pos="993"/>
          <w:tab w:val="left" w:pos="1276"/>
          <w:tab w:val="left" w:pos="1418"/>
        </w:tabs>
        <w:ind w:left="0" w:firstLine="240"/>
        <w:jc w:val="both"/>
        <w:rPr>
          <w:rFonts w:ascii="Arial" w:hAnsi="Arial" w:cs="Arial"/>
          <w:sz w:val="20"/>
          <w:szCs w:val="20"/>
        </w:rPr>
      </w:pPr>
      <w:r w:rsidRPr="00ED1861">
        <w:rPr>
          <w:rFonts w:ascii="Arial" w:hAnsi="Arial" w:cs="Arial"/>
          <w:sz w:val="20"/>
          <w:szCs w:val="20"/>
        </w:rPr>
        <w:t>Tiekėjui Sutarties</w:t>
      </w:r>
      <w:r w:rsidR="008A0364" w:rsidRPr="00ED1861">
        <w:rPr>
          <w:rFonts w:ascii="Arial" w:hAnsi="Arial" w:cs="Arial"/>
          <w:sz w:val="20"/>
          <w:szCs w:val="20"/>
        </w:rPr>
        <w:t xml:space="preserve"> pagrindu yra suteikiama teisė dalyvauti įgyvendinant ypatingos valstybinės svarbos projektą ar valstybei svarbų projektą;</w:t>
      </w:r>
    </w:p>
    <w:p w14:paraId="7127DBB7" w14:textId="30AF1859" w:rsidR="00027C42" w:rsidRPr="00ED1861" w:rsidRDefault="007441D2" w:rsidP="00D96B7F">
      <w:pPr>
        <w:pStyle w:val="ListParagraph"/>
        <w:numPr>
          <w:ilvl w:val="2"/>
          <w:numId w:val="26"/>
        </w:numPr>
        <w:tabs>
          <w:tab w:val="num" w:pos="993"/>
          <w:tab w:val="left" w:pos="1276"/>
          <w:tab w:val="left" w:pos="1418"/>
        </w:tabs>
        <w:ind w:left="0" w:firstLine="240"/>
        <w:jc w:val="both"/>
        <w:rPr>
          <w:rFonts w:ascii="Arial" w:hAnsi="Arial" w:cs="Arial"/>
          <w:sz w:val="20"/>
          <w:szCs w:val="20"/>
        </w:rPr>
      </w:pPr>
      <w:r w:rsidRPr="00ED1861">
        <w:rPr>
          <w:rFonts w:ascii="Arial" w:hAnsi="Arial" w:cs="Arial"/>
          <w:sz w:val="20"/>
          <w:szCs w:val="20"/>
        </w:rPr>
        <w:t xml:space="preserve">Tiekėjui Sutarties </w:t>
      </w:r>
      <w:r w:rsidR="008A0364" w:rsidRPr="00ED1861">
        <w:rPr>
          <w:rFonts w:ascii="Arial" w:hAnsi="Arial" w:cs="Arial"/>
          <w:sz w:val="20"/>
          <w:szCs w:val="20"/>
        </w:rPr>
        <w:t xml:space="preserve"> pagrindu yra suteikiama teisė eksploatuoti ar valdyti nacionaliniam saugumui užtikrinti svarbius įrenginius ir turtą arba atlikti kitus reikšmingus, galinčius kelti riziką ar grėsmę nacionaliniam saugumui veiksmus, galinčius turėti įtakos nacionaliniam saugumui užtikrinti svarbiems įrenginiams ir turtui</w:t>
      </w:r>
      <w:r w:rsidR="00DF28E8" w:rsidRPr="00ED1861">
        <w:rPr>
          <w:rFonts w:ascii="Arial" w:hAnsi="Arial" w:cs="Arial"/>
          <w:sz w:val="20"/>
          <w:szCs w:val="20"/>
        </w:rPr>
        <w:t>.</w:t>
      </w:r>
    </w:p>
    <w:p w14:paraId="4845DC7B" w14:textId="467051DC" w:rsidR="00312001" w:rsidRPr="00ED1861" w:rsidRDefault="00312001" w:rsidP="00D96B7F">
      <w:pPr>
        <w:pStyle w:val="ListParagraph"/>
        <w:numPr>
          <w:ilvl w:val="2"/>
          <w:numId w:val="26"/>
        </w:numPr>
        <w:tabs>
          <w:tab w:val="num" w:pos="993"/>
          <w:tab w:val="left" w:pos="1276"/>
          <w:tab w:val="left" w:pos="1418"/>
        </w:tabs>
        <w:ind w:left="0" w:firstLine="240"/>
        <w:jc w:val="both"/>
        <w:rPr>
          <w:rFonts w:ascii="Arial" w:hAnsi="Arial" w:cs="Arial"/>
          <w:sz w:val="20"/>
          <w:szCs w:val="20"/>
        </w:rPr>
      </w:pPr>
      <w:r w:rsidRPr="00ED1861">
        <w:rPr>
          <w:rFonts w:ascii="Arial" w:hAnsi="Arial" w:cs="Arial"/>
          <w:sz w:val="20"/>
          <w:szCs w:val="20"/>
        </w:rPr>
        <w:lastRenderedPageBreak/>
        <w:t>Tiekėjas ir/ar jo kontroliuojami asmenys (jeigu tokie yra) dalyvavo</w:t>
      </w:r>
      <w:r w:rsidR="00BB06F0" w:rsidRPr="00ED1861">
        <w:rPr>
          <w:rFonts w:ascii="Arial" w:hAnsi="Arial" w:cs="Arial"/>
        </w:rPr>
        <w:t xml:space="preserve"> </w:t>
      </w:r>
      <w:r w:rsidR="00BB06F0" w:rsidRPr="00ED1861">
        <w:rPr>
          <w:rFonts w:ascii="Arial" w:hAnsi="Arial" w:cs="Arial"/>
          <w:sz w:val="20"/>
          <w:szCs w:val="20"/>
        </w:rPr>
        <w:t>ir/ar dalyvauja</w:t>
      </w:r>
      <w:r w:rsidRPr="00ED1861">
        <w:rPr>
          <w:rFonts w:ascii="Arial" w:hAnsi="Arial" w:cs="Arial"/>
          <w:sz w:val="20"/>
          <w:szCs w:val="20"/>
        </w:rPr>
        <w:t xml:space="preserve"> įstatymu</w:t>
      </w:r>
      <w:r w:rsidR="00537840" w:rsidRPr="00ED1861">
        <w:rPr>
          <w:rStyle w:val="FootnoteReference"/>
          <w:rFonts w:ascii="Arial" w:hAnsi="Arial" w:cs="Arial"/>
          <w:sz w:val="20"/>
          <w:szCs w:val="20"/>
        </w:rPr>
        <w:footnoteReference w:id="10"/>
      </w:r>
      <w:r w:rsidRPr="00ED1861">
        <w:rPr>
          <w:rFonts w:ascii="Arial" w:hAnsi="Arial" w:cs="Arial"/>
          <w:sz w:val="20"/>
          <w:szCs w:val="20"/>
        </w:rPr>
        <w:t xml:space="preserve"> pripažintos nesaugia branduolinės elektrinės statyboje trečiojoje šalyje ar jos veikloje, su tokios elektrinės veikla susijusios elektros energetikos infrastruktūros plėtros projektuose, kaip nurodyta Lietuvos Respublikos būtinųjų priemonių, skirtų apsisaugoti nuo trečiųjų šalių nesaugių branduolinių elektrinių keliamų grėsmių, įstatyme</w:t>
      </w:r>
      <w:r w:rsidR="00585513" w:rsidRPr="00ED1861">
        <w:rPr>
          <w:rFonts w:ascii="Arial" w:hAnsi="Arial" w:cs="Arial"/>
          <w:sz w:val="20"/>
          <w:szCs w:val="20"/>
        </w:rPr>
        <w:t xml:space="preserve"> (taikoma, kai Tiekėjas nurodo šią informaciją pasiūlymo formoje)</w:t>
      </w:r>
      <w:r w:rsidRPr="00ED1861">
        <w:rPr>
          <w:rFonts w:ascii="Arial" w:hAnsi="Arial" w:cs="Arial"/>
          <w:sz w:val="20"/>
          <w:szCs w:val="20"/>
        </w:rPr>
        <w:t>.</w:t>
      </w:r>
    </w:p>
    <w:p w14:paraId="28DA3E47" w14:textId="58376D53" w:rsidR="007F213C" w:rsidRPr="00ED1861" w:rsidRDefault="00C9505A" w:rsidP="007F213C">
      <w:pPr>
        <w:pStyle w:val="ListParagraph"/>
        <w:numPr>
          <w:ilvl w:val="2"/>
          <w:numId w:val="26"/>
        </w:numPr>
        <w:tabs>
          <w:tab w:val="num" w:pos="993"/>
          <w:tab w:val="left" w:pos="1276"/>
          <w:tab w:val="left" w:pos="1418"/>
        </w:tabs>
        <w:ind w:left="0" w:firstLine="240"/>
        <w:jc w:val="both"/>
        <w:rPr>
          <w:rFonts w:ascii="Arial" w:hAnsi="Arial" w:cs="Arial"/>
          <w:sz w:val="20"/>
          <w:szCs w:val="20"/>
        </w:rPr>
      </w:pPr>
      <w:r w:rsidRPr="00ED1861">
        <w:rPr>
          <w:rFonts w:ascii="Arial" w:hAnsi="Arial" w:cs="Arial"/>
          <w:sz w:val="20"/>
          <w:szCs w:val="20"/>
        </w:rPr>
        <w:t>Sutarties</w:t>
      </w:r>
      <w:r w:rsidR="007F213C" w:rsidRPr="00ED1861">
        <w:rPr>
          <w:rFonts w:ascii="Arial" w:hAnsi="Arial" w:cs="Arial"/>
          <w:sz w:val="20"/>
          <w:szCs w:val="20"/>
        </w:rPr>
        <w:t xml:space="preserve"> šaliai yra suteikiama kitokio pobūdžio prieiga prie nacionaliniam saugumui užtikrinti svarbių įrenginių ir turto, kuri kelia riziką ar grėsmę nacionaliniam saugumui.</w:t>
      </w:r>
    </w:p>
    <w:p w14:paraId="2124E6DB" w14:textId="284AAB74" w:rsidR="00027C42" w:rsidRPr="00ED1861" w:rsidRDefault="00027C42" w:rsidP="00E002C2">
      <w:pPr>
        <w:tabs>
          <w:tab w:val="num" w:pos="1247"/>
          <w:tab w:val="left" w:pos="1276"/>
          <w:tab w:val="left" w:pos="1418"/>
        </w:tabs>
        <w:contextualSpacing/>
        <w:jc w:val="both"/>
        <w:rPr>
          <w:rFonts w:ascii="Arial" w:hAnsi="Arial" w:cs="Arial"/>
          <w:sz w:val="20"/>
          <w:szCs w:val="20"/>
        </w:rPr>
      </w:pPr>
      <w:r w:rsidRPr="00ED1861">
        <w:rPr>
          <w:rFonts w:ascii="Arial" w:hAnsi="Arial" w:cs="Arial"/>
          <w:sz w:val="20"/>
          <w:szCs w:val="20"/>
        </w:rPr>
        <w:t>1</w:t>
      </w:r>
      <w:r w:rsidR="00E002C2" w:rsidRPr="00ED1861">
        <w:rPr>
          <w:rFonts w:ascii="Arial" w:hAnsi="Arial" w:cs="Arial"/>
          <w:sz w:val="20"/>
          <w:szCs w:val="20"/>
        </w:rPr>
        <w:t>6</w:t>
      </w:r>
      <w:r w:rsidRPr="00ED1861">
        <w:rPr>
          <w:rFonts w:ascii="Arial" w:hAnsi="Arial" w:cs="Arial"/>
          <w:sz w:val="20"/>
          <w:szCs w:val="20"/>
        </w:rPr>
        <w:t>.</w:t>
      </w:r>
      <w:r w:rsidR="00D96B7F" w:rsidRPr="00573CBB">
        <w:rPr>
          <w:rFonts w:ascii="Arial" w:hAnsi="Arial" w:cs="Arial"/>
          <w:sz w:val="20"/>
          <w:szCs w:val="20"/>
        </w:rPr>
        <w:t>2</w:t>
      </w:r>
      <w:r w:rsidRPr="00ED1861">
        <w:rPr>
          <w:rFonts w:ascii="Arial" w:hAnsi="Arial" w:cs="Arial"/>
          <w:sz w:val="20"/>
          <w:szCs w:val="20"/>
        </w:rPr>
        <w:t>. Jeigu Tiekėjas pateiks neišsamius, netikslius ar klaidingus dokumentus ar duomenis, reikalingus atitikties nacionalinio saugumo interesams patikrai atlikti, Perkantysis subjektas turės teisę paprašyti šiuos dokumentus ar duomenis patikslinti, papildyti arba paaiškinti per jo nustatytą protingą terminą. Paprašyti Tiekėjo pateikti šiuos dokumentus ar duomenis turi teisę ir kitos kompetentingos institucijos.</w:t>
      </w:r>
    </w:p>
    <w:p w14:paraId="143CA8E5" w14:textId="06A77DA0" w:rsidR="00897D3E" w:rsidRPr="00ED1861" w:rsidRDefault="00027C42" w:rsidP="00897D3E">
      <w:pPr>
        <w:spacing w:before="60" w:after="60"/>
        <w:jc w:val="both"/>
        <w:rPr>
          <w:rFonts w:ascii="Arial" w:hAnsi="Arial" w:cs="Arial"/>
          <w:sz w:val="20"/>
          <w:szCs w:val="20"/>
        </w:rPr>
      </w:pPr>
      <w:r w:rsidRPr="00ED1861">
        <w:rPr>
          <w:rFonts w:ascii="Arial" w:hAnsi="Arial" w:cs="Arial"/>
          <w:sz w:val="20"/>
          <w:szCs w:val="20"/>
        </w:rPr>
        <w:t>1</w:t>
      </w:r>
      <w:r w:rsidR="00E002C2" w:rsidRPr="00ED1861">
        <w:rPr>
          <w:rFonts w:ascii="Arial" w:hAnsi="Arial" w:cs="Arial"/>
          <w:sz w:val="20"/>
          <w:szCs w:val="20"/>
        </w:rPr>
        <w:t>6</w:t>
      </w:r>
      <w:r w:rsidRPr="00ED1861">
        <w:rPr>
          <w:rFonts w:ascii="Arial" w:hAnsi="Arial" w:cs="Arial"/>
          <w:sz w:val="20"/>
          <w:szCs w:val="20"/>
        </w:rPr>
        <w:t>.</w:t>
      </w:r>
      <w:r w:rsidR="00D96B7F" w:rsidRPr="00ED1861">
        <w:rPr>
          <w:rFonts w:ascii="Arial" w:hAnsi="Arial" w:cs="Arial"/>
          <w:sz w:val="20"/>
          <w:szCs w:val="20"/>
        </w:rPr>
        <w:t>3</w:t>
      </w:r>
      <w:r w:rsidRPr="00ED1861">
        <w:rPr>
          <w:rFonts w:ascii="Arial" w:hAnsi="Arial" w:cs="Arial"/>
          <w:sz w:val="20"/>
          <w:szCs w:val="20"/>
        </w:rPr>
        <w:t xml:space="preserve">. Tiekėjas, kuris nepateiks reikalaujamos informacijos </w:t>
      </w:r>
      <w:r w:rsidR="00903CA0" w:rsidRPr="00ED1861">
        <w:rPr>
          <w:rFonts w:ascii="Arial" w:hAnsi="Arial" w:cs="Arial"/>
          <w:sz w:val="20"/>
          <w:szCs w:val="20"/>
        </w:rPr>
        <w:t xml:space="preserve">ir/ar dokumentų, </w:t>
      </w:r>
      <w:r w:rsidRPr="00ED1861">
        <w:rPr>
          <w:rFonts w:ascii="Arial" w:hAnsi="Arial" w:cs="Arial"/>
          <w:sz w:val="20"/>
          <w:szCs w:val="20"/>
        </w:rPr>
        <w:t xml:space="preserve">ar </w:t>
      </w:r>
      <w:r w:rsidR="00B512F2" w:rsidRPr="00ED1861">
        <w:rPr>
          <w:rFonts w:ascii="Arial" w:hAnsi="Arial" w:cs="Arial"/>
          <w:sz w:val="20"/>
          <w:szCs w:val="20"/>
        </w:rPr>
        <w:t xml:space="preserve">Lietuvos Respublikos Vyriausybė priims sprendimą, patvirtinantį, kad ketinama sudaryti </w:t>
      </w:r>
      <w:r w:rsidR="009E239B" w:rsidRPr="00ED1861">
        <w:rPr>
          <w:rFonts w:ascii="Arial" w:hAnsi="Arial" w:cs="Arial"/>
          <w:sz w:val="20"/>
          <w:szCs w:val="20"/>
        </w:rPr>
        <w:t xml:space="preserve">Sutartis </w:t>
      </w:r>
      <w:r w:rsidR="00B512F2" w:rsidRPr="00ED1861">
        <w:rPr>
          <w:rFonts w:ascii="Arial" w:hAnsi="Arial" w:cs="Arial"/>
          <w:sz w:val="20"/>
          <w:szCs w:val="20"/>
        </w:rPr>
        <w:t xml:space="preserve">su </w:t>
      </w:r>
      <w:r w:rsidR="00E5615D" w:rsidRPr="00ED1861">
        <w:rPr>
          <w:rFonts w:ascii="Arial" w:hAnsi="Arial" w:cs="Arial"/>
          <w:sz w:val="20"/>
          <w:szCs w:val="20"/>
        </w:rPr>
        <w:t>T</w:t>
      </w:r>
      <w:r w:rsidR="00B512F2" w:rsidRPr="00ED1861">
        <w:rPr>
          <w:rFonts w:ascii="Arial" w:hAnsi="Arial" w:cs="Arial"/>
          <w:sz w:val="20"/>
          <w:szCs w:val="20"/>
        </w:rPr>
        <w:t>iekėju neatitinka nacionalinio saugumo interesų vadovaujantis Nacionaliniam saugumui užtikrinti svarbių objektų apsaugos įstatymu,</w:t>
      </w:r>
      <w:r w:rsidR="00C30732" w:rsidRPr="00ED1861">
        <w:rPr>
          <w:rFonts w:ascii="Arial" w:hAnsi="Arial" w:cs="Arial"/>
          <w:sz w:val="20"/>
          <w:szCs w:val="20"/>
        </w:rPr>
        <w:t xml:space="preserve"> </w:t>
      </w:r>
      <w:r w:rsidR="000D60FE" w:rsidRPr="00ED1861">
        <w:rPr>
          <w:rFonts w:ascii="Arial" w:hAnsi="Arial" w:cs="Arial"/>
          <w:sz w:val="20"/>
          <w:szCs w:val="20"/>
        </w:rPr>
        <w:t>ar Lietuvos Respublikos Vyriausybei priėmus sprendimą/nustačius, kad Tiekėjas neatitinka nacionalinio saugumo interesų vadovaujantis Nacionaliniam saugumui užtikrinti svarbių objektų apsaugos įstatymu</w:t>
      </w:r>
      <w:r w:rsidR="00C30732" w:rsidRPr="00ED1861">
        <w:rPr>
          <w:rFonts w:ascii="Arial" w:hAnsi="Arial" w:cs="Arial"/>
          <w:sz w:val="20"/>
          <w:szCs w:val="20"/>
        </w:rPr>
        <w:t>,</w:t>
      </w:r>
      <w:r w:rsidRPr="00ED1861">
        <w:rPr>
          <w:rFonts w:ascii="Arial" w:hAnsi="Arial" w:cs="Arial"/>
          <w:sz w:val="20"/>
          <w:szCs w:val="20"/>
        </w:rPr>
        <w:t xml:space="preserve"> negalės būti pripažįstamas Pirkimą </w:t>
      </w:r>
      <w:r w:rsidR="00897D3E" w:rsidRPr="00ED1861">
        <w:rPr>
          <w:rFonts w:ascii="Arial" w:hAnsi="Arial" w:cs="Arial"/>
          <w:sz w:val="20"/>
          <w:szCs w:val="20"/>
        </w:rPr>
        <w:t>L</w:t>
      </w:r>
      <w:r w:rsidRPr="00ED1861">
        <w:rPr>
          <w:rFonts w:ascii="Arial" w:hAnsi="Arial" w:cs="Arial"/>
          <w:sz w:val="20"/>
          <w:szCs w:val="20"/>
        </w:rPr>
        <w:t xml:space="preserve">aimėjusiu Tiekėju ir jo </w:t>
      </w:r>
      <w:r w:rsidR="00040A73" w:rsidRPr="00ED1861">
        <w:rPr>
          <w:rFonts w:ascii="Arial" w:hAnsi="Arial" w:cs="Arial"/>
          <w:sz w:val="20"/>
          <w:szCs w:val="20"/>
        </w:rPr>
        <w:t>P</w:t>
      </w:r>
      <w:r w:rsidRPr="00ED1861">
        <w:rPr>
          <w:rFonts w:ascii="Arial" w:hAnsi="Arial" w:cs="Arial"/>
          <w:sz w:val="20"/>
          <w:szCs w:val="20"/>
        </w:rPr>
        <w:t>asiūlymas bus atmestas</w:t>
      </w:r>
      <w:r w:rsidR="00903CA0" w:rsidRPr="00ED1861">
        <w:rPr>
          <w:rFonts w:ascii="Arial" w:hAnsi="Arial" w:cs="Arial"/>
          <w:sz w:val="20"/>
          <w:szCs w:val="20"/>
        </w:rPr>
        <w:t xml:space="preserve"> vadovaujantis </w:t>
      </w:r>
      <w:r w:rsidR="00E5615D" w:rsidRPr="00ED1861">
        <w:rPr>
          <w:rFonts w:ascii="Arial" w:hAnsi="Arial" w:cs="Arial"/>
          <w:sz w:val="20"/>
          <w:szCs w:val="20"/>
        </w:rPr>
        <w:t>BPS</w:t>
      </w:r>
      <w:r w:rsidR="00903CA0" w:rsidRPr="00ED1861">
        <w:rPr>
          <w:rFonts w:ascii="Arial" w:hAnsi="Arial" w:cs="Arial"/>
          <w:sz w:val="20"/>
          <w:szCs w:val="20"/>
        </w:rPr>
        <w:t xml:space="preserve"> 9.7.1</w:t>
      </w:r>
      <w:r w:rsidR="00255243" w:rsidRPr="00ED1861">
        <w:rPr>
          <w:rFonts w:ascii="Arial" w:hAnsi="Arial" w:cs="Arial"/>
          <w:sz w:val="20"/>
          <w:szCs w:val="20"/>
        </w:rPr>
        <w:t>5</w:t>
      </w:r>
      <w:r w:rsidR="00B00256" w:rsidRPr="00ED1861">
        <w:rPr>
          <w:rFonts w:ascii="Arial" w:hAnsi="Arial" w:cs="Arial"/>
          <w:sz w:val="20"/>
          <w:szCs w:val="20"/>
        </w:rPr>
        <w:t>, 9.7.1</w:t>
      </w:r>
      <w:r w:rsidR="00255243" w:rsidRPr="00ED1861">
        <w:rPr>
          <w:rFonts w:ascii="Arial" w:hAnsi="Arial" w:cs="Arial"/>
          <w:sz w:val="20"/>
          <w:szCs w:val="20"/>
        </w:rPr>
        <w:t>6</w:t>
      </w:r>
      <w:r w:rsidR="002E6B42" w:rsidRPr="00ED1861">
        <w:rPr>
          <w:rFonts w:ascii="Arial" w:hAnsi="Arial" w:cs="Arial"/>
          <w:sz w:val="20"/>
          <w:szCs w:val="20"/>
        </w:rPr>
        <w:t xml:space="preserve"> ar </w:t>
      </w:r>
      <w:r w:rsidR="00903CA0" w:rsidRPr="00ED1861">
        <w:rPr>
          <w:rFonts w:ascii="Arial" w:hAnsi="Arial" w:cs="Arial"/>
          <w:sz w:val="20"/>
          <w:szCs w:val="20"/>
        </w:rPr>
        <w:t>9.7.1</w:t>
      </w:r>
      <w:r w:rsidR="00255243" w:rsidRPr="00ED1861">
        <w:rPr>
          <w:rFonts w:ascii="Arial" w:hAnsi="Arial" w:cs="Arial"/>
          <w:sz w:val="20"/>
          <w:szCs w:val="20"/>
        </w:rPr>
        <w:t>7</w:t>
      </w:r>
      <w:r w:rsidR="00903CA0" w:rsidRPr="00ED1861">
        <w:rPr>
          <w:rFonts w:ascii="Arial" w:hAnsi="Arial" w:cs="Arial"/>
          <w:sz w:val="20"/>
          <w:szCs w:val="20"/>
        </w:rPr>
        <w:t xml:space="preserve"> punkte nurodyt</w:t>
      </w:r>
      <w:r w:rsidR="002E6B42" w:rsidRPr="00ED1861">
        <w:rPr>
          <w:rFonts w:ascii="Arial" w:hAnsi="Arial" w:cs="Arial"/>
          <w:sz w:val="20"/>
          <w:szCs w:val="20"/>
        </w:rPr>
        <w:t>u</w:t>
      </w:r>
      <w:r w:rsidR="00903CA0" w:rsidRPr="00ED1861">
        <w:rPr>
          <w:rFonts w:ascii="Arial" w:hAnsi="Arial" w:cs="Arial"/>
          <w:sz w:val="20"/>
          <w:szCs w:val="20"/>
        </w:rPr>
        <w:t xml:space="preserve"> pagrind</w:t>
      </w:r>
      <w:r w:rsidR="002E6B42" w:rsidRPr="00ED1861">
        <w:rPr>
          <w:rFonts w:ascii="Arial" w:hAnsi="Arial" w:cs="Arial"/>
          <w:sz w:val="20"/>
          <w:szCs w:val="20"/>
        </w:rPr>
        <w:t>u</w:t>
      </w:r>
      <w:r w:rsidRPr="00ED1861">
        <w:rPr>
          <w:rFonts w:ascii="Arial" w:hAnsi="Arial" w:cs="Arial"/>
          <w:sz w:val="20"/>
          <w:szCs w:val="20"/>
        </w:rPr>
        <w:t>.</w:t>
      </w:r>
      <w:bookmarkEnd w:id="34"/>
    </w:p>
    <w:p w14:paraId="70D2EBDF" w14:textId="77777777" w:rsidR="007F213C" w:rsidRPr="00ED1861" w:rsidRDefault="007F213C" w:rsidP="00897D3E">
      <w:pPr>
        <w:spacing w:before="60" w:after="60"/>
        <w:jc w:val="both"/>
        <w:rPr>
          <w:rFonts w:ascii="Arial" w:hAnsi="Arial" w:cs="Arial"/>
          <w:sz w:val="20"/>
          <w:szCs w:val="20"/>
        </w:rPr>
      </w:pPr>
    </w:p>
    <w:p w14:paraId="110BFD32" w14:textId="3349D7E4" w:rsidR="00E9378B" w:rsidRPr="00ED1861" w:rsidRDefault="00E43199" w:rsidP="005240FE">
      <w:pPr>
        <w:spacing w:before="60" w:after="60"/>
        <w:jc w:val="center"/>
        <w:rPr>
          <w:rFonts w:ascii="Arial" w:hAnsi="Arial" w:cs="Arial"/>
          <w:sz w:val="22"/>
          <w:szCs w:val="22"/>
        </w:rPr>
      </w:pPr>
      <w:r w:rsidRPr="00ED1861">
        <w:rPr>
          <w:rFonts w:ascii="Arial" w:hAnsi="Arial" w:cs="Arial"/>
          <w:sz w:val="22"/>
          <w:szCs w:val="22"/>
          <w:u w:val="single"/>
        </w:rPr>
        <w:t>__________________________</w:t>
      </w:r>
    </w:p>
    <w:sectPr w:rsidR="00E9378B" w:rsidRPr="00ED1861" w:rsidSect="001A67DB">
      <w:headerReference w:type="default" r:id="rId16"/>
      <w:footerReference w:type="default" r:id="rId17"/>
      <w:headerReference w:type="first" r:id="rId18"/>
      <w:footerReference w:type="first" r:id="rId19"/>
      <w:pgSz w:w="11906" w:h="16838" w:code="9"/>
      <w:pgMar w:top="1134" w:right="567" w:bottom="1134" w:left="1559"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67C2C" w14:textId="77777777" w:rsidR="00655615" w:rsidRDefault="00655615" w:rsidP="0043350F">
      <w:r>
        <w:separator/>
      </w:r>
    </w:p>
  </w:endnote>
  <w:endnote w:type="continuationSeparator" w:id="0">
    <w:p w14:paraId="11B18892" w14:textId="77777777" w:rsidR="00655615" w:rsidRDefault="00655615" w:rsidP="0043350F">
      <w:r>
        <w:continuationSeparator/>
      </w:r>
    </w:p>
  </w:endnote>
  <w:endnote w:type="continuationNotice" w:id="1">
    <w:p w14:paraId="0945A52B" w14:textId="77777777" w:rsidR="00655615" w:rsidRDefault="00655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241179"/>
      <w:docPartObj>
        <w:docPartGallery w:val="Page Numbers (Bottom of Page)"/>
        <w:docPartUnique/>
      </w:docPartObj>
    </w:sdtPr>
    <w:sdtEndPr>
      <w:rPr>
        <w:rFonts w:ascii="Arial" w:hAnsi="Arial" w:cs="Arial"/>
        <w:noProof/>
        <w:sz w:val="20"/>
        <w:szCs w:val="20"/>
      </w:rPr>
    </w:sdtEndPr>
    <w:sdtContent>
      <w:p w14:paraId="5EF3F172" w14:textId="3B2B2C84" w:rsidR="000A5BEC" w:rsidRPr="00FE4847" w:rsidRDefault="000A5BEC" w:rsidP="00FE4847">
        <w:pPr>
          <w:pStyle w:val="Footer"/>
          <w:jc w:val="center"/>
          <w:rPr>
            <w:rFonts w:ascii="Arial" w:hAnsi="Arial" w:cs="Arial"/>
            <w:sz w:val="20"/>
            <w:szCs w:val="20"/>
          </w:rPr>
        </w:pPr>
        <w:r w:rsidRPr="00414B17">
          <w:rPr>
            <w:sz w:val="18"/>
            <w:szCs w:val="18"/>
          </w:rPr>
          <w:fldChar w:fldCharType="begin"/>
        </w:r>
        <w:r w:rsidRPr="00414B17">
          <w:rPr>
            <w:sz w:val="18"/>
            <w:szCs w:val="18"/>
          </w:rPr>
          <w:instrText xml:space="preserve"> PAGE   \* MERGEFORMAT </w:instrText>
        </w:r>
        <w:r w:rsidRPr="00414B17">
          <w:rPr>
            <w:sz w:val="18"/>
            <w:szCs w:val="18"/>
          </w:rPr>
          <w:fldChar w:fldCharType="separate"/>
        </w:r>
        <w:r>
          <w:rPr>
            <w:noProof/>
            <w:sz w:val="18"/>
            <w:szCs w:val="18"/>
          </w:rPr>
          <w:t>4</w:t>
        </w:r>
        <w:r w:rsidRPr="00414B17">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260"/>
      <w:gridCol w:w="3260"/>
      <w:gridCol w:w="3260"/>
    </w:tblGrid>
    <w:tr w:rsidR="000A5BEC" w14:paraId="1A559B4F" w14:textId="77777777" w:rsidTr="0351C375">
      <w:tc>
        <w:tcPr>
          <w:tcW w:w="3260" w:type="dxa"/>
        </w:tcPr>
        <w:p w14:paraId="325ACEC2" w14:textId="07EF861D" w:rsidR="000A5BEC" w:rsidRDefault="000A5BEC" w:rsidP="0351C375">
          <w:pPr>
            <w:pStyle w:val="Header"/>
            <w:ind w:left="-115"/>
          </w:pPr>
        </w:p>
      </w:tc>
      <w:tc>
        <w:tcPr>
          <w:tcW w:w="3260" w:type="dxa"/>
        </w:tcPr>
        <w:p w14:paraId="187E2F90" w14:textId="48139128" w:rsidR="000A5BEC" w:rsidRDefault="000A5BEC" w:rsidP="0351C375">
          <w:pPr>
            <w:pStyle w:val="Header"/>
            <w:jc w:val="center"/>
          </w:pPr>
        </w:p>
      </w:tc>
      <w:tc>
        <w:tcPr>
          <w:tcW w:w="3260" w:type="dxa"/>
        </w:tcPr>
        <w:p w14:paraId="0AC24306" w14:textId="5BA74BF5" w:rsidR="000A5BEC" w:rsidRDefault="000A5BEC" w:rsidP="0351C375">
          <w:pPr>
            <w:pStyle w:val="Header"/>
            <w:ind w:right="-115"/>
            <w:jc w:val="right"/>
          </w:pPr>
        </w:p>
      </w:tc>
    </w:tr>
  </w:tbl>
  <w:p w14:paraId="0A433839" w14:textId="11F2C7B7" w:rsidR="000A5BEC" w:rsidRDefault="000A5BEC" w:rsidP="0351C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F2799" w14:textId="77777777" w:rsidR="00655615" w:rsidRDefault="00655615" w:rsidP="0043350F">
      <w:r>
        <w:separator/>
      </w:r>
    </w:p>
  </w:footnote>
  <w:footnote w:type="continuationSeparator" w:id="0">
    <w:p w14:paraId="1C55A148" w14:textId="77777777" w:rsidR="00655615" w:rsidRDefault="00655615" w:rsidP="0043350F">
      <w:r>
        <w:continuationSeparator/>
      </w:r>
    </w:p>
  </w:footnote>
  <w:footnote w:type="continuationNotice" w:id="1">
    <w:p w14:paraId="089E24A2" w14:textId="77777777" w:rsidR="00655615" w:rsidRDefault="00655615"/>
  </w:footnote>
  <w:footnote w:id="2">
    <w:p w14:paraId="45A3B969" w14:textId="57A27BE0" w:rsidR="000A5BEC" w:rsidRPr="00AF567F" w:rsidRDefault="000A5BEC" w:rsidP="009E3B70">
      <w:pPr>
        <w:pStyle w:val="FootnoteText"/>
        <w:jc w:val="both"/>
        <w:rPr>
          <w:rFonts w:ascii="Trebuchet MS" w:hAnsi="Trebuchet MS"/>
          <w:i/>
          <w:iCs/>
          <w:sz w:val="18"/>
          <w:szCs w:val="18"/>
        </w:rPr>
      </w:pPr>
      <w:r w:rsidRPr="00AF567F">
        <w:rPr>
          <w:rStyle w:val="FootnoteReference"/>
          <w:rFonts w:ascii="Trebuchet MS" w:hAnsi="Trebuchet MS"/>
          <w:i/>
          <w:iCs/>
          <w:sz w:val="18"/>
          <w:szCs w:val="18"/>
        </w:rPr>
        <w:footnoteRef/>
      </w:r>
      <w:r w:rsidRPr="00AF567F">
        <w:rPr>
          <w:rFonts w:ascii="Trebuchet MS" w:hAnsi="Trebuchet MS"/>
          <w:i/>
          <w:iCs/>
          <w:sz w:val="18"/>
          <w:szCs w:val="18"/>
        </w:rPr>
        <w:t xml:space="preserve"> Šios nuostatos ir toliau išdėstytos Pirkimo sąlygos taikomos ir tuo atveju, jei numatyta taikyti sąnaudas.</w:t>
      </w:r>
    </w:p>
  </w:footnote>
  <w:footnote w:id="3">
    <w:p w14:paraId="6B7C94D3" w14:textId="7BFAC4D7" w:rsidR="000A5BEC" w:rsidRPr="000A5BEC" w:rsidRDefault="000A5BEC" w:rsidP="000A5BEC">
      <w:pPr>
        <w:pStyle w:val="FootnoteText"/>
        <w:jc w:val="both"/>
        <w:rPr>
          <w:rFonts w:ascii="Trebuchet MS" w:hAnsi="Trebuchet MS"/>
          <w:sz w:val="18"/>
          <w:szCs w:val="18"/>
        </w:rPr>
      </w:pPr>
      <w:r w:rsidRPr="000A5BEC">
        <w:rPr>
          <w:rStyle w:val="FootnoteReference"/>
          <w:rFonts w:ascii="Trebuchet MS" w:hAnsi="Trebuchet MS"/>
          <w:sz w:val="18"/>
          <w:szCs w:val="18"/>
        </w:rPr>
        <w:footnoteRef/>
      </w:r>
      <w:r w:rsidRPr="000A5BEC">
        <w:rPr>
          <w:rFonts w:ascii="Trebuchet MS" w:hAnsi="Trebuchet MS"/>
          <w:sz w:val="18"/>
          <w:szCs w:val="18"/>
        </w:rPr>
        <w:t xml:space="preserve"> https://eimin.lrv.lt/lt/veiklos-sritys/verslo-aplinka/reglamentuojamu-profesiniu-kvalifikaciju-pripazinimas ir specialiuosius teisės aktus.</w:t>
      </w:r>
    </w:p>
  </w:footnote>
  <w:footnote w:id="4">
    <w:p w14:paraId="76D1259D" w14:textId="77777777" w:rsidR="00CC1878" w:rsidRPr="00357308" w:rsidRDefault="00CC1878" w:rsidP="00CC1878">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https://e-seimas.lrs.lt/portal/legalAct/lt/TAD/1a061730b0c711ecaf79c2120caf5094?positionInSearchResults=0&amp;searchModelUUID=abee87f1-00ff-4739-a7d0-cc285f293fa1</w:t>
      </w:r>
    </w:p>
  </w:footnote>
  <w:footnote w:id="5">
    <w:p w14:paraId="1C1C6A2C" w14:textId="7DA37B62" w:rsidR="00C32CA4" w:rsidRPr="00E618F0" w:rsidRDefault="00C32CA4" w:rsidP="00C32CA4">
      <w:pPr>
        <w:pStyle w:val="FootnoteText"/>
        <w:jc w:val="both"/>
        <w:rPr>
          <w:rFonts w:ascii="Trebuchet MS" w:hAnsi="Trebuchet MS"/>
          <w:sz w:val="16"/>
          <w:szCs w:val="16"/>
        </w:rPr>
      </w:pPr>
      <w:r w:rsidRPr="00E618F0">
        <w:rPr>
          <w:rStyle w:val="FootnoteReference"/>
          <w:rFonts w:ascii="Trebuchet MS" w:hAnsi="Trebuchet MS"/>
          <w:sz w:val="16"/>
          <w:szCs w:val="16"/>
        </w:rPr>
        <w:footnoteRef/>
      </w:r>
      <w:r w:rsidRPr="00E618F0">
        <w:rPr>
          <w:rFonts w:ascii="Trebuchet MS" w:hAnsi="Trebuchet MS"/>
          <w:sz w:val="16"/>
          <w:szCs w:val="16"/>
        </w:rPr>
        <w:t xml:space="preserve"> eCertis nuoroda (atsidarius naršyklės langui, viršutiniame dešiniajame kampe pasirinkite reikiamą kalbą): https://ec.europa.eu/tools/ecertis/#/search</w:t>
      </w:r>
    </w:p>
  </w:footnote>
  <w:footnote w:id="6">
    <w:p w14:paraId="0DDE2EDB" w14:textId="32EC1FE5" w:rsidR="000A5BEC" w:rsidRPr="00EF68D4" w:rsidRDefault="000A5BEC" w:rsidP="00B90767">
      <w:pPr>
        <w:pStyle w:val="FootnoteText"/>
        <w:jc w:val="both"/>
        <w:rPr>
          <w:rFonts w:ascii="Arial" w:hAnsi="Arial" w:cs="Arial"/>
          <w:sz w:val="18"/>
          <w:szCs w:val="18"/>
        </w:rPr>
      </w:pPr>
      <w:r w:rsidRPr="0015254D">
        <w:rPr>
          <w:rStyle w:val="FootnoteReference"/>
          <w:rFonts w:ascii="Arial" w:hAnsi="Arial" w:cs="Arial"/>
          <w:sz w:val="18"/>
          <w:szCs w:val="18"/>
        </w:rPr>
        <w:footnoteRef/>
      </w:r>
      <w:r w:rsidRPr="0015254D">
        <w:rPr>
          <w:rFonts w:ascii="Arial" w:hAnsi="Arial" w:cs="Arial"/>
          <w:sz w:val="18"/>
          <w:szCs w:val="18"/>
        </w:rPr>
        <w:t xml:space="preserve">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w:t>
      </w:r>
      <w:r w:rsidRPr="00EF68D4">
        <w:rPr>
          <w:rFonts w:ascii="Arial" w:hAnsi="Arial" w:cs="Arial"/>
          <w:sz w:val="18"/>
          <w:szCs w:val="18"/>
        </w:rPr>
        <w:t>Pirkimo procedūrą, pasiūlytų kainų arba sąnaudų aritmetinį vidurkį.</w:t>
      </w:r>
    </w:p>
  </w:footnote>
  <w:footnote w:id="7">
    <w:p w14:paraId="6C0B47C6" w14:textId="77777777" w:rsidR="00EF68D4" w:rsidRPr="00EF68D4" w:rsidRDefault="00EF68D4" w:rsidP="00EF68D4">
      <w:pPr>
        <w:pStyle w:val="FootnoteText"/>
        <w:rPr>
          <w:rFonts w:ascii="Arial" w:hAnsi="Arial" w:cs="Arial"/>
          <w:sz w:val="18"/>
          <w:szCs w:val="18"/>
        </w:rPr>
      </w:pPr>
      <w:r w:rsidRPr="00EF68D4">
        <w:rPr>
          <w:rStyle w:val="FootnoteReference"/>
          <w:rFonts w:ascii="Arial" w:hAnsi="Arial" w:cs="Arial"/>
          <w:sz w:val="18"/>
          <w:szCs w:val="18"/>
        </w:rPr>
        <w:footnoteRef/>
      </w:r>
      <w:r w:rsidRPr="00EF68D4">
        <w:rPr>
          <w:rFonts w:ascii="Arial" w:hAnsi="Arial" w:cs="Arial"/>
          <w:sz w:val="18"/>
          <w:szCs w:val="18"/>
        </w:rPr>
        <w:t xml:space="preserve"> </w:t>
      </w:r>
      <w:hyperlink r:id="rId1" w:history="1">
        <w:r w:rsidRPr="00EF68D4">
          <w:rPr>
            <w:rStyle w:val="Hyperlink"/>
            <w:rFonts w:ascii="Arial" w:hAnsi="Arial" w:cs="Arial"/>
            <w:sz w:val="18"/>
            <w:szCs w:val="18"/>
          </w:rPr>
          <w:t>IX-751 Lietuvos Respublikos pridėtinės vertės mokesčio įstatymas (lrs.lt)</w:t>
        </w:r>
      </w:hyperlink>
    </w:p>
  </w:footnote>
  <w:footnote w:id="8">
    <w:p w14:paraId="63932CB2" w14:textId="77777777" w:rsidR="00EF68D4" w:rsidRDefault="00EF68D4" w:rsidP="00EF68D4">
      <w:pPr>
        <w:pStyle w:val="FootnoteText"/>
      </w:pPr>
      <w:r w:rsidRPr="00EF68D4">
        <w:rPr>
          <w:rStyle w:val="FootnoteReference"/>
          <w:rFonts w:ascii="Arial" w:hAnsi="Arial" w:cs="Arial"/>
          <w:sz w:val="18"/>
          <w:szCs w:val="18"/>
        </w:rPr>
        <w:footnoteRef/>
      </w:r>
      <w:r w:rsidRPr="00EF68D4">
        <w:rPr>
          <w:rFonts w:ascii="Arial" w:hAnsi="Arial" w:cs="Arial"/>
          <w:sz w:val="18"/>
          <w:szCs w:val="18"/>
        </w:rPr>
        <w:t xml:space="preserve"> </w:t>
      </w:r>
      <w:hyperlink r:id="rId2" w:history="1">
        <w:r w:rsidRPr="00EF68D4">
          <w:rPr>
            <w:rStyle w:val="Hyperlink"/>
            <w:rFonts w:ascii="Arial" w:hAnsi="Arial" w:cs="Arial"/>
            <w:sz w:val="18"/>
            <w:szCs w:val="18"/>
          </w:rPr>
          <w:t>IX-675 Lietuvos Respublikos pelno mokesčio įstatymas (lrs.lt)</w:t>
        </w:r>
      </w:hyperlink>
    </w:p>
  </w:footnote>
  <w:footnote w:id="9">
    <w:p w14:paraId="1BEF9E6F" w14:textId="77777777" w:rsidR="000A5BEC" w:rsidRPr="009E3B70" w:rsidRDefault="000A5BEC" w:rsidP="00406D7D">
      <w:pPr>
        <w:pStyle w:val="FootnoteText"/>
        <w:jc w:val="both"/>
        <w:rPr>
          <w:sz w:val="18"/>
          <w:szCs w:val="18"/>
        </w:rPr>
      </w:pPr>
      <w:r w:rsidRPr="009E3B70">
        <w:rPr>
          <w:rStyle w:val="FootnoteReference"/>
          <w:sz w:val="18"/>
          <w:szCs w:val="18"/>
        </w:rPr>
        <w:footnoteRef/>
      </w:r>
      <w:r w:rsidRPr="009E3B70">
        <w:rPr>
          <w:sz w:val="18"/>
          <w:szCs w:val="18"/>
        </w:rPr>
        <w:t xml:space="preserve"> </w:t>
      </w:r>
      <w:hyperlink r:id="rId3" w:history="1">
        <w:r w:rsidRPr="009E3B70">
          <w:rPr>
            <w:rStyle w:val="Hyperlink"/>
            <w:sz w:val="18"/>
            <w:szCs w:val="18"/>
          </w:rPr>
          <w:t>http://vpt.lrv.lt/uploads/vpt/documents/files/uzsifravimo_instrukcija.pdf</w:t>
        </w:r>
      </w:hyperlink>
    </w:p>
  </w:footnote>
  <w:footnote w:id="10">
    <w:p w14:paraId="6C457237" w14:textId="18755D8D" w:rsidR="00537840" w:rsidRPr="00573CBB" w:rsidRDefault="00537840">
      <w:pPr>
        <w:pStyle w:val="FootnoteText"/>
      </w:pPr>
      <w:r>
        <w:rPr>
          <w:rStyle w:val="FootnoteReference"/>
        </w:rPr>
        <w:footnoteRef/>
      </w:r>
      <w:r>
        <w:t xml:space="preserve"> </w:t>
      </w:r>
      <w:r w:rsidRPr="00A661D5">
        <w:t>Lietuvos Respublikos įstatymas dėl branduolinės elektrinės, statomos Baltarusijos Respublikoje, Astravo rajone, pripažinimo nesaugia, keliančia grėsmę Lietuvos Respublikos nacionaliniam saugumui, aplinkai ir visuomenės sveikatai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260"/>
      <w:gridCol w:w="3260"/>
      <w:gridCol w:w="3260"/>
    </w:tblGrid>
    <w:tr w:rsidR="000A5BEC" w14:paraId="1E813086" w14:textId="77777777" w:rsidTr="0351C375">
      <w:tc>
        <w:tcPr>
          <w:tcW w:w="3260" w:type="dxa"/>
        </w:tcPr>
        <w:p w14:paraId="7342FF08" w14:textId="571EE75F" w:rsidR="000A5BEC" w:rsidRDefault="000A5BEC" w:rsidP="0351C375">
          <w:pPr>
            <w:pStyle w:val="Header"/>
            <w:ind w:left="-115"/>
          </w:pPr>
        </w:p>
      </w:tc>
      <w:tc>
        <w:tcPr>
          <w:tcW w:w="3260" w:type="dxa"/>
        </w:tcPr>
        <w:p w14:paraId="5DAF9C98" w14:textId="6A8FBD3A" w:rsidR="000A5BEC" w:rsidRDefault="000A5BEC" w:rsidP="0351C375">
          <w:pPr>
            <w:pStyle w:val="Header"/>
            <w:jc w:val="center"/>
          </w:pPr>
        </w:p>
      </w:tc>
      <w:tc>
        <w:tcPr>
          <w:tcW w:w="3260" w:type="dxa"/>
        </w:tcPr>
        <w:p w14:paraId="1E97D60E" w14:textId="7374B333" w:rsidR="000A5BEC" w:rsidRDefault="000A5BEC" w:rsidP="0351C375">
          <w:pPr>
            <w:pStyle w:val="Header"/>
            <w:ind w:right="-115"/>
            <w:jc w:val="right"/>
          </w:pPr>
        </w:p>
      </w:tc>
    </w:tr>
  </w:tbl>
  <w:p w14:paraId="0019D806" w14:textId="7416B4B7" w:rsidR="000A5BEC" w:rsidRDefault="000A5BEC" w:rsidP="0351C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2923"/>
    </w:tblGrid>
    <w:tr w:rsidR="000A5BEC" w14:paraId="41E57521" w14:textId="77777777" w:rsidTr="00B101AF">
      <w:tc>
        <w:tcPr>
          <w:tcW w:w="9356" w:type="dxa"/>
        </w:tcPr>
        <w:p w14:paraId="0439F39C" w14:textId="3018404C" w:rsidR="000A5BEC" w:rsidRDefault="000A5BEC" w:rsidP="00B101AF">
          <w:pPr>
            <w:pStyle w:val="Header"/>
            <w:tabs>
              <w:tab w:val="clear" w:pos="8306"/>
              <w:tab w:val="right" w:pos="8539"/>
            </w:tabs>
            <w:jc w:val="center"/>
          </w:pPr>
          <w:r>
            <w:rPr>
              <w:noProof/>
            </w:rPr>
            <w:drawing>
              <wp:anchor distT="0" distB="0" distL="114300" distR="114300" simplePos="0" relativeHeight="251659264" behindDoc="0" locked="0" layoutInCell="1" allowOverlap="1" wp14:anchorId="2D676360" wp14:editId="50623DE6">
                <wp:simplePos x="0" y="0"/>
                <wp:positionH relativeFrom="column">
                  <wp:posOffset>2787650</wp:posOffset>
                </wp:positionH>
                <wp:positionV relativeFrom="paragraph">
                  <wp:posOffset>40640</wp:posOffset>
                </wp:positionV>
                <wp:extent cx="493395" cy="737235"/>
                <wp:effectExtent l="0" t="0" r="1905"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pic:spPr>
                    </pic:pic>
                  </a:graphicData>
                </a:graphic>
                <wp14:sizeRelH relativeFrom="page">
                  <wp14:pctWidth>0</wp14:pctWidth>
                </wp14:sizeRelH>
                <wp14:sizeRelV relativeFrom="page">
                  <wp14:pctHeight>0</wp14:pctHeight>
                </wp14:sizeRelV>
              </wp:anchor>
            </w:drawing>
          </w:r>
        </w:p>
      </w:tc>
      <w:tc>
        <w:tcPr>
          <w:tcW w:w="2923" w:type="dxa"/>
        </w:tcPr>
        <w:p w14:paraId="3E436736" w14:textId="77777777" w:rsidR="000A5BEC" w:rsidRDefault="000A5BEC" w:rsidP="00595B4E">
          <w:pPr>
            <w:pStyle w:val="Header"/>
            <w:jc w:val="right"/>
            <w:rPr>
              <w:rFonts w:ascii="Arial" w:hAnsi="Arial" w:cs="Arial"/>
              <w:i/>
              <w:sz w:val="22"/>
              <w:szCs w:val="22"/>
            </w:rPr>
          </w:pPr>
        </w:p>
        <w:p w14:paraId="3ADB5DA8" w14:textId="77777777" w:rsidR="000A5BEC" w:rsidRDefault="000A5BEC" w:rsidP="00595B4E">
          <w:pPr>
            <w:pStyle w:val="Header"/>
            <w:jc w:val="right"/>
            <w:rPr>
              <w:rFonts w:ascii="Arial" w:hAnsi="Arial" w:cs="Arial"/>
              <w:i/>
              <w:sz w:val="22"/>
              <w:szCs w:val="22"/>
            </w:rPr>
          </w:pPr>
        </w:p>
        <w:p w14:paraId="0CA4C41C" w14:textId="77777777" w:rsidR="000A5BEC" w:rsidRDefault="000A5BEC" w:rsidP="00595B4E">
          <w:pPr>
            <w:pStyle w:val="Header"/>
            <w:jc w:val="right"/>
            <w:rPr>
              <w:rFonts w:ascii="Arial" w:hAnsi="Arial" w:cs="Arial"/>
              <w:i/>
              <w:sz w:val="22"/>
              <w:szCs w:val="22"/>
            </w:rPr>
          </w:pPr>
        </w:p>
        <w:p w14:paraId="280423FD" w14:textId="77777777" w:rsidR="000A5BEC" w:rsidRDefault="000A5BEC" w:rsidP="00595B4E">
          <w:pPr>
            <w:pStyle w:val="Header"/>
            <w:jc w:val="right"/>
          </w:pPr>
        </w:p>
      </w:tc>
    </w:tr>
  </w:tbl>
  <w:p w14:paraId="1ACB5320" w14:textId="77777777" w:rsidR="000A5BEC" w:rsidRPr="00F84608" w:rsidRDefault="000A5BEC" w:rsidP="00B7434D">
    <w:pPr>
      <w:pStyle w:val="Header"/>
      <w:rPr>
        <w:rFonts w:ascii="Arial" w:hAnsi="Arial" w:cs="Arial"/>
        <w:i/>
        <w:sz w:val="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25DF"/>
    <w:multiLevelType w:val="multilevel"/>
    <w:tmpl w:val="09A09F28"/>
    <w:lvl w:ilvl="0">
      <w:start w:val="7"/>
      <w:numFmt w:val="decimal"/>
      <w:lvlText w:val="%1."/>
      <w:lvlJc w:val="left"/>
      <w:pPr>
        <w:ind w:left="720" w:hanging="720"/>
      </w:pPr>
      <w:rPr>
        <w:rFonts w:hint="default"/>
      </w:rPr>
    </w:lvl>
    <w:lvl w:ilvl="1">
      <w:start w:val="4"/>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CE01431"/>
    <w:multiLevelType w:val="multilevel"/>
    <w:tmpl w:val="9DAC58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69296D"/>
    <w:multiLevelType w:val="multilevel"/>
    <w:tmpl w:val="D8DAC37C"/>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C57A3"/>
    <w:multiLevelType w:val="multilevel"/>
    <w:tmpl w:val="00088286"/>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9C300BB"/>
    <w:multiLevelType w:val="multilevel"/>
    <w:tmpl w:val="AC06F91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791727"/>
    <w:multiLevelType w:val="multilevel"/>
    <w:tmpl w:val="B96ABD0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3A5C08"/>
    <w:multiLevelType w:val="multilevel"/>
    <w:tmpl w:val="B372C40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666E08"/>
    <w:multiLevelType w:val="hybridMultilevel"/>
    <w:tmpl w:val="CCF69046"/>
    <w:lvl w:ilvl="0" w:tplc="EF8A378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01374A5"/>
    <w:multiLevelType w:val="hybridMultilevel"/>
    <w:tmpl w:val="FFFFFFFF"/>
    <w:lvl w:ilvl="0" w:tplc="844AABE4">
      <w:start w:val="1"/>
      <w:numFmt w:val="bullet"/>
      <w:lvlText w:val=""/>
      <w:lvlJc w:val="left"/>
      <w:pPr>
        <w:ind w:left="720" w:hanging="360"/>
      </w:pPr>
      <w:rPr>
        <w:rFonts w:ascii="Symbol" w:hAnsi="Symbol" w:hint="default"/>
      </w:rPr>
    </w:lvl>
    <w:lvl w:ilvl="1" w:tplc="E8EA13EC">
      <w:start w:val="1"/>
      <w:numFmt w:val="bullet"/>
      <w:lvlText w:val="o"/>
      <w:lvlJc w:val="left"/>
      <w:pPr>
        <w:ind w:left="1440" w:hanging="360"/>
      </w:pPr>
      <w:rPr>
        <w:rFonts w:ascii="Courier New" w:hAnsi="Courier New" w:hint="default"/>
      </w:rPr>
    </w:lvl>
    <w:lvl w:ilvl="2" w:tplc="93C68CAC">
      <w:start w:val="1"/>
      <w:numFmt w:val="bullet"/>
      <w:lvlText w:val=""/>
      <w:lvlJc w:val="left"/>
      <w:pPr>
        <w:ind w:left="2160" w:hanging="360"/>
      </w:pPr>
      <w:rPr>
        <w:rFonts w:ascii="Wingdings" w:hAnsi="Wingdings" w:hint="default"/>
      </w:rPr>
    </w:lvl>
    <w:lvl w:ilvl="3" w:tplc="228EE3AE">
      <w:start w:val="1"/>
      <w:numFmt w:val="bullet"/>
      <w:lvlText w:val=""/>
      <w:lvlJc w:val="left"/>
      <w:pPr>
        <w:ind w:left="2880" w:hanging="360"/>
      </w:pPr>
      <w:rPr>
        <w:rFonts w:ascii="Symbol" w:hAnsi="Symbol" w:hint="default"/>
      </w:rPr>
    </w:lvl>
    <w:lvl w:ilvl="4" w:tplc="3C8A000E">
      <w:start w:val="1"/>
      <w:numFmt w:val="bullet"/>
      <w:lvlText w:val="o"/>
      <w:lvlJc w:val="left"/>
      <w:pPr>
        <w:ind w:left="3600" w:hanging="360"/>
      </w:pPr>
      <w:rPr>
        <w:rFonts w:ascii="Courier New" w:hAnsi="Courier New" w:hint="default"/>
      </w:rPr>
    </w:lvl>
    <w:lvl w:ilvl="5" w:tplc="76C6E4B6">
      <w:start w:val="1"/>
      <w:numFmt w:val="bullet"/>
      <w:lvlText w:val=""/>
      <w:lvlJc w:val="left"/>
      <w:pPr>
        <w:ind w:left="4320" w:hanging="360"/>
      </w:pPr>
      <w:rPr>
        <w:rFonts w:ascii="Wingdings" w:hAnsi="Wingdings" w:hint="default"/>
      </w:rPr>
    </w:lvl>
    <w:lvl w:ilvl="6" w:tplc="A0569E48">
      <w:start w:val="1"/>
      <w:numFmt w:val="bullet"/>
      <w:lvlText w:val=""/>
      <w:lvlJc w:val="left"/>
      <w:pPr>
        <w:ind w:left="5040" w:hanging="360"/>
      </w:pPr>
      <w:rPr>
        <w:rFonts w:ascii="Symbol" w:hAnsi="Symbol" w:hint="default"/>
      </w:rPr>
    </w:lvl>
    <w:lvl w:ilvl="7" w:tplc="BD584C00">
      <w:start w:val="1"/>
      <w:numFmt w:val="bullet"/>
      <w:lvlText w:val="o"/>
      <w:lvlJc w:val="left"/>
      <w:pPr>
        <w:ind w:left="5760" w:hanging="360"/>
      </w:pPr>
      <w:rPr>
        <w:rFonts w:ascii="Courier New" w:hAnsi="Courier New" w:hint="default"/>
      </w:rPr>
    </w:lvl>
    <w:lvl w:ilvl="8" w:tplc="2DF68054">
      <w:start w:val="1"/>
      <w:numFmt w:val="bullet"/>
      <w:lvlText w:val=""/>
      <w:lvlJc w:val="left"/>
      <w:pPr>
        <w:ind w:left="6480" w:hanging="360"/>
      </w:pPr>
      <w:rPr>
        <w:rFonts w:ascii="Wingdings" w:hAnsi="Wingdings" w:hint="default"/>
      </w:rPr>
    </w:lvl>
  </w:abstractNum>
  <w:abstractNum w:abstractNumId="11" w15:restartNumberingAfterBreak="0">
    <w:nsid w:val="382D4CDC"/>
    <w:multiLevelType w:val="hybridMultilevel"/>
    <w:tmpl w:val="85826DB2"/>
    <w:lvl w:ilvl="0" w:tplc="DC02CA68">
      <w:start w:val="2"/>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B5325DE"/>
    <w:multiLevelType w:val="multilevel"/>
    <w:tmpl w:val="04A8E6CE"/>
    <w:lvl w:ilvl="0">
      <w:start w:val="18"/>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A279F8"/>
    <w:multiLevelType w:val="multilevel"/>
    <w:tmpl w:val="FA3A2F5C"/>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294A6B"/>
    <w:multiLevelType w:val="multilevel"/>
    <w:tmpl w:val="40BA972C"/>
    <w:lvl w:ilvl="0">
      <w:start w:val="1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6D54EA"/>
    <w:multiLevelType w:val="multilevel"/>
    <w:tmpl w:val="3438AAD4"/>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80B1E35"/>
    <w:multiLevelType w:val="multilevel"/>
    <w:tmpl w:val="AF5264E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3F7BD8"/>
    <w:multiLevelType w:val="multilevel"/>
    <w:tmpl w:val="F05A3F5C"/>
    <w:lvl w:ilvl="0">
      <w:start w:val="1"/>
      <w:numFmt w:val="decimal"/>
      <w:lvlText w:val="%1."/>
      <w:lvlJc w:val="left"/>
      <w:pPr>
        <w:ind w:left="720" w:hanging="360"/>
      </w:pPr>
      <w:rPr>
        <w:rFonts w:hint="default"/>
      </w:rPr>
    </w:lvl>
    <w:lvl w:ilvl="1">
      <w:start w:val="1"/>
      <w:numFmt w:val="decimal"/>
      <w:lvlText w:val="%1.%2."/>
      <w:lvlJc w:val="left"/>
      <w:pPr>
        <w:ind w:left="1288" w:hanging="720"/>
      </w:pPr>
      <w:rPr>
        <w:b w:val="0"/>
        <w:bCs w:val="0"/>
        <w:i w:val="0"/>
        <w:iCs w:val="0"/>
        <w:color w:val="auto"/>
        <w:sz w:val="20"/>
        <w:szCs w:val="20"/>
      </w:rPr>
    </w:lvl>
    <w:lvl w:ilvl="2">
      <w:start w:val="1"/>
      <w:numFmt w:val="decimal"/>
      <w:lvlText w:val="%1.%2.%3."/>
      <w:lvlJc w:val="left"/>
      <w:pPr>
        <w:ind w:left="1080" w:hanging="720"/>
      </w:pPr>
      <w:rPr>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2526D35"/>
    <w:multiLevelType w:val="multilevel"/>
    <w:tmpl w:val="488A2AF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CF2690"/>
    <w:multiLevelType w:val="multilevel"/>
    <w:tmpl w:val="2C1CA81A"/>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62F0970"/>
    <w:multiLevelType w:val="multilevel"/>
    <w:tmpl w:val="D85246F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DD646C"/>
    <w:multiLevelType w:val="multilevel"/>
    <w:tmpl w:val="28B8690C"/>
    <w:lvl w:ilvl="0">
      <w:start w:val="1"/>
      <w:numFmt w:val="decimal"/>
      <w:lvlText w:val="%1."/>
      <w:lvlJc w:val="left"/>
      <w:pPr>
        <w:ind w:left="928" w:hanging="360"/>
      </w:pPr>
      <w:rPr>
        <w:rFonts w:hint="default"/>
      </w:rPr>
    </w:lvl>
    <w:lvl w:ilvl="1">
      <w:start w:val="1"/>
      <w:numFmt w:val="decimal"/>
      <w:lvlText w:val="%1.%2."/>
      <w:lvlJc w:val="left"/>
      <w:pPr>
        <w:ind w:left="1069" w:hanging="360"/>
      </w:pPr>
      <w:rPr>
        <w:i w:val="0"/>
        <w:sz w:val="20"/>
        <w:szCs w:val="20"/>
      </w:rPr>
    </w:lvl>
    <w:lvl w:ilvl="2">
      <w:start w:val="1"/>
      <w:numFmt w:val="decimal"/>
      <w:lvlText w:val="%1.%2.%3."/>
      <w:lvlJc w:val="left"/>
      <w:pPr>
        <w:ind w:left="1429" w:hanging="720"/>
      </w:pPr>
      <w:rPr>
        <w:i w:val="0"/>
        <w:iCs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5E220E64"/>
    <w:multiLevelType w:val="multilevel"/>
    <w:tmpl w:val="F6C44870"/>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AB7FAE"/>
    <w:multiLevelType w:val="multilevel"/>
    <w:tmpl w:val="575850FE"/>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AF208D9"/>
    <w:multiLevelType w:val="multilevel"/>
    <w:tmpl w:val="9E12A9F4"/>
    <w:lvl w:ilvl="0">
      <w:start w:val="8"/>
      <w:numFmt w:val="decimal"/>
      <w:lvlText w:val="%1."/>
      <w:lvlJc w:val="left"/>
      <w:pPr>
        <w:ind w:left="360" w:hanging="360"/>
      </w:pPr>
      <w:rPr>
        <w:rFonts w:hint="default"/>
      </w:rPr>
    </w:lvl>
    <w:lvl w:ilvl="1">
      <w:start w:val="1"/>
      <w:numFmt w:val="decimal"/>
      <w:lvlText w:val="%1.%2."/>
      <w:lvlJc w:val="left"/>
      <w:pPr>
        <w:ind w:left="8299" w:hanging="360"/>
      </w:pPr>
      <w:rPr>
        <w:rFonts w:hint="default"/>
      </w:rPr>
    </w:lvl>
    <w:lvl w:ilvl="2">
      <w:start w:val="1"/>
      <w:numFmt w:val="decimal"/>
      <w:lvlText w:val="%1.%2.%3."/>
      <w:lvlJc w:val="left"/>
      <w:pPr>
        <w:ind w:left="862" w:hanging="720"/>
      </w:pPr>
      <w:rPr>
        <w:rFonts w:ascii="Arial" w:hAnsi="Arial" w:cs="Arial"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6E5C216F"/>
    <w:multiLevelType w:val="multilevel"/>
    <w:tmpl w:val="AE50C82C"/>
    <w:lvl w:ilvl="0">
      <w:start w:val="1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21018F0"/>
    <w:multiLevelType w:val="multilevel"/>
    <w:tmpl w:val="0D549620"/>
    <w:lvl w:ilvl="0">
      <w:start w:val="10"/>
      <w:numFmt w:val="decimal"/>
      <w:lvlText w:val="%1."/>
      <w:lvlJc w:val="left"/>
      <w:pPr>
        <w:ind w:left="720" w:hanging="360"/>
      </w:pPr>
      <w:rPr>
        <w:rFonts w:hint="default"/>
      </w:rPr>
    </w:lvl>
    <w:lvl w:ilvl="1">
      <w:start w:val="1"/>
      <w:numFmt w:val="decimal"/>
      <w:isLgl/>
      <w:lvlText w:val="%1.%2."/>
      <w:lvlJc w:val="left"/>
      <w:pPr>
        <w:ind w:left="3556" w:hanging="720"/>
      </w:pPr>
      <w:rPr>
        <w:rFonts w:ascii="Trebuchet MS" w:hAnsi="Trebuchet MS" w:cstheme="minorHAnsi"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1C30F7"/>
    <w:multiLevelType w:val="multilevel"/>
    <w:tmpl w:val="77CAF5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7687051">
    <w:abstractNumId w:val="17"/>
  </w:num>
  <w:num w:numId="2" w16cid:durableId="670731">
    <w:abstractNumId w:val="18"/>
  </w:num>
  <w:num w:numId="3" w16cid:durableId="713119338">
    <w:abstractNumId w:val="16"/>
  </w:num>
  <w:num w:numId="4" w16cid:durableId="1598127942">
    <w:abstractNumId w:val="8"/>
  </w:num>
  <w:num w:numId="5" w16cid:durableId="585499474">
    <w:abstractNumId w:val="1"/>
  </w:num>
  <w:num w:numId="6" w16cid:durableId="1131244678">
    <w:abstractNumId w:val="27"/>
  </w:num>
  <w:num w:numId="7" w16cid:durableId="601642515">
    <w:abstractNumId w:val="4"/>
  </w:num>
  <w:num w:numId="8" w16cid:durableId="1425956245">
    <w:abstractNumId w:val="11"/>
  </w:num>
  <w:num w:numId="9" w16cid:durableId="970283124">
    <w:abstractNumId w:val="9"/>
  </w:num>
  <w:num w:numId="10" w16cid:durableId="922371177">
    <w:abstractNumId w:val="7"/>
  </w:num>
  <w:num w:numId="11" w16cid:durableId="317853968">
    <w:abstractNumId w:val="5"/>
  </w:num>
  <w:num w:numId="12" w16cid:durableId="1416635324">
    <w:abstractNumId w:val="25"/>
  </w:num>
  <w:num w:numId="13" w16cid:durableId="1434279835">
    <w:abstractNumId w:val="22"/>
  </w:num>
  <w:num w:numId="14" w16cid:durableId="1779983670">
    <w:abstractNumId w:val="3"/>
  </w:num>
  <w:num w:numId="15" w16cid:durableId="660084233">
    <w:abstractNumId w:val="13"/>
  </w:num>
  <w:num w:numId="16" w16cid:durableId="350452703">
    <w:abstractNumId w:val="23"/>
  </w:num>
  <w:num w:numId="17" w16cid:durableId="157961180">
    <w:abstractNumId w:val="6"/>
  </w:num>
  <w:num w:numId="18" w16cid:durableId="796072079">
    <w:abstractNumId w:val="15"/>
  </w:num>
  <w:num w:numId="19" w16cid:durableId="487525429">
    <w:abstractNumId w:val="20"/>
  </w:num>
  <w:num w:numId="20" w16cid:durableId="1148086816">
    <w:abstractNumId w:val="12"/>
  </w:num>
  <w:num w:numId="21" w16cid:durableId="978145762">
    <w:abstractNumId w:val="14"/>
  </w:num>
  <w:num w:numId="22" w16cid:durableId="631062778">
    <w:abstractNumId w:val="2"/>
  </w:num>
  <w:num w:numId="23" w16cid:durableId="2055696026">
    <w:abstractNumId w:val="19"/>
  </w:num>
  <w:num w:numId="24" w16cid:durableId="1713193665">
    <w:abstractNumId w:val="26"/>
  </w:num>
  <w:num w:numId="25" w16cid:durableId="1372264733">
    <w:abstractNumId w:val="0"/>
  </w:num>
  <w:num w:numId="26" w16cid:durableId="1119027650">
    <w:abstractNumId w:val="24"/>
  </w:num>
  <w:num w:numId="27" w16cid:durableId="18510619">
    <w:abstractNumId w:val="10"/>
  </w:num>
  <w:num w:numId="28" w16cid:durableId="1736199722">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a Baliukonytė">
    <w15:presenceInfo w15:providerId="AD" w15:userId="S::Rasa.Baliukonyte@litgrid.eu::09305232-71bb-4647-b135-d85b1e8918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2B"/>
    <w:rsid w:val="00002094"/>
    <w:rsid w:val="00002647"/>
    <w:rsid w:val="00003DE7"/>
    <w:rsid w:val="00004212"/>
    <w:rsid w:val="00004264"/>
    <w:rsid w:val="0000431D"/>
    <w:rsid w:val="0000480D"/>
    <w:rsid w:val="00004834"/>
    <w:rsid w:val="00004C9D"/>
    <w:rsid w:val="000051D6"/>
    <w:rsid w:val="00006028"/>
    <w:rsid w:val="0000650C"/>
    <w:rsid w:val="00006C81"/>
    <w:rsid w:val="00006E06"/>
    <w:rsid w:val="0000754E"/>
    <w:rsid w:val="00010061"/>
    <w:rsid w:val="0001047B"/>
    <w:rsid w:val="00012139"/>
    <w:rsid w:val="00012EE4"/>
    <w:rsid w:val="0001320B"/>
    <w:rsid w:val="0001526C"/>
    <w:rsid w:val="00015350"/>
    <w:rsid w:val="00015607"/>
    <w:rsid w:val="00015B72"/>
    <w:rsid w:val="00015C9C"/>
    <w:rsid w:val="00015FF3"/>
    <w:rsid w:val="000162DB"/>
    <w:rsid w:val="0001631B"/>
    <w:rsid w:val="00016995"/>
    <w:rsid w:val="00016BB8"/>
    <w:rsid w:val="00017803"/>
    <w:rsid w:val="000201F6"/>
    <w:rsid w:val="00020304"/>
    <w:rsid w:val="000208E8"/>
    <w:rsid w:val="000209D9"/>
    <w:rsid w:val="00020A8B"/>
    <w:rsid w:val="00020CEE"/>
    <w:rsid w:val="00020EA5"/>
    <w:rsid w:val="000210F6"/>
    <w:rsid w:val="0002223F"/>
    <w:rsid w:val="000228A4"/>
    <w:rsid w:val="0002359B"/>
    <w:rsid w:val="0002387F"/>
    <w:rsid w:val="00023A66"/>
    <w:rsid w:val="000246F1"/>
    <w:rsid w:val="000253BA"/>
    <w:rsid w:val="00025690"/>
    <w:rsid w:val="00025BD9"/>
    <w:rsid w:val="000267FB"/>
    <w:rsid w:val="00027C42"/>
    <w:rsid w:val="000311EA"/>
    <w:rsid w:val="00031405"/>
    <w:rsid w:val="00031CC8"/>
    <w:rsid w:val="00031D51"/>
    <w:rsid w:val="00032C3C"/>
    <w:rsid w:val="00033673"/>
    <w:rsid w:val="000354C9"/>
    <w:rsid w:val="00035DC6"/>
    <w:rsid w:val="00036A65"/>
    <w:rsid w:val="00036CF8"/>
    <w:rsid w:val="000372CD"/>
    <w:rsid w:val="000375FF"/>
    <w:rsid w:val="00040971"/>
    <w:rsid w:val="00040A73"/>
    <w:rsid w:val="00041F48"/>
    <w:rsid w:val="00044EA9"/>
    <w:rsid w:val="00045147"/>
    <w:rsid w:val="000456CC"/>
    <w:rsid w:val="00045CD2"/>
    <w:rsid w:val="00045ECB"/>
    <w:rsid w:val="0004719B"/>
    <w:rsid w:val="00047502"/>
    <w:rsid w:val="00047CE0"/>
    <w:rsid w:val="00047DB5"/>
    <w:rsid w:val="000501EB"/>
    <w:rsid w:val="00050352"/>
    <w:rsid w:val="0005170A"/>
    <w:rsid w:val="00051928"/>
    <w:rsid w:val="00051D04"/>
    <w:rsid w:val="00052078"/>
    <w:rsid w:val="000525E4"/>
    <w:rsid w:val="00053060"/>
    <w:rsid w:val="00053335"/>
    <w:rsid w:val="00053712"/>
    <w:rsid w:val="00053D6E"/>
    <w:rsid w:val="00053E15"/>
    <w:rsid w:val="0005423C"/>
    <w:rsid w:val="00054BFD"/>
    <w:rsid w:val="00054EC8"/>
    <w:rsid w:val="00054FD4"/>
    <w:rsid w:val="00054FFB"/>
    <w:rsid w:val="00056785"/>
    <w:rsid w:val="00056C20"/>
    <w:rsid w:val="000578A5"/>
    <w:rsid w:val="00060631"/>
    <w:rsid w:val="00060DA1"/>
    <w:rsid w:val="00061067"/>
    <w:rsid w:val="0006182D"/>
    <w:rsid w:val="00061B65"/>
    <w:rsid w:val="0006201E"/>
    <w:rsid w:val="0006272B"/>
    <w:rsid w:val="00062C1E"/>
    <w:rsid w:val="00063388"/>
    <w:rsid w:val="00063A10"/>
    <w:rsid w:val="00064198"/>
    <w:rsid w:val="000644D2"/>
    <w:rsid w:val="00065A77"/>
    <w:rsid w:val="00065AD6"/>
    <w:rsid w:val="000664D2"/>
    <w:rsid w:val="00070071"/>
    <w:rsid w:val="000701DB"/>
    <w:rsid w:val="00070E14"/>
    <w:rsid w:val="00071E53"/>
    <w:rsid w:val="0007254F"/>
    <w:rsid w:val="00072B56"/>
    <w:rsid w:val="00072C1B"/>
    <w:rsid w:val="000741E2"/>
    <w:rsid w:val="00075AE0"/>
    <w:rsid w:val="00075BDF"/>
    <w:rsid w:val="00080000"/>
    <w:rsid w:val="00080F7E"/>
    <w:rsid w:val="0008134F"/>
    <w:rsid w:val="00081352"/>
    <w:rsid w:val="00081918"/>
    <w:rsid w:val="00081F29"/>
    <w:rsid w:val="00082163"/>
    <w:rsid w:val="00082E65"/>
    <w:rsid w:val="00082FE3"/>
    <w:rsid w:val="000831BD"/>
    <w:rsid w:val="00084048"/>
    <w:rsid w:val="000847E2"/>
    <w:rsid w:val="000849A7"/>
    <w:rsid w:val="0008500A"/>
    <w:rsid w:val="0008549B"/>
    <w:rsid w:val="00085694"/>
    <w:rsid w:val="00085BE5"/>
    <w:rsid w:val="0008627A"/>
    <w:rsid w:val="0008687C"/>
    <w:rsid w:val="00087627"/>
    <w:rsid w:val="000900B0"/>
    <w:rsid w:val="0009011E"/>
    <w:rsid w:val="00090200"/>
    <w:rsid w:val="000912A8"/>
    <w:rsid w:val="000927D8"/>
    <w:rsid w:val="00093110"/>
    <w:rsid w:val="00094045"/>
    <w:rsid w:val="0009464D"/>
    <w:rsid w:val="00094A3A"/>
    <w:rsid w:val="00094EBA"/>
    <w:rsid w:val="0009563E"/>
    <w:rsid w:val="000958AD"/>
    <w:rsid w:val="00095C23"/>
    <w:rsid w:val="000964F7"/>
    <w:rsid w:val="000979BF"/>
    <w:rsid w:val="00097F8C"/>
    <w:rsid w:val="000A18EC"/>
    <w:rsid w:val="000A1BA9"/>
    <w:rsid w:val="000A1E89"/>
    <w:rsid w:val="000A2923"/>
    <w:rsid w:val="000A2D62"/>
    <w:rsid w:val="000A3500"/>
    <w:rsid w:val="000A37F2"/>
    <w:rsid w:val="000A3A2D"/>
    <w:rsid w:val="000A3BCC"/>
    <w:rsid w:val="000A3F94"/>
    <w:rsid w:val="000A59D8"/>
    <w:rsid w:val="000A5ACA"/>
    <w:rsid w:val="000A5BEC"/>
    <w:rsid w:val="000A5EE5"/>
    <w:rsid w:val="000A6664"/>
    <w:rsid w:val="000A6BF4"/>
    <w:rsid w:val="000A6D13"/>
    <w:rsid w:val="000A6FFF"/>
    <w:rsid w:val="000A7916"/>
    <w:rsid w:val="000B0E2E"/>
    <w:rsid w:val="000B1328"/>
    <w:rsid w:val="000B1BBF"/>
    <w:rsid w:val="000B2054"/>
    <w:rsid w:val="000B2EC4"/>
    <w:rsid w:val="000B324D"/>
    <w:rsid w:val="000B42F1"/>
    <w:rsid w:val="000B4650"/>
    <w:rsid w:val="000B4CD6"/>
    <w:rsid w:val="000B4D03"/>
    <w:rsid w:val="000B616C"/>
    <w:rsid w:val="000B67A9"/>
    <w:rsid w:val="000B7703"/>
    <w:rsid w:val="000C04D6"/>
    <w:rsid w:val="000C0A6C"/>
    <w:rsid w:val="000C0D3E"/>
    <w:rsid w:val="000C0E2F"/>
    <w:rsid w:val="000C14E7"/>
    <w:rsid w:val="000C19EB"/>
    <w:rsid w:val="000C3303"/>
    <w:rsid w:val="000C34D4"/>
    <w:rsid w:val="000C4297"/>
    <w:rsid w:val="000C5577"/>
    <w:rsid w:val="000C58AA"/>
    <w:rsid w:val="000C5DA3"/>
    <w:rsid w:val="000C60F6"/>
    <w:rsid w:val="000C6644"/>
    <w:rsid w:val="000C6BA1"/>
    <w:rsid w:val="000C7047"/>
    <w:rsid w:val="000C746F"/>
    <w:rsid w:val="000C77D4"/>
    <w:rsid w:val="000D0A83"/>
    <w:rsid w:val="000D0FE4"/>
    <w:rsid w:val="000D218A"/>
    <w:rsid w:val="000D254E"/>
    <w:rsid w:val="000D2FFD"/>
    <w:rsid w:val="000D30F1"/>
    <w:rsid w:val="000D338A"/>
    <w:rsid w:val="000D3D7C"/>
    <w:rsid w:val="000D3FC3"/>
    <w:rsid w:val="000D42C5"/>
    <w:rsid w:val="000D4C0B"/>
    <w:rsid w:val="000D5891"/>
    <w:rsid w:val="000D60FE"/>
    <w:rsid w:val="000D6D40"/>
    <w:rsid w:val="000D74A8"/>
    <w:rsid w:val="000D7C55"/>
    <w:rsid w:val="000D7FA9"/>
    <w:rsid w:val="000E02E7"/>
    <w:rsid w:val="000E130E"/>
    <w:rsid w:val="000E1615"/>
    <w:rsid w:val="000E22E5"/>
    <w:rsid w:val="000E2496"/>
    <w:rsid w:val="000E2AA6"/>
    <w:rsid w:val="000E35DD"/>
    <w:rsid w:val="000E45AD"/>
    <w:rsid w:val="000E554A"/>
    <w:rsid w:val="000E5874"/>
    <w:rsid w:val="000E5F22"/>
    <w:rsid w:val="000E623D"/>
    <w:rsid w:val="000E64C8"/>
    <w:rsid w:val="000E67EC"/>
    <w:rsid w:val="000F0C07"/>
    <w:rsid w:val="000F2203"/>
    <w:rsid w:val="000F28D5"/>
    <w:rsid w:val="000F2EB9"/>
    <w:rsid w:val="000F3726"/>
    <w:rsid w:val="000F4317"/>
    <w:rsid w:val="000F599E"/>
    <w:rsid w:val="000F691D"/>
    <w:rsid w:val="00100C46"/>
    <w:rsid w:val="00100E0B"/>
    <w:rsid w:val="001011E9"/>
    <w:rsid w:val="00101BE4"/>
    <w:rsid w:val="0010292A"/>
    <w:rsid w:val="001029DB"/>
    <w:rsid w:val="001031A3"/>
    <w:rsid w:val="00103A3E"/>
    <w:rsid w:val="00103F19"/>
    <w:rsid w:val="001042FF"/>
    <w:rsid w:val="00104496"/>
    <w:rsid w:val="00104B17"/>
    <w:rsid w:val="0010551D"/>
    <w:rsid w:val="0010564E"/>
    <w:rsid w:val="00105785"/>
    <w:rsid w:val="00106CC9"/>
    <w:rsid w:val="00106D6D"/>
    <w:rsid w:val="00106F05"/>
    <w:rsid w:val="00107024"/>
    <w:rsid w:val="00107176"/>
    <w:rsid w:val="001072B2"/>
    <w:rsid w:val="001077EF"/>
    <w:rsid w:val="00107B22"/>
    <w:rsid w:val="00107DEE"/>
    <w:rsid w:val="00107F9E"/>
    <w:rsid w:val="0011054C"/>
    <w:rsid w:val="00110560"/>
    <w:rsid w:val="00110B68"/>
    <w:rsid w:val="00111427"/>
    <w:rsid w:val="00111461"/>
    <w:rsid w:val="0011211A"/>
    <w:rsid w:val="00112F00"/>
    <w:rsid w:val="00113A63"/>
    <w:rsid w:val="00113C6C"/>
    <w:rsid w:val="00115371"/>
    <w:rsid w:val="00115485"/>
    <w:rsid w:val="0011670C"/>
    <w:rsid w:val="0011691B"/>
    <w:rsid w:val="00116E49"/>
    <w:rsid w:val="00117539"/>
    <w:rsid w:val="00117A9F"/>
    <w:rsid w:val="001211B4"/>
    <w:rsid w:val="00122095"/>
    <w:rsid w:val="0012272A"/>
    <w:rsid w:val="00122D8A"/>
    <w:rsid w:val="00123254"/>
    <w:rsid w:val="001232E2"/>
    <w:rsid w:val="00123E75"/>
    <w:rsid w:val="00124073"/>
    <w:rsid w:val="0012477F"/>
    <w:rsid w:val="00124C8C"/>
    <w:rsid w:val="00125310"/>
    <w:rsid w:val="00125C29"/>
    <w:rsid w:val="001275A4"/>
    <w:rsid w:val="001275C3"/>
    <w:rsid w:val="00127CBA"/>
    <w:rsid w:val="00127CF9"/>
    <w:rsid w:val="0013067E"/>
    <w:rsid w:val="00130E77"/>
    <w:rsid w:val="0013127A"/>
    <w:rsid w:val="00131304"/>
    <w:rsid w:val="0013167D"/>
    <w:rsid w:val="00131E66"/>
    <w:rsid w:val="0013237C"/>
    <w:rsid w:val="001324D5"/>
    <w:rsid w:val="001330BC"/>
    <w:rsid w:val="00133189"/>
    <w:rsid w:val="00134080"/>
    <w:rsid w:val="00134583"/>
    <w:rsid w:val="00134BC0"/>
    <w:rsid w:val="00135D70"/>
    <w:rsid w:val="0013698F"/>
    <w:rsid w:val="0013707F"/>
    <w:rsid w:val="001374DC"/>
    <w:rsid w:val="001375CC"/>
    <w:rsid w:val="00137BDD"/>
    <w:rsid w:val="001409EA"/>
    <w:rsid w:val="00140A20"/>
    <w:rsid w:val="00142729"/>
    <w:rsid w:val="0014335C"/>
    <w:rsid w:val="00144A62"/>
    <w:rsid w:val="00144DBB"/>
    <w:rsid w:val="001452C3"/>
    <w:rsid w:val="00145FBD"/>
    <w:rsid w:val="001461E0"/>
    <w:rsid w:val="00146660"/>
    <w:rsid w:val="00146B62"/>
    <w:rsid w:val="001477FA"/>
    <w:rsid w:val="00147868"/>
    <w:rsid w:val="001523F8"/>
    <w:rsid w:val="0015254D"/>
    <w:rsid w:val="00153845"/>
    <w:rsid w:val="00153C4C"/>
    <w:rsid w:val="001542E9"/>
    <w:rsid w:val="001544C8"/>
    <w:rsid w:val="001549B0"/>
    <w:rsid w:val="00155393"/>
    <w:rsid w:val="00155712"/>
    <w:rsid w:val="001558EB"/>
    <w:rsid w:val="00156D0F"/>
    <w:rsid w:val="00157143"/>
    <w:rsid w:val="001576E9"/>
    <w:rsid w:val="001579FD"/>
    <w:rsid w:val="00160448"/>
    <w:rsid w:val="001605DE"/>
    <w:rsid w:val="00160B75"/>
    <w:rsid w:val="00160CBC"/>
    <w:rsid w:val="0016134C"/>
    <w:rsid w:val="001619C7"/>
    <w:rsid w:val="00161F6A"/>
    <w:rsid w:val="001627AB"/>
    <w:rsid w:val="00162A64"/>
    <w:rsid w:val="00162F7E"/>
    <w:rsid w:val="00163CA3"/>
    <w:rsid w:val="00164C35"/>
    <w:rsid w:val="00165683"/>
    <w:rsid w:val="0016621F"/>
    <w:rsid w:val="001662B2"/>
    <w:rsid w:val="0016705A"/>
    <w:rsid w:val="00167172"/>
    <w:rsid w:val="001675A1"/>
    <w:rsid w:val="0016766D"/>
    <w:rsid w:val="00171476"/>
    <w:rsid w:val="001717F6"/>
    <w:rsid w:val="00171C4A"/>
    <w:rsid w:val="00172F2C"/>
    <w:rsid w:val="00172F6C"/>
    <w:rsid w:val="001735E3"/>
    <w:rsid w:val="00174BC7"/>
    <w:rsid w:val="00174E02"/>
    <w:rsid w:val="00175B4E"/>
    <w:rsid w:val="00180E8E"/>
    <w:rsid w:val="00180EFA"/>
    <w:rsid w:val="00182815"/>
    <w:rsid w:val="0018284C"/>
    <w:rsid w:val="00182B70"/>
    <w:rsid w:val="0018396C"/>
    <w:rsid w:val="00184671"/>
    <w:rsid w:val="00184B55"/>
    <w:rsid w:val="0018726B"/>
    <w:rsid w:val="001876A1"/>
    <w:rsid w:val="001878DE"/>
    <w:rsid w:val="00191F5F"/>
    <w:rsid w:val="00192769"/>
    <w:rsid w:val="001927C8"/>
    <w:rsid w:val="0019404D"/>
    <w:rsid w:val="001940F7"/>
    <w:rsid w:val="00194373"/>
    <w:rsid w:val="00194C87"/>
    <w:rsid w:val="0019631F"/>
    <w:rsid w:val="00196B8A"/>
    <w:rsid w:val="001977B4"/>
    <w:rsid w:val="001978BE"/>
    <w:rsid w:val="001A00B0"/>
    <w:rsid w:val="001A07FE"/>
    <w:rsid w:val="001A1250"/>
    <w:rsid w:val="001A1A13"/>
    <w:rsid w:val="001A22E4"/>
    <w:rsid w:val="001A283B"/>
    <w:rsid w:val="001A2AC2"/>
    <w:rsid w:val="001A2D32"/>
    <w:rsid w:val="001A33B2"/>
    <w:rsid w:val="001A45AA"/>
    <w:rsid w:val="001A4651"/>
    <w:rsid w:val="001A5717"/>
    <w:rsid w:val="001A5ECF"/>
    <w:rsid w:val="001A669C"/>
    <w:rsid w:val="001A67DB"/>
    <w:rsid w:val="001A72E0"/>
    <w:rsid w:val="001B01E9"/>
    <w:rsid w:val="001B050F"/>
    <w:rsid w:val="001B099C"/>
    <w:rsid w:val="001B0E6D"/>
    <w:rsid w:val="001B1532"/>
    <w:rsid w:val="001B1C4A"/>
    <w:rsid w:val="001B2AC9"/>
    <w:rsid w:val="001B2E38"/>
    <w:rsid w:val="001B5364"/>
    <w:rsid w:val="001B5E49"/>
    <w:rsid w:val="001B65C0"/>
    <w:rsid w:val="001B7775"/>
    <w:rsid w:val="001C01E3"/>
    <w:rsid w:val="001C0263"/>
    <w:rsid w:val="001C0DE3"/>
    <w:rsid w:val="001C1861"/>
    <w:rsid w:val="001C192A"/>
    <w:rsid w:val="001C2A21"/>
    <w:rsid w:val="001C2F03"/>
    <w:rsid w:val="001C3AF7"/>
    <w:rsid w:val="001C3C78"/>
    <w:rsid w:val="001C467D"/>
    <w:rsid w:val="001C500B"/>
    <w:rsid w:val="001C765C"/>
    <w:rsid w:val="001D04A9"/>
    <w:rsid w:val="001D0692"/>
    <w:rsid w:val="001D0CE5"/>
    <w:rsid w:val="001D1006"/>
    <w:rsid w:val="001D12E7"/>
    <w:rsid w:val="001D3D70"/>
    <w:rsid w:val="001D4960"/>
    <w:rsid w:val="001D4A94"/>
    <w:rsid w:val="001D4F50"/>
    <w:rsid w:val="001D5280"/>
    <w:rsid w:val="001D63B8"/>
    <w:rsid w:val="001D6B61"/>
    <w:rsid w:val="001D7032"/>
    <w:rsid w:val="001D7042"/>
    <w:rsid w:val="001D72A8"/>
    <w:rsid w:val="001D789F"/>
    <w:rsid w:val="001E0903"/>
    <w:rsid w:val="001E1B5E"/>
    <w:rsid w:val="001E2AC2"/>
    <w:rsid w:val="001E3500"/>
    <w:rsid w:val="001E3AB5"/>
    <w:rsid w:val="001E3ED5"/>
    <w:rsid w:val="001E5DFD"/>
    <w:rsid w:val="001E5EC4"/>
    <w:rsid w:val="001E5FE2"/>
    <w:rsid w:val="001E6558"/>
    <w:rsid w:val="001E6A11"/>
    <w:rsid w:val="001E6B1F"/>
    <w:rsid w:val="001F0814"/>
    <w:rsid w:val="001F1735"/>
    <w:rsid w:val="001F2CAE"/>
    <w:rsid w:val="001F3305"/>
    <w:rsid w:val="001F3961"/>
    <w:rsid w:val="001F3C30"/>
    <w:rsid w:val="001F45C8"/>
    <w:rsid w:val="001F4DD9"/>
    <w:rsid w:val="001F6BC5"/>
    <w:rsid w:val="001F7472"/>
    <w:rsid w:val="001F7636"/>
    <w:rsid w:val="001F7776"/>
    <w:rsid w:val="001F78B5"/>
    <w:rsid w:val="001F7D11"/>
    <w:rsid w:val="00200E4B"/>
    <w:rsid w:val="00200E4D"/>
    <w:rsid w:val="002017E9"/>
    <w:rsid w:val="00201A9D"/>
    <w:rsid w:val="00202349"/>
    <w:rsid w:val="00202EBB"/>
    <w:rsid w:val="00203494"/>
    <w:rsid w:val="0020396D"/>
    <w:rsid w:val="00203B03"/>
    <w:rsid w:val="00204144"/>
    <w:rsid w:val="00204A76"/>
    <w:rsid w:val="00205902"/>
    <w:rsid w:val="00205A9C"/>
    <w:rsid w:val="00206054"/>
    <w:rsid w:val="00207E6D"/>
    <w:rsid w:val="002111BC"/>
    <w:rsid w:val="00211693"/>
    <w:rsid w:val="00211DFE"/>
    <w:rsid w:val="00212942"/>
    <w:rsid w:val="00213C5C"/>
    <w:rsid w:val="00214938"/>
    <w:rsid w:val="00214A14"/>
    <w:rsid w:val="00214BB6"/>
    <w:rsid w:val="00214D73"/>
    <w:rsid w:val="00214FC2"/>
    <w:rsid w:val="00215CCA"/>
    <w:rsid w:val="00216095"/>
    <w:rsid w:val="0021625A"/>
    <w:rsid w:val="002165DF"/>
    <w:rsid w:val="00216ECF"/>
    <w:rsid w:val="00217000"/>
    <w:rsid w:val="00220890"/>
    <w:rsid w:val="002226A7"/>
    <w:rsid w:val="00222D44"/>
    <w:rsid w:val="00222E33"/>
    <w:rsid w:val="00222F57"/>
    <w:rsid w:val="00223117"/>
    <w:rsid w:val="002233C1"/>
    <w:rsid w:val="002241B6"/>
    <w:rsid w:val="00224A83"/>
    <w:rsid w:val="00225038"/>
    <w:rsid w:val="00231203"/>
    <w:rsid w:val="002325F2"/>
    <w:rsid w:val="00232C2E"/>
    <w:rsid w:val="00232C5C"/>
    <w:rsid w:val="00234451"/>
    <w:rsid w:val="00234717"/>
    <w:rsid w:val="00234D01"/>
    <w:rsid w:val="00235697"/>
    <w:rsid w:val="00236B68"/>
    <w:rsid w:val="00236C4B"/>
    <w:rsid w:val="00237401"/>
    <w:rsid w:val="002379FD"/>
    <w:rsid w:val="002404AC"/>
    <w:rsid w:val="0024082D"/>
    <w:rsid w:val="00241C8E"/>
    <w:rsid w:val="002423C5"/>
    <w:rsid w:val="00242405"/>
    <w:rsid w:val="002425DF"/>
    <w:rsid w:val="00242955"/>
    <w:rsid w:val="00243E6E"/>
    <w:rsid w:val="00244166"/>
    <w:rsid w:val="00245916"/>
    <w:rsid w:val="00246001"/>
    <w:rsid w:val="0024651A"/>
    <w:rsid w:val="00246E3D"/>
    <w:rsid w:val="00247B40"/>
    <w:rsid w:val="00250782"/>
    <w:rsid w:val="002507E4"/>
    <w:rsid w:val="00251879"/>
    <w:rsid w:val="00251A82"/>
    <w:rsid w:val="00251C13"/>
    <w:rsid w:val="00251CE3"/>
    <w:rsid w:val="00251DBC"/>
    <w:rsid w:val="002526C9"/>
    <w:rsid w:val="00252895"/>
    <w:rsid w:val="00252E04"/>
    <w:rsid w:val="002530B7"/>
    <w:rsid w:val="00253EAA"/>
    <w:rsid w:val="00254E82"/>
    <w:rsid w:val="00255243"/>
    <w:rsid w:val="002553E4"/>
    <w:rsid w:val="00256B9E"/>
    <w:rsid w:val="00256BD8"/>
    <w:rsid w:val="00257593"/>
    <w:rsid w:val="002576CD"/>
    <w:rsid w:val="00260A85"/>
    <w:rsid w:val="00261386"/>
    <w:rsid w:val="0026194E"/>
    <w:rsid w:val="00261C12"/>
    <w:rsid w:val="002620FB"/>
    <w:rsid w:val="002623B9"/>
    <w:rsid w:val="002623D1"/>
    <w:rsid w:val="00262BCC"/>
    <w:rsid w:val="00263764"/>
    <w:rsid w:val="00263EF5"/>
    <w:rsid w:val="002643F2"/>
    <w:rsid w:val="00264ED9"/>
    <w:rsid w:val="00264FEE"/>
    <w:rsid w:val="00265B40"/>
    <w:rsid w:val="00265B6B"/>
    <w:rsid w:val="002664CE"/>
    <w:rsid w:val="00266605"/>
    <w:rsid w:val="002666EC"/>
    <w:rsid w:val="00267A98"/>
    <w:rsid w:val="00267DF1"/>
    <w:rsid w:val="00270CD2"/>
    <w:rsid w:val="00272335"/>
    <w:rsid w:val="0027240E"/>
    <w:rsid w:val="00272489"/>
    <w:rsid w:val="0027291A"/>
    <w:rsid w:val="00272D95"/>
    <w:rsid w:val="002749EC"/>
    <w:rsid w:val="00275E0D"/>
    <w:rsid w:val="00276BAF"/>
    <w:rsid w:val="002774B7"/>
    <w:rsid w:val="00277A83"/>
    <w:rsid w:val="00277AFD"/>
    <w:rsid w:val="00280EB1"/>
    <w:rsid w:val="00281037"/>
    <w:rsid w:val="00281FAA"/>
    <w:rsid w:val="00282531"/>
    <w:rsid w:val="002825AB"/>
    <w:rsid w:val="00282EBC"/>
    <w:rsid w:val="002838CF"/>
    <w:rsid w:val="00283CF5"/>
    <w:rsid w:val="00285C18"/>
    <w:rsid w:val="002867D9"/>
    <w:rsid w:val="00286CAC"/>
    <w:rsid w:val="002870F3"/>
    <w:rsid w:val="00287E59"/>
    <w:rsid w:val="00291DA4"/>
    <w:rsid w:val="0029336B"/>
    <w:rsid w:val="00293CCE"/>
    <w:rsid w:val="00294A7E"/>
    <w:rsid w:val="00294F92"/>
    <w:rsid w:val="00294FBA"/>
    <w:rsid w:val="00296B6D"/>
    <w:rsid w:val="002974FF"/>
    <w:rsid w:val="00297DF0"/>
    <w:rsid w:val="002A23C8"/>
    <w:rsid w:val="002A2B79"/>
    <w:rsid w:val="002A3B29"/>
    <w:rsid w:val="002A4640"/>
    <w:rsid w:val="002A55F1"/>
    <w:rsid w:val="002A563E"/>
    <w:rsid w:val="002A5930"/>
    <w:rsid w:val="002A5D33"/>
    <w:rsid w:val="002A7265"/>
    <w:rsid w:val="002A74D6"/>
    <w:rsid w:val="002A786E"/>
    <w:rsid w:val="002A7AD0"/>
    <w:rsid w:val="002B0323"/>
    <w:rsid w:val="002B067B"/>
    <w:rsid w:val="002B1FDC"/>
    <w:rsid w:val="002B2759"/>
    <w:rsid w:val="002B38C1"/>
    <w:rsid w:val="002B3D62"/>
    <w:rsid w:val="002B3F5A"/>
    <w:rsid w:val="002B4822"/>
    <w:rsid w:val="002B5213"/>
    <w:rsid w:val="002B59FE"/>
    <w:rsid w:val="002B5B02"/>
    <w:rsid w:val="002B5C1E"/>
    <w:rsid w:val="002B662D"/>
    <w:rsid w:val="002B6648"/>
    <w:rsid w:val="002B739A"/>
    <w:rsid w:val="002B75F8"/>
    <w:rsid w:val="002B7CC3"/>
    <w:rsid w:val="002C1118"/>
    <w:rsid w:val="002C145B"/>
    <w:rsid w:val="002C1687"/>
    <w:rsid w:val="002C19EC"/>
    <w:rsid w:val="002C2074"/>
    <w:rsid w:val="002C3147"/>
    <w:rsid w:val="002C43C7"/>
    <w:rsid w:val="002C50BF"/>
    <w:rsid w:val="002C67D6"/>
    <w:rsid w:val="002C6E9F"/>
    <w:rsid w:val="002C7281"/>
    <w:rsid w:val="002C7363"/>
    <w:rsid w:val="002D0109"/>
    <w:rsid w:val="002D0ED6"/>
    <w:rsid w:val="002D2248"/>
    <w:rsid w:val="002D253E"/>
    <w:rsid w:val="002D2D58"/>
    <w:rsid w:val="002D3198"/>
    <w:rsid w:val="002D375F"/>
    <w:rsid w:val="002D4057"/>
    <w:rsid w:val="002D424B"/>
    <w:rsid w:val="002D4821"/>
    <w:rsid w:val="002D4D81"/>
    <w:rsid w:val="002D51CD"/>
    <w:rsid w:val="002D652E"/>
    <w:rsid w:val="002D6B5F"/>
    <w:rsid w:val="002D6F5A"/>
    <w:rsid w:val="002E0FC1"/>
    <w:rsid w:val="002E199C"/>
    <w:rsid w:val="002E1F45"/>
    <w:rsid w:val="002E2131"/>
    <w:rsid w:val="002E2537"/>
    <w:rsid w:val="002E2691"/>
    <w:rsid w:val="002E4034"/>
    <w:rsid w:val="002E4753"/>
    <w:rsid w:val="002E5AF9"/>
    <w:rsid w:val="002E5E3E"/>
    <w:rsid w:val="002E60F6"/>
    <w:rsid w:val="002E681F"/>
    <w:rsid w:val="002E6AF0"/>
    <w:rsid w:val="002E6B42"/>
    <w:rsid w:val="002E74E3"/>
    <w:rsid w:val="002E7926"/>
    <w:rsid w:val="002E7C81"/>
    <w:rsid w:val="002F03B1"/>
    <w:rsid w:val="002F0D96"/>
    <w:rsid w:val="002F3042"/>
    <w:rsid w:val="002F4431"/>
    <w:rsid w:val="002F45C9"/>
    <w:rsid w:val="002F5124"/>
    <w:rsid w:val="002F524B"/>
    <w:rsid w:val="002F5E5D"/>
    <w:rsid w:val="002F6459"/>
    <w:rsid w:val="002F65C5"/>
    <w:rsid w:val="002F668D"/>
    <w:rsid w:val="002F6D1E"/>
    <w:rsid w:val="002F74E1"/>
    <w:rsid w:val="002F7B7E"/>
    <w:rsid w:val="00300A64"/>
    <w:rsid w:val="00300FD6"/>
    <w:rsid w:val="003012D9"/>
    <w:rsid w:val="00301C86"/>
    <w:rsid w:val="00301DB5"/>
    <w:rsid w:val="00301E35"/>
    <w:rsid w:val="00302C10"/>
    <w:rsid w:val="00303D65"/>
    <w:rsid w:val="00304058"/>
    <w:rsid w:val="003043D5"/>
    <w:rsid w:val="00304AD8"/>
    <w:rsid w:val="003065C4"/>
    <w:rsid w:val="003070EB"/>
    <w:rsid w:val="0030733F"/>
    <w:rsid w:val="00307BF5"/>
    <w:rsid w:val="00307FEA"/>
    <w:rsid w:val="0031003D"/>
    <w:rsid w:val="00310204"/>
    <w:rsid w:val="0031088E"/>
    <w:rsid w:val="00310931"/>
    <w:rsid w:val="00310C22"/>
    <w:rsid w:val="00310C9B"/>
    <w:rsid w:val="0031163E"/>
    <w:rsid w:val="003117EA"/>
    <w:rsid w:val="0031191A"/>
    <w:rsid w:val="00312001"/>
    <w:rsid w:val="0031251F"/>
    <w:rsid w:val="00312D04"/>
    <w:rsid w:val="003132BF"/>
    <w:rsid w:val="00313495"/>
    <w:rsid w:val="003137D4"/>
    <w:rsid w:val="0031383B"/>
    <w:rsid w:val="00314103"/>
    <w:rsid w:val="00314499"/>
    <w:rsid w:val="00315E74"/>
    <w:rsid w:val="003160EC"/>
    <w:rsid w:val="003168AA"/>
    <w:rsid w:val="003177AB"/>
    <w:rsid w:val="00317AE9"/>
    <w:rsid w:val="00317C2A"/>
    <w:rsid w:val="003201C5"/>
    <w:rsid w:val="0032022E"/>
    <w:rsid w:val="00320898"/>
    <w:rsid w:val="00320D60"/>
    <w:rsid w:val="00321062"/>
    <w:rsid w:val="003211F7"/>
    <w:rsid w:val="00321594"/>
    <w:rsid w:val="00322379"/>
    <w:rsid w:val="00322519"/>
    <w:rsid w:val="003233D0"/>
    <w:rsid w:val="0032348A"/>
    <w:rsid w:val="00323CF1"/>
    <w:rsid w:val="0032409E"/>
    <w:rsid w:val="003245A1"/>
    <w:rsid w:val="00324BB0"/>
    <w:rsid w:val="00324F03"/>
    <w:rsid w:val="003250E3"/>
    <w:rsid w:val="0032571E"/>
    <w:rsid w:val="00325907"/>
    <w:rsid w:val="00327F7D"/>
    <w:rsid w:val="00330141"/>
    <w:rsid w:val="0033055D"/>
    <w:rsid w:val="00331522"/>
    <w:rsid w:val="00331A4D"/>
    <w:rsid w:val="0033287F"/>
    <w:rsid w:val="003328B9"/>
    <w:rsid w:val="003328D3"/>
    <w:rsid w:val="00332F50"/>
    <w:rsid w:val="00333A68"/>
    <w:rsid w:val="003342A5"/>
    <w:rsid w:val="003359A7"/>
    <w:rsid w:val="00335C48"/>
    <w:rsid w:val="00336406"/>
    <w:rsid w:val="003365AF"/>
    <w:rsid w:val="00337021"/>
    <w:rsid w:val="00337BA4"/>
    <w:rsid w:val="00340A53"/>
    <w:rsid w:val="003413D7"/>
    <w:rsid w:val="00341940"/>
    <w:rsid w:val="003419CF"/>
    <w:rsid w:val="00343039"/>
    <w:rsid w:val="00343DF3"/>
    <w:rsid w:val="00344988"/>
    <w:rsid w:val="003455A4"/>
    <w:rsid w:val="0034619A"/>
    <w:rsid w:val="003466AE"/>
    <w:rsid w:val="00346A15"/>
    <w:rsid w:val="00347E13"/>
    <w:rsid w:val="003502DB"/>
    <w:rsid w:val="00350350"/>
    <w:rsid w:val="00350DB3"/>
    <w:rsid w:val="003512B8"/>
    <w:rsid w:val="00351F1E"/>
    <w:rsid w:val="00352608"/>
    <w:rsid w:val="00352BA0"/>
    <w:rsid w:val="00353894"/>
    <w:rsid w:val="00353F45"/>
    <w:rsid w:val="00354EF5"/>
    <w:rsid w:val="00355878"/>
    <w:rsid w:val="00355DEC"/>
    <w:rsid w:val="00356B55"/>
    <w:rsid w:val="00356BA2"/>
    <w:rsid w:val="0035765F"/>
    <w:rsid w:val="003578D0"/>
    <w:rsid w:val="00357D80"/>
    <w:rsid w:val="00357D93"/>
    <w:rsid w:val="003611C8"/>
    <w:rsid w:val="00361370"/>
    <w:rsid w:val="003621E9"/>
    <w:rsid w:val="00362AF5"/>
    <w:rsid w:val="00362D01"/>
    <w:rsid w:val="003631DB"/>
    <w:rsid w:val="003631F2"/>
    <w:rsid w:val="0036341E"/>
    <w:rsid w:val="00363492"/>
    <w:rsid w:val="00363B38"/>
    <w:rsid w:val="00364651"/>
    <w:rsid w:val="00364788"/>
    <w:rsid w:val="00364F24"/>
    <w:rsid w:val="00365A92"/>
    <w:rsid w:val="00365EAE"/>
    <w:rsid w:val="00366753"/>
    <w:rsid w:val="003667DC"/>
    <w:rsid w:val="003670F6"/>
    <w:rsid w:val="0037018E"/>
    <w:rsid w:val="00370402"/>
    <w:rsid w:val="0037064F"/>
    <w:rsid w:val="00370A3F"/>
    <w:rsid w:val="003710C8"/>
    <w:rsid w:val="00371627"/>
    <w:rsid w:val="003724DE"/>
    <w:rsid w:val="00372B08"/>
    <w:rsid w:val="00373227"/>
    <w:rsid w:val="00373471"/>
    <w:rsid w:val="00373E1C"/>
    <w:rsid w:val="00374E02"/>
    <w:rsid w:val="00374E11"/>
    <w:rsid w:val="00374EAB"/>
    <w:rsid w:val="0037582D"/>
    <w:rsid w:val="0037589E"/>
    <w:rsid w:val="00375F75"/>
    <w:rsid w:val="00376BBE"/>
    <w:rsid w:val="00377642"/>
    <w:rsid w:val="00377FC9"/>
    <w:rsid w:val="00380460"/>
    <w:rsid w:val="00380AFC"/>
    <w:rsid w:val="00382B62"/>
    <w:rsid w:val="003833CC"/>
    <w:rsid w:val="00383880"/>
    <w:rsid w:val="0038395E"/>
    <w:rsid w:val="003847A7"/>
    <w:rsid w:val="00384FA3"/>
    <w:rsid w:val="0038538A"/>
    <w:rsid w:val="00385713"/>
    <w:rsid w:val="003865FC"/>
    <w:rsid w:val="003878B8"/>
    <w:rsid w:val="00387A11"/>
    <w:rsid w:val="00387CCF"/>
    <w:rsid w:val="00390C87"/>
    <w:rsid w:val="00390CAF"/>
    <w:rsid w:val="003910BB"/>
    <w:rsid w:val="00391395"/>
    <w:rsid w:val="00391B64"/>
    <w:rsid w:val="00391CC3"/>
    <w:rsid w:val="003929DD"/>
    <w:rsid w:val="003930BE"/>
    <w:rsid w:val="00393361"/>
    <w:rsid w:val="0039388B"/>
    <w:rsid w:val="00393A42"/>
    <w:rsid w:val="003944E1"/>
    <w:rsid w:val="003949F0"/>
    <w:rsid w:val="00394BF6"/>
    <w:rsid w:val="00395330"/>
    <w:rsid w:val="00395682"/>
    <w:rsid w:val="00396339"/>
    <w:rsid w:val="0039655D"/>
    <w:rsid w:val="00396C3E"/>
    <w:rsid w:val="00397329"/>
    <w:rsid w:val="0039786D"/>
    <w:rsid w:val="00397A54"/>
    <w:rsid w:val="00397F15"/>
    <w:rsid w:val="00397FE7"/>
    <w:rsid w:val="003A0466"/>
    <w:rsid w:val="003A0CBB"/>
    <w:rsid w:val="003A107E"/>
    <w:rsid w:val="003A265D"/>
    <w:rsid w:val="003A2A0E"/>
    <w:rsid w:val="003A2FFB"/>
    <w:rsid w:val="003A390F"/>
    <w:rsid w:val="003A39B0"/>
    <w:rsid w:val="003A4261"/>
    <w:rsid w:val="003A42CD"/>
    <w:rsid w:val="003A4D8B"/>
    <w:rsid w:val="003A565A"/>
    <w:rsid w:val="003A5E6A"/>
    <w:rsid w:val="003A7163"/>
    <w:rsid w:val="003A748C"/>
    <w:rsid w:val="003A79EC"/>
    <w:rsid w:val="003B09EF"/>
    <w:rsid w:val="003B18DD"/>
    <w:rsid w:val="003B1BE7"/>
    <w:rsid w:val="003B1D75"/>
    <w:rsid w:val="003B21C8"/>
    <w:rsid w:val="003B3D7E"/>
    <w:rsid w:val="003B5523"/>
    <w:rsid w:val="003B5C69"/>
    <w:rsid w:val="003B61E9"/>
    <w:rsid w:val="003B64A0"/>
    <w:rsid w:val="003B669F"/>
    <w:rsid w:val="003B6CEB"/>
    <w:rsid w:val="003B7039"/>
    <w:rsid w:val="003B7FC5"/>
    <w:rsid w:val="003C00E5"/>
    <w:rsid w:val="003C0A38"/>
    <w:rsid w:val="003C1070"/>
    <w:rsid w:val="003C2818"/>
    <w:rsid w:val="003C2E5B"/>
    <w:rsid w:val="003C3330"/>
    <w:rsid w:val="003C3694"/>
    <w:rsid w:val="003C3DAF"/>
    <w:rsid w:val="003C4D57"/>
    <w:rsid w:val="003C551D"/>
    <w:rsid w:val="003C5529"/>
    <w:rsid w:val="003C5589"/>
    <w:rsid w:val="003C657C"/>
    <w:rsid w:val="003C6759"/>
    <w:rsid w:val="003C6D8E"/>
    <w:rsid w:val="003C6ED7"/>
    <w:rsid w:val="003C747F"/>
    <w:rsid w:val="003C75DF"/>
    <w:rsid w:val="003C7725"/>
    <w:rsid w:val="003C7EAB"/>
    <w:rsid w:val="003D05CF"/>
    <w:rsid w:val="003D0638"/>
    <w:rsid w:val="003D0D94"/>
    <w:rsid w:val="003D0F7F"/>
    <w:rsid w:val="003D1D29"/>
    <w:rsid w:val="003D27E6"/>
    <w:rsid w:val="003D3FB9"/>
    <w:rsid w:val="003D440F"/>
    <w:rsid w:val="003D47B0"/>
    <w:rsid w:val="003D49BE"/>
    <w:rsid w:val="003D4BBD"/>
    <w:rsid w:val="003D5007"/>
    <w:rsid w:val="003D54B0"/>
    <w:rsid w:val="003D6384"/>
    <w:rsid w:val="003D68AD"/>
    <w:rsid w:val="003D6964"/>
    <w:rsid w:val="003D6C37"/>
    <w:rsid w:val="003D6FC6"/>
    <w:rsid w:val="003D7957"/>
    <w:rsid w:val="003E0900"/>
    <w:rsid w:val="003E0A39"/>
    <w:rsid w:val="003E12DE"/>
    <w:rsid w:val="003E1404"/>
    <w:rsid w:val="003E19B3"/>
    <w:rsid w:val="003E19FD"/>
    <w:rsid w:val="003E1CD0"/>
    <w:rsid w:val="003E213A"/>
    <w:rsid w:val="003E223E"/>
    <w:rsid w:val="003E2919"/>
    <w:rsid w:val="003E417E"/>
    <w:rsid w:val="003E4296"/>
    <w:rsid w:val="003E4FAF"/>
    <w:rsid w:val="003E606D"/>
    <w:rsid w:val="003E6387"/>
    <w:rsid w:val="003E7763"/>
    <w:rsid w:val="003F1089"/>
    <w:rsid w:val="003F205A"/>
    <w:rsid w:val="003F2239"/>
    <w:rsid w:val="003F27C7"/>
    <w:rsid w:val="003F2946"/>
    <w:rsid w:val="003F2E6A"/>
    <w:rsid w:val="003F33EA"/>
    <w:rsid w:val="003F39FE"/>
    <w:rsid w:val="003F46F2"/>
    <w:rsid w:val="003F473D"/>
    <w:rsid w:val="003F49D0"/>
    <w:rsid w:val="003F5F2E"/>
    <w:rsid w:val="003F610B"/>
    <w:rsid w:val="003F6216"/>
    <w:rsid w:val="003F64E7"/>
    <w:rsid w:val="003F66D9"/>
    <w:rsid w:val="003F71C4"/>
    <w:rsid w:val="003F7B0B"/>
    <w:rsid w:val="003F7C31"/>
    <w:rsid w:val="00400124"/>
    <w:rsid w:val="0040056C"/>
    <w:rsid w:val="00400B50"/>
    <w:rsid w:val="00401766"/>
    <w:rsid w:val="0040197E"/>
    <w:rsid w:val="004019C4"/>
    <w:rsid w:val="00402540"/>
    <w:rsid w:val="00402CFA"/>
    <w:rsid w:val="004036BB"/>
    <w:rsid w:val="00403CA7"/>
    <w:rsid w:val="00404A26"/>
    <w:rsid w:val="00405508"/>
    <w:rsid w:val="00405C1A"/>
    <w:rsid w:val="00406D7D"/>
    <w:rsid w:val="00407BC0"/>
    <w:rsid w:val="00407F88"/>
    <w:rsid w:val="00411F2A"/>
    <w:rsid w:val="00412A24"/>
    <w:rsid w:val="004136CA"/>
    <w:rsid w:val="00414452"/>
    <w:rsid w:val="00414B17"/>
    <w:rsid w:val="00415BEE"/>
    <w:rsid w:val="00415D5B"/>
    <w:rsid w:val="00416B73"/>
    <w:rsid w:val="00417291"/>
    <w:rsid w:val="0041744E"/>
    <w:rsid w:val="00417CBE"/>
    <w:rsid w:val="00417EAA"/>
    <w:rsid w:val="004204D8"/>
    <w:rsid w:val="00420FE9"/>
    <w:rsid w:val="00421A4C"/>
    <w:rsid w:val="004220B3"/>
    <w:rsid w:val="004227E0"/>
    <w:rsid w:val="00423417"/>
    <w:rsid w:val="0042347A"/>
    <w:rsid w:val="00423A89"/>
    <w:rsid w:val="0042414F"/>
    <w:rsid w:val="004244F0"/>
    <w:rsid w:val="00424588"/>
    <w:rsid w:val="0042465B"/>
    <w:rsid w:val="004250FC"/>
    <w:rsid w:val="0042528A"/>
    <w:rsid w:val="00425852"/>
    <w:rsid w:val="00425974"/>
    <w:rsid w:val="00426231"/>
    <w:rsid w:val="0042756F"/>
    <w:rsid w:val="004275EC"/>
    <w:rsid w:val="004279AC"/>
    <w:rsid w:val="00427EA7"/>
    <w:rsid w:val="00430A96"/>
    <w:rsid w:val="004319C8"/>
    <w:rsid w:val="00432779"/>
    <w:rsid w:val="004331CD"/>
    <w:rsid w:val="0043350F"/>
    <w:rsid w:val="00433BAE"/>
    <w:rsid w:val="00433E1E"/>
    <w:rsid w:val="004341D2"/>
    <w:rsid w:val="00434FFD"/>
    <w:rsid w:val="004354C3"/>
    <w:rsid w:val="00435C6C"/>
    <w:rsid w:val="0043726F"/>
    <w:rsid w:val="0043740B"/>
    <w:rsid w:val="0043767D"/>
    <w:rsid w:val="00437917"/>
    <w:rsid w:val="00437F90"/>
    <w:rsid w:val="004410A1"/>
    <w:rsid w:val="004429C8"/>
    <w:rsid w:val="00442C42"/>
    <w:rsid w:val="0044369D"/>
    <w:rsid w:val="00443CB8"/>
    <w:rsid w:val="00444259"/>
    <w:rsid w:val="0044679E"/>
    <w:rsid w:val="004473FD"/>
    <w:rsid w:val="004474F5"/>
    <w:rsid w:val="00447668"/>
    <w:rsid w:val="0044789B"/>
    <w:rsid w:val="004506D6"/>
    <w:rsid w:val="004509C7"/>
    <w:rsid w:val="004514A2"/>
    <w:rsid w:val="00451B03"/>
    <w:rsid w:val="0045202C"/>
    <w:rsid w:val="00452A6D"/>
    <w:rsid w:val="00453854"/>
    <w:rsid w:val="00453B8C"/>
    <w:rsid w:val="00453EAC"/>
    <w:rsid w:val="00454D2E"/>
    <w:rsid w:val="004555F9"/>
    <w:rsid w:val="004559B3"/>
    <w:rsid w:val="0045669C"/>
    <w:rsid w:val="004567DE"/>
    <w:rsid w:val="00457F36"/>
    <w:rsid w:val="00461CC5"/>
    <w:rsid w:val="0046260C"/>
    <w:rsid w:val="00462A26"/>
    <w:rsid w:val="00462FDF"/>
    <w:rsid w:val="004633FA"/>
    <w:rsid w:val="00463F5E"/>
    <w:rsid w:val="00464C5D"/>
    <w:rsid w:val="00465477"/>
    <w:rsid w:val="0046560E"/>
    <w:rsid w:val="00465814"/>
    <w:rsid w:val="00465F7D"/>
    <w:rsid w:val="00465FE1"/>
    <w:rsid w:val="00466383"/>
    <w:rsid w:val="0046670B"/>
    <w:rsid w:val="004675A0"/>
    <w:rsid w:val="00467C43"/>
    <w:rsid w:val="00467E89"/>
    <w:rsid w:val="0047202C"/>
    <w:rsid w:val="004728C8"/>
    <w:rsid w:val="00472D08"/>
    <w:rsid w:val="00473FFA"/>
    <w:rsid w:val="00475740"/>
    <w:rsid w:val="00476525"/>
    <w:rsid w:val="004769CB"/>
    <w:rsid w:val="00476AC6"/>
    <w:rsid w:val="00476E89"/>
    <w:rsid w:val="00477E41"/>
    <w:rsid w:val="00480AE8"/>
    <w:rsid w:val="00480E76"/>
    <w:rsid w:val="00482A45"/>
    <w:rsid w:val="00484103"/>
    <w:rsid w:val="00484F2A"/>
    <w:rsid w:val="00485014"/>
    <w:rsid w:val="00485DE3"/>
    <w:rsid w:val="0048609A"/>
    <w:rsid w:val="004868BF"/>
    <w:rsid w:val="0048696C"/>
    <w:rsid w:val="00486B7C"/>
    <w:rsid w:val="00486C65"/>
    <w:rsid w:val="00486E04"/>
    <w:rsid w:val="0048708E"/>
    <w:rsid w:val="00487A0F"/>
    <w:rsid w:val="00487CE8"/>
    <w:rsid w:val="004902ED"/>
    <w:rsid w:val="00490AE7"/>
    <w:rsid w:val="0049113D"/>
    <w:rsid w:val="00491237"/>
    <w:rsid w:val="004912DE"/>
    <w:rsid w:val="00491E6F"/>
    <w:rsid w:val="004937F2"/>
    <w:rsid w:val="00494151"/>
    <w:rsid w:val="00494E2E"/>
    <w:rsid w:val="00494F6A"/>
    <w:rsid w:val="0049560B"/>
    <w:rsid w:val="00495917"/>
    <w:rsid w:val="00496836"/>
    <w:rsid w:val="004978C9"/>
    <w:rsid w:val="0049796F"/>
    <w:rsid w:val="00497BE4"/>
    <w:rsid w:val="00497F66"/>
    <w:rsid w:val="004A043D"/>
    <w:rsid w:val="004A10C9"/>
    <w:rsid w:val="004A1A61"/>
    <w:rsid w:val="004A21BF"/>
    <w:rsid w:val="004A2AB9"/>
    <w:rsid w:val="004A2E3E"/>
    <w:rsid w:val="004A2E74"/>
    <w:rsid w:val="004A3356"/>
    <w:rsid w:val="004A4062"/>
    <w:rsid w:val="004A435D"/>
    <w:rsid w:val="004A46BB"/>
    <w:rsid w:val="004A473C"/>
    <w:rsid w:val="004A5170"/>
    <w:rsid w:val="004A53BE"/>
    <w:rsid w:val="004A577B"/>
    <w:rsid w:val="004A5C32"/>
    <w:rsid w:val="004A614F"/>
    <w:rsid w:val="004A664F"/>
    <w:rsid w:val="004A6E66"/>
    <w:rsid w:val="004A7D17"/>
    <w:rsid w:val="004B004A"/>
    <w:rsid w:val="004B0C70"/>
    <w:rsid w:val="004B0C9B"/>
    <w:rsid w:val="004B0E08"/>
    <w:rsid w:val="004B19E3"/>
    <w:rsid w:val="004B1DBF"/>
    <w:rsid w:val="004B2137"/>
    <w:rsid w:val="004B3850"/>
    <w:rsid w:val="004B3B38"/>
    <w:rsid w:val="004B3C06"/>
    <w:rsid w:val="004B42ED"/>
    <w:rsid w:val="004B5DF4"/>
    <w:rsid w:val="004B6225"/>
    <w:rsid w:val="004B7676"/>
    <w:rsid w:val="004B7A2D"/>
    <w:rsid w:val="004B7FA5"/>
    <w:rsid w:val="004C04E9"/>
    <w:rsid w:val="004C0B99"/>
    <w:rsid w:val="004C10FE"/>
    <w:rsid w:val="004C15F6"/>
    <w:rsid w:val="004C1BAD"/>
    <w:rsid w:val="004C1E2B"/>
    <w:rsid w:val="004C1FF5"/>
    <w:rsid w:val="004C22D1"/>
    <w:rsid w:val="004C2345"/>
    <w:rsid w:val="004C28C4"/>
    <w:rsid w:val="004C2B05"/>
    <w:rsid w:val="004C341F"/>
    <w:rsid w:val="004C3897"/>
    <w:rsid w:val="004C411D"/>
    <w:rsid w:val="004C47BF"/>
    <w:rsid w:val="004C4E0A"/>
    <w:rsid w:val="004C5053"/>
    <w:rsid w:val="004C59EE"/>
    <w:rsid w:val="004C62DD"/>
    <w:rsid w:val="004C6313"/>
    <w:rsid w:val="004C6EBA"/>
    <w:rsid w:val="004C6ED3"/>
    <w:rsid w:val="004C6EDE"/>
    <w:rsid w:val="004D0D0E"/>
    <w:rsid w:val="004D1A2A"/>
    <w:rsid w:val="004D2696"/>
    <w:rsid w:val="004D293E"/>
    <w:rsid w:val="004D3030"/>
    <w:rsid w:val="004D37FC"/>
    <w:rsid w:val="004D3877"/>
    <w:rsid w:val="004D4A23"/>
    <w:rsid w:val="004D5148"/>
    <w:rsid w:val="004D54F5"/>
    <w:rsid w:val="004D6882"/>
    <w:rsid w:val="004E0278"/>
    <w:rsid w:val="004E063A"/>
    <w:rsid w:val="004E0748"/>
    <w:rsid w:val="004E0E86"/>
    <w:rsid w:val="004E1606"/>
    <w:rsid w:val="004E1C9D"/>
    <w:rsid w:val="004E2042"/>
    <w:rsid w:val="004E2A40"/>
    <w:rsid w:val="004E32CF"/>
    <w:rsid w:val="004E3511"/>
    <w:rsid w:val="004E3986"/>
    <w:rsid w:val="004E3B2A"/>
    <w:rsid w:val="004E4730"/>
    <w:rsid w:val="004E4D70"/>
    <w:rsid w:val="004E5C26"/>
    <w:rsid w:val="004E649E"/>
    <w:rsid w:val="004E7C86"/>
    <w:rsid w:val="004F00C8"/>
    <w:rsid w:val="004F0481"/>
    <w:rsid w:val="004F0519"/>
    <w:rsid w:val="004F08FB"/>
    <w:rsid w:val="004F093D"/>
    <w:rsid w:val="004F1378"/>
    <w:rsid w:val="004F166A"/>
    <w:rsid w:val="004F2576"/>
    <w:rsid w:val="004F29ED"/>
    <w:rsid w:val="004F3155"/>
    <w:rsid w:val="004F39E7"/>
    <w:rsid w:val="004F3AE8"/>
    <w:rsid w:val="004F3BAE"/>
    <w:rsid w:val="004F41E6"/>
    <w:rsid w:val="004F495C"/>
    <w:rsid w:val="004F58EB"/>
    <w:rsid w:val="004F665F"/>
    <w:rsid w:val="004F776E"/>
    <w:rsid w:val="005001E2"/>
    <w:rsid w:val="0050065F"/>
    <w:rsid w:val="00500A84"/>
    <w:rsid w:val="005015A6"/>
    <w:rsid w:val="0050273E"/>
    <w:rsid w:val="00502A07"/>
    <w:rsid w:val="00502C66"/>
    <w:rsid w:val="00503213"/>
    <w:rsid w:val="00503F6A"/>
    <w:rsid w:val="0050465D"/>
    <w:rsid w:val="00504B90"/>
    <w:rsid w:val="0050527A"/>
    <w:rsid w:val="00506C6B"/>
    <w:rsid w:val="00506CDC"/>
    <w:rsid w:val="005071D2"/>
    <w:rsid w:val="00507375"/>
    <w:rsid w:val="0051032F"/>
    <w:rsid w:val="00510ADB"/>
    <w:rsid w:val="00511145"/>
    <w:rsid w:val="00511227"/>
    <w:rsid w:val="00511466"/>
    <w:rsid w:val="00511645"/>
    <w:rsid w:val="005118FB"/>
    <w:rsid w:val="00512F46"/>
    <w:rsid w:val="0051382B"/>
    <w:rsid w:val="00513C2F"/>
    <w:rsid w:val="005149A8"/>
    <w:rsid w:val="00514DC2"/>
    <w:rsid w:val="00514E42"/>
    <w:rsid w:val="00514FCB"/>
    <w:rsid w:val="005152FC"/>
    <w:rsid w:val="0051582D"/>
    <w:rsid w:val="00515B47"/>
    <w:rsid w:val="00516902"/>
    <w:rsid w:val="00517371"/>
    <w:rsid w:val="0052025F"/>
    <w:rsid w:val="00520493"/>
    <w:rsid w:val="0052052D"/>
    <w:rsid w:val="00523C36"/>
    <w:rsid w:val="005240FE"/>
    <w:rsid w:val="005244D0"/>
    <w:rsid w:val="00524D22"/>
    <w:rsid w:val="00524EC8"/>
    <w:rsid w:val="005251E6"/>
    <w:rsid w:val="00525554"/>
    <w:rsid w:val="005265A8"/>
    <w:rsid w:val="005275BA"/>
    <w:rsid w:val="005279CC"/>
    <w:rsid w:val="00527D18"/>
    <w:rsid w:val="00527DC1"/>
    <w:rsid w:val="00532F9A"/>
    <w:rsid w:val="00533F2D"/>
    <w:rsid w:val="0053418C"/>
    <w:rsid w:val="00534ED6"/>
    <w:rsid w:val="00535035"/>
    <w:rsid w:val="0053512B"/>
    <w:rsid w:val="005358BA"/>
    <w:rsid w:val="00536C83"/>
    <w:rsid w:val="00537086"/>
    <w:rsid w:val="0053750C"/>
    <w:rsid w:val="00537840"/>
    <w:rsid w:val="00540332"/>
    <w:rsid w:val="0054101C"/>
    <w:rsid w:val="005422C3"/>
    <w:rsid w:val="0054230D"/>
    <w:rsid w:val="00543803"/>
    <w:rsid w:val="00544194"/>
    <w:rsid w:val="005442E2"/>
    <w:rsid w:val="00544718"/>
    <w:rsid w:val="00544A16"/>
    <w:rsid w:val="00545045"/>
    <w:rsid w:val="00545D10"/>
    <w:rsid w:val="00546494"/>
    <w:rsid w:val="00547AF4"/>
    <w:rsid w:val="00550F91"/>
    <w:rsid w:val="00551228"/>
    <w:rsid w:val="005515AC"/>
    <w:rsid w:val="005516FD"/>
    <w:rsid w:val="0055297F"/>
    <w:rsid w:val="00553457"/>
    <w:rsid w:val="005536E7"/>
    <w:rsid w:val="0055381D"/>
    <w:rsid w:val="00553A4A"/>
    <w:rsid w:val="00553CCA"/>
    <w:rsid w:val="00554FF1"/>
    <w:rsid w:val="0055760A"/>
    <w:rsid w:val="005579ED"/>
    <w:rsid w:val="00560B89"/>
    <w:rsid w:val="00561927"/>
    <w:rsid w:val="00561BEC"/>
    <w:rsid w:val="00561CA2"/>
    <w:rsid w:val="0056291F"/>
    <w:rsid w:val="005629B6"/>
    <w:rsid w:val="00563C19"/>
    <w:rsid w:val="00563C8D"/>
    <w:rsid w:val="0056472B"/>
    <w:rsid w:val="0056491E"/>
    <w:rsid w:val="00565A11"/>
    <w:rsid w:val="00565F07"/>
    <w:rsid w:val="005674A9"/>
    <w:rsid w:val="00567B63"/>
    <w:rsid w:val="00567F58"/>
    <w:rsid w:val="00567FBD"/>
    <w:rsid w:val="00570027"/>
    <w:rsid w:val="00570171"/>
    <w:rsid w:val="00570679"/>
    <w:rsid w:val="00571329"/>
    <w:rsid w:val="00571546"/>
    <w:rsid w:val="005720AA"/>
    <w:rsid w:val="00572243"/>
    <w:rsid w:val="00572268"/>
    <w:rsid w:val="005729D7"/>
    <w:rsid w:val="00573034"/>
    <w:rsid w:val="00573CBB"/>
    <w:rsid w:val="005742E7"/>
    <w:rsid w:val="005748D3"/>
    <w:rsid w:val="00575DC6"/>
    <w:rsid w:val="005762C9"/>
    <w:rsid w:val="00576A07"/>
    <w:rsid w:val="00576AB5"/>
    <w:rsid w:val="00577001"/>
    <w:rsid w:val="005772AD"/>
    <w:rsid w:val="00577ECB"/>
    <w:rsid w:val="005803F2"/>
    <w:rsid w:val="005805BB"/>
    <w:rsid w:val="00580653"/>
    <w:rsid w:val="005807CB"/>
    <w:rsid w:val="0058088A"/>
    <w:rsid w:val="005814EE"/>
    <w:rsid w:val="00582148"/>
    <w:rsid w:val="005831B5"/>
    <w:rsid w:val="00583B4A"/>
    <w:rsid w:val="005851C5"/>
    <w:rsid w:val="0058531B"/>
    <w:rsid w:val="00585513"/>
    <w:rsid w:val="005855AB"/>
    <w:rsid w:val="00585A46"/>
    <w:rsid w:val="0058606A"/>
    <w:rsid w:val="005863A4"/>
    <w:rsid w:val="00587A94"/>
    <w:rsid w:val="00587DB6"/>
    <w:rsid w:val="0059047A"/>
    <w:rsid w:val="00590776"/>
    <w:rsid w:val="0059095C"/>
    <w:rsid w:val="00590BCC"/>
    <w:rsid w:val="00590C1B"/>
    <w:rsid w:val="00591457"/>
    <w:rsid w:val="00591627"/>
    <w:rsid w:val="00591B5E"/>
    <w:rsid w:val="00592120"/>
    <w:rsid w:val="0059395D"/>
    <w:rsid w:val="00593E4C"/>
    <w:rsid w:val="00594066"/>
    <w:rsid w:val="00594610"/>
    <w:rsid w:val="0059479E"/>
    <w:rsid w:val="00594A2E"/>
    <w:rsid w:val="0059501F"/>
    <w:rsid w:val="00595027"/>
    <w:rsid w:val="00595B4E"/>
    <w:rsid w:val="00595C91"/>
    <w:rsid w:val="005964AB"/>
    <w:rsid w:val="00596731"/>
    <w:rsid w:val="0059675F"/>
    <w:rsid w:val="00597BE3"/>
    <w:rsid w:val="00597C4D"/>
    <w:rsid w:val="00597FFB"/>
    <w:rsid w:val="005A0509"/>
    <w:rsid w:val="005A0847"/>
    <w:rsid w:val="005A150B"/>
    <w:rsid w:val="005A1981"/>
    <w:rsid w:val="005A1DE3"/>
    <w:rsid w:val="005A301C"/>
    <w:rsid w:val="005A3043"/>
    <w:rsid w:val="005A3454"/>
    <w:rsid w:val="005A39DE"/>
    <w:rsid w:val="005A4520"/>
    <w:rsid w:val="005A485C"/>
    <w:rsid w:val="005A4D87"/>
    <w:rsid w:val="005A5722"/>
    <w:rsid w:val="005A79FE"/>
    <w:rsid w:val="005A7A92"/>
    <w:rsid w:val="005B0929"/>
    <w:rsid w:val="005B0BB1"/>
    <w:rsid w:val="005B0D8E"/>
    <w:rsid w:val="005B0E26"/>
    <w:rsid w:val="005B1CDB"/>
    <w:rsid w:val="005B240A"/>
    <w:rsid w:val="005B2626"/>
    <w:rsid w:val="005B310B"/>
    <w:rsid w:val="005B34D5"/>
    <w:rsid w:val="005B4695"/>
    <w:rsid w:val="005B4E4F"/>
    <w:rsid w:val="005B5CBB"/>
    <w:rsid w:val="005B73D2"/>
    <w:rsid w:val="005B75F6"/>
    <w:rsid w:val="005C0E46"/>
    <w:rsid w:val="005C12B4"/>
    <w:rsid w:val="005C269E"/>
    <w:rsid w:val="005C2E6E"/>
    <w:rsid w:val="005C2FE2"/>
    <w:rsid w:val="005C387A"/>
    <w:rsid w:val="005C396A"/>
    <w:rsid w:val="005C420D"/>
    <w:rsid w:val="005C4708"/>
    <w:rsid w:val="005C64D7"/>
    <w:rsid w:val="005C6BEF"/>
    <w:rsid w:val="005C6FC4"/>
    <w:rsid w:val="005C792E"/>
    <w:rsid w:val="005C7EB2"/>
    <w:rsid w:val="005C7FC2"/>
    <w:rsid w:val="005D04BA"/>
    <w:rsid w:val="005D0CD8"/>
    <w:rsid w:val="005D1519"/>
    <w:rsid w:val="005D1542"/>
    <w:rsid w:val="005D1A46"/>
    <w:rsid w:val="005D1E76"/>
    <w:rsid w:val="005D2476"/>
    <w:rsid w:val="005D270B"/>
    <w:rsid w:val="005D3445"/>
    <w:rsid w:val="005D3900"/>
    <w:rsid w:val="005D3D84"/>
    <w:rsid w:val="005D3E9A"/>
    <w:rsid w:val="005D3F25"/>
    <w:rsid w:val="005D4D9B"/>
    <w:rsid w:val="005D58DD"/>
    <w:rsid w:val="005D6120"/>
    <w:rsid w:val="005D6634"/>
    <w:rsid w:val="005D6E85"/>
    <w:rsid w:val="005D7860"/>
    <w:rsid w:val="005E06C4"/>
    <w:rsid w:val="005E0839"/>
    <w:rsid w:val="005E0B71"/>
    <w:rsid w:val="005E0DDB"/>
    <w:rsid w:val="005E0E9B"/>
    <w:rsid w:val="005E1C97"/>
    <w:rsid w:val="005E2358"/>
    <w:rsid w:val="005E2E32"/>
    <w:rsid w:val="005E30B7"/>
    <w:rsid w:val="005E3679"/>
    <w:rsid w:val="005E37A6"/>
    <w:rsid w:val="005E3FF0"/>
    <w:rsid w:val="005E4032"/>
    <w:rsid w:val="005E46CB"/>
    <w:rsid w:val="005E4B98"/>
    <w:rsid w:val="005E5BB1"/>
    <w:rsid w:val="005E5BD7"/>
    <w:rsid w:val="005E6650"/>
    <w:rsid w:val="005E754F"/>
    <w:rsid w:val="005F0369"/>
    <w:rsid w:val="005F0788"/>
    <w:rsid w:val="005F1005"/>
    <w:rsid w:val="005F2D78"/>
    <w:rsid w:val="005F320E"/>
    <w:rsid w:val="005F3339"/>
    <w:rsid w:val="005F3510"/>
    <w:rsid w:val="005F39EF"/>
    <w:rsid w:val="005F4D86"/>
    <w:rsid w:val="005F5853"/>
    <w:rsid w:val="005F590F"/>
    <w:rsid w:val="005F61B9"/>
    <w:rsid w:val="005F6970"/>
    <w:rsid w:val="005F75B1"/>
    <w:rsid w:val="00600CBB"/>
    <w:rsid w:val="00601640"/>
    <w:rsid w:val="00601C0A"/>
    <w:rsid w:val="00602176"/>
    <w:rsid w:val="00602BE0"/>
    <w:rsid w:val="00603327"/>
    <w:rsid w:val="00604790"/>
    <w:rsid w:val="00605020"/>
    <w:rsid w:val="006056FD"/>
    <w:rsid w:val="00605727"/>
    <w:rsid w:val="00605D20"/>
    <w:rsid w:val="006063DB"/>
    <w:rsid w:val="00606561"/>
    <w:rsid w:val="00606D42"/>
    <w:rsid w:val="006101C9"/>
    <w:rsid w:val="00610768"/>
    <w:rsid w:val="006119AF"/>
    <w:rsid w:val="006124D4"/>
    <w:rsid w:val="0061300B"/>
    <w:rsid w:val="0061333E"/>
    <w:rsid w:val="006138DF"/>
    <w:rsid w:val="0061490C"/>
    <w:rsid w:val="00614CA8"/>
    <w:rsid w:val="00614F93"/>
    <w:rsid w:val="00615121"/>
    <w:rsid w:val="0061569F"/>
    <w:rsid w:val="00615D36"/>
    <w:rsid w:val="00615F3A"/>
    <w:rsid w:val="00616D19"/>
    <w:rsid w:val="00617314"/>
    <w:rsid w:val="006203F7"/>
    <w:rsid w:val="006220A6"/>
    <w:rsid w:val="0062211D"/>
    <w:rsid w:val="00622B8B"/>
    <w:rsid w:val="00623680"/>
    <w:rsid w:val="00623808"/>
    <w:rsid w:val="006238A0"/>
    <w:rsid w:val="00623EDD"/>
    <w:rsid w:val="00623FFA"/>
    <w:rsid w:val="00624207"/>
    <w:rsid w:val="00624408"/>
    <w:rsid w:val="00624966"/>
    <w:rsid w:val="00624DE2"/>
    <w:rsid w:val="00624E3E"/>
    <w:rsid w:val="006262FD"/>
    <w:rsid w:val="0062634E"/>
    <w:rsid w:val="006264C8"/>
    <w:rsid w:val="00626FFC"/>
    <w:rsid w:val="0063014A"/>
    <w:rsid w:val="006308DA"/>
    <w:rsid w:val="00630A4D"/>
    <w:rsid w:val="0063105D"/>
    <w:rsid w:val="00631839"/>
    <w:rsid w:val="00632877"/>
    <w:rsid w:val="00632A0B"/>
    <w:rsid w:val="006332B2"/>
    <w:rsid w:val="00633421"/>
    <w:rsid w:val="00633D87"/>
    <w:rsid w:val="00633DAB"/>
    <w:rsid w:val="00635001"/>
    <w:rsid w:val="00635976"/>
    <w:rsid w:val="00637038"/>
    <w:rsid w:val="006374C7"/>
    <w:rsid w:val="00637558"/>
    <w:rsid w:val="006404F6"/>
    <w:rsid w:val="00640EFC"/>
    <w:rsid w:val="00641A63"/>
    <w:rsid w:val="00642D6C"/>
    <w:rsid w:val="00643296"/>
    <w:rsid w:val="00643455"/>
    <w:rsid w:val="00643465"/>
    <w:rsid w:val="0064421B"/>
    <w:rsid w:val="00644647"/>
    <w:rsid w:val="00644AF1"/>
    <w:rsid w:val="00645D1D"/>
    <w:rsid w:val="0064630C"/>
    <w:rsid w:val="00646560"/>
    <w:rsid w:val="006465EE"/>
    <w:rsid w:val="00646CD7"/>
    <w:rsid w:val="006473E1"/>
    <w:rsid w:val="006478E1"/>
    <w:rsid w:val="006505C8"/>
    <w:rsid w:val="00650770"/>
    <w:rsid w:val="006511B6"/>
    <w:rsid w:val="00652D0B"/>
    <w:rsid w:val="00652FC5"/>
    <w:rsid w:val="006534EA"/>
    <w:rsid w:val="00653D29"/>
    <w:rsid w:val="0065492A"/>
    <w:rsid w:val="0065496F"/>
    <w:rsid w:val="00654EE8"/>
    <w:rsid w:val="00655615"/>
    <w:rsid w:val="00655AC1"/>
    <w:rsid w:val="00655B29"/>
    <w:rsid w:val="006565C2"/>
    <w:rsid w:val="00656EFD"/>
    <w:rsid w:val="00657957"/>
    <w:rsid w:val="0066005A"/>
    <w:rsid w:val="00660282"/>
    <w:rsid w:val="00661FED"/>
    <w:rsid w:val="006628D6"/>
    <w:rsid w:val="00662F59"/>
    <w:rsid w:val="0066312F"/>
    <w:rsid w:val="00666CAC"/>
    <w:rsid w:val="00666F48"/>
    <w:rsid w:val="00667348"/>
    <w:rsid w:val="006701B9"/>
    <w:rsid w:val="00670E03"/>
    <w:rsid w:val="006714CE"/>
    <w:rsid w:val="006714D5"/>
    <w:rsid w:val="0067186B"/>
    <w:rsid w:val="006719D2"/>
    <w:rsid w:val="00671CA4"/>
    <w:rsid w:val="00671CAD"/>
    <w:rsid w:val="0067613F"/>
    <w:rsid w:val="00677973"/>
    <w:rsid w:val="006805C3"/>
    <w:rsid w:val="00681298"/>
    <w:rsid w:val="00681640"/>
    <w:rsid w:val="00681664"/>
    <w:rsid w:val="0068173C"/>
    <w:rsid w:val="00682BF9"/>
    <w:rsid w:val="00682F9A"/>
    <w:rsid w:val="00684D0B"/>
    <w:rsid w:val="00684E65"/>
    <w:rsid w:val="0068524D"/>
    <w:rsid w:val="00685A9C"/>
    <w:rsid w:val="00685E98"/>
    <w:rsid w:val="00686954"/>
    <w:rsid w:val="0069119F"/>
    <w:rsid w:val="0069171B"/>
    <w:rsid w:val="00692772"/>
    <w:rsid w:val="00692BA6"/>
    <w:rsid w:val="00692FEA"/>
    <w:rsid w:val="0069342E"/>
    <w:rsid w:val="006935C3"/>
    <w:rsid w:val="00694228"/>
    <w:rsid w:val="006948C3"/>
    <w:rsid w:val="00694A14"/>
    <w:rsid w:val="00694F46"/>
    <w:rsid w:val="00695184"/>
    <w:rsid w:val="00695265"/>
    <w:rsid w:val="00695935"/>
    <w:rsid w:val="00695D33"/>
    <w:rsid w:val="006A07C6"/>
    <w:rsid w:val="006A0906"/>
    <w:rsid w:val="006A0E15"/>
    <w:rsid w:val="006A1319"/>
    <w:rsid w:val="006A148F"/>
    <w:rsid w:val="006A2330"/>
    <w:rsid w:val="006A2D3D"/>
    <w:rsid w:val="006A2D9F"/>
    <w:rsid w:val="006A327D"/>
    <w:rsid w:val="006A37B5"/>
    <w:rsid w:val="006A387F"/>
    <w:rsid w:val="006A428F"/>
    <w:rsid w:val="006A4791"/>
    <w:rsid w:val="006A4953"/>
    <w:rsid w:val="006A6A2A"/>
    <w:rsid w:val="006A6A82"/>
    <w:rsid w:val="006A7E13"/>
    <w:rsid w:val="006B10AE"/>
    <w:rsid w:val="006B12BB"/>
    <w:rsid w:val="006B16F0"/>
    <w:rsid w:val="006B179C"/>
    <w:rsid w:val="006B17A4"/>
    <w:rsid w:val="006B1A35"/>
    <w:rsid w:val="006B1F84"/>
    <w:rsid w:val="006B2329"/>
    <w:rsid w:val="006B2A35"/>
    <w:rsid w:val="006B2C4A"/>
    <w:rsid w:val="006B3AB7"/>
    <w:rsid w:val="006B3BF8"/>
    <w:rsid w:val="006B57CC"/>
    <w:rsid w:val="006B5DEF"/>
    <w:rsid w:val="006B7AAC"/>
    <w:rsid w:val="006B7EED"/>
    <w:rsid w:val="006B7FDC"/>
    <w:rsid w:val="006C012D"/>
    <w:rsid w:val="006C1733"/>
    <w:rsid w:val="006C26D8"/>
    <w:rsid w:val="006C36BD"/>
    <w:rsid w:val="006C42F2"/>
    <w:rsid w:val="006C4932"/>
    <w:rsid w:val="006C4B1A"/>
    <w:rsid w:val="006C4E8A"/>
    <w:rsid w:val="006C64D9"/>
    <w:rsid w:val="006C6972"/>
    <w:rsid w:val="006C718A"/>
    <w:rsid w:val="006D109C"/>
    <w:rsid w:val="006D1900"/>
    <w:rsid w:val="006D195C"/>
    <w:rsid w:val="006D1B0A"/>
    <w:rsid w:val="006D20AF"/>
    <w:rsid w:val="006D3B4F"/>
    <w:rsid w:val="006D5268"/>
    <w:rsid w:val="006D5652"/>
    <w:rsid w:val="006D686E"/>
    <w:rsid w:val="006D6D61"/>
    <w:rsid w:val="006D7BED"/>
    <w:rsid w:val="006D7DD0"/>
    <w:rsid w:val="006E0B2B"/>
    <w:rsid w:val="006E220F"/>
    <w:rsid w:val="006E31E3"/>
    <w:rsid w:val="006E3B39"/>
    <w:rsid w:val="006E4449"/>
    <w:rsid w:val="006E468C"/>
    <w:rsid w:val="006E4FC6"/>
    <w:rsid w:val="006E558E"/>
    <w:rsid w:val="006E5B85"/>
    <w:rsid w:val="006E60D0"/>
    <w:rsid w:val="006F1213"/>
    <w:rsid w:val="006F343D"/>
    <w:rsid w:val="006F6397"/>
    <w:rsid w:val="006F6C9C"/>
    <w:rsid w:val="006F7454"/>
    <w:rsid w:val="006F7AA2"/>
    <w:rsid w:val="00700074"/>
    <w:rsid w:val="00701724"/>
    <w:rsid w:val="00701AB6"/>
    <w:rsid w:val="00702010"/>
    <w:rsid w:val="00702049"/>
    <w:rsid w:val="00702230"/>
    <w:rsid w:val="00702E2C"/>
    <w:rsid w:val="00702E91"/>
    <w:rsid w:val="007030BC"/>
    <w:rsid w:val="00703B59"/>
    <w:rsid w:val="00705206"/>
    <w:rsid w:val="00705240"/>
    <w:rsid w:val="007055DE"/>
    <w:rsid w:val="00705753"/>
    <w:rsid w:val="00705C08"/>
    <w:rsid w:val="00705C39"/>
    <w:rsid w:val="00706271"/>
    <w:rsid w:val="0070692E"/>
    <w:rsid w:val="00710169"/>
    <w:rsid w:val="00710D13"/>
    <w:rsid w:val="00711381"/>
    <w:rsid w:val="0071264F"/>
    <w:rsid w:val="0071394A"/>
    <w:rsid w:val="00713D89"/>
    <w:rsid w:val="00714CF4"/>
    <w:rsid w:val="00714F95"/>
    <w:rsid w:val="00714FF4"/>
    <w:rsid w:val="00715077"/>
    <w:rsid w:val="007150B4"/>
    <w:rsid w:val="00716BD3"/>
    <w:rsid w:val="00716EDC"/>
    <w:rsid w:val="007172B0"/>
    <w:rsid w:val="00717F12"/>
    <w:rsid w:val="0072118E"/>
    <w:rsid w:val="00721F43"/>
    <w:rsid w:val="0072420A"/>
    <w:rsid w:val="0072433B"/>
    <w:rsid w:val="0072479C"/>
    <w:rsid w:val="007253F6"/>
    <w:rsid w:val="007266C4"/>
    <w:rsid w:val="00726767"/>
    <w:rsid w:val="00726831"/>
    <w:rsid w:val="00727883"/>
    <w:rsid w:val="00727B35"/>
    <w:rsid w:val="007303E6"/>
    <w:rsid w:val="00730A0C"/>
    <w:rsid w:val="00730E25"/>
    <w:rsid w:val="00732C42"/>
    <w:rsid w:val="007338C8"/>
    <w:rsid w:val="007348B3"/>
    <w:rsid w:val="007349F8"/>
    <w:rsid w:val="00735D8A"/>
    <w:rsid w:val="00735F69"/>
    <w:rsid w:val="00736F22"/>
    <w:rsid w:val="00736F57"/>
    <w:rsid w:val="007370E1"/>
    <w:rsid w:val="007404ED"/>
    <w:rsid w:val="0074084D"/>
    <w:rsid w:val="007426A9"/>
    <w:rsid w:val="007428BE"/>
    <w:rsid w:val="00742EAF"/>
    <w:rsid w:val="0074327F"/>
    <w:rsid w:val="0074362E"/>
    <w:rsid w:val="00743ED7"/>
    <w:rsid w:val="007441D2"/>
    <w:rsid w:val="00745608"/>
    <w:rsid w:val="00746052"/>
    <w:rsid w:val="0074609D"/>
    <w:rsid w:val="007465A6"/>
    <w:rsid w:val="00746931"/>
    <w:rsid w:val="0074733C"/>
    <w:rsid w:val="00747B01"/>
    <w:rsid w:val="00747FC7"/>
    <w:rsid w:val="00750868"/>
    <w:rsid w:val="007509F6"/>
    <w:rsid w:val="00750C2B"/>
    <w:rsid w:val="00750E09"/>
    <w:rsid w:val="00751210"/>
    <w:rsid w:val="0075142D"/>
    <w:rsid w:val="00751D91"/>
    <w:rsid w:val="00752719"/>
    <w:rsid w:val="00752DAE"/>
    <w:rsid w:val="007535DA"/>
    <w:rsid w:val="00754520"/>
    <w:rsid w:val="0075512B"/>
    <w:rsid w:val="0075547E"/>
    <w:rsid w:val="00756064"/>
    <w:rsid w:val="00757017"/>
    <w:rsid w:val="0075716F"/>
    <w:rsid w:val="0075722B"/>
    <w:rsid w:val="00757E54"/>
    <w:rsid w:val="00757EB3"/>
    <w:rsid w:val="00760036"/>
    <w:rsid w:val="0076032D"/>
    <w:rsid w:val="00760F38"/>
    <w:rsid w:val="007619D9"/>
    <w:rsid w:val="00762057"/>
    <w:rsid w:val="007626AE"/>
    <w:rsid w:val="00762F29"/>
    <w:rsid w:val="0076333A"/>
    <w:rsid w:val="00763427"/>
    <w:rsid w:val="007641C0"/>
    <w:rsid w:val="00764681"/>
    <w:rsid w:val="007649A1"/>
    <w:rsid w:val="00764C10"/>
    <w:rsid w:val="00765616"/>
    <w:rsid w:val="007656DA"/>
    <w:rsid w:val="0076627A"/>
    <w:rsid w:val="007669C5"/>
    <w:rsid w:val="00766A61"/>
    <w:rsid w:val="00766A6B"/>
    <w:rsid w:val="00770477"/>
    <w:rsid w:val="007705A6"/>
    <w:rsid w:val="0077128C"/>
    <w:rsid w:val="007727C0"/>
    <w:rsid w:val="007730ED"/>
    <w:rsid w:val="007734B4"/>
    <w:rsid w:val="00773E7C"/>
    <w:rsid w:val="00773EA5"/>
    <w:rsid w:val="00776393"/>
    <w:rsid w:val="00776CD3"/>
    <w:rsid w:val="00776FFC"/>
    <w:rsid w:val="00777673"/>
    <w:rsid w:val="00777788"/>
    <w:rsid w:val="00780EA7"/>
    <w:rsid w:val="00781B19"/>
    <w:rsid w:val="00781F67"/>
    <w:rsid w:val="00782622"/>
    <w:rsid w:val="00783D49"/>
    <w:rsid w:val="007840CC"/>
    <w:rsid w:val="00784F62"/>
    <w:rsid w:val="007852FA"/>
    <w:rsid w:val="00785A54"/>
    <w:rsid w:val="00785EA7"/>
    <w:rsid w:val="00786676"/>
    <w:rsid w:val="00786ED0"/>
    <w:rsid w:val="00786FF5"/>
    <w:rsid w:val="0078730F"/>
    <w:rsid w:val="0078792F"/>
    <w:rsid w:val="00787BD6"/>
    <w:rsid w:val="00790081"/>
    <w:rsid w:val="007913EC"/>
    <w:rsid w:val="0079263B"/>
    <w:rsid w:val="00792DC7"/>
    <w:rsid w:val="00793E5F"/>
    <w:rsid w:val="00793EF0"/>
    <w:rsid w:val="007941DF"/>
    <w:rsid w:val="0079632D"/>
    <w:rsid w:val="0079699D"/>
    <w:rsid w:val="00796AFF"/>
    <w:rsid w:val="00796E3A"/>
    <w:rsid w:val="00797807"/>
    <w:rsid w:val="007A0A36"/>
    <w:rsid w:val="007A0D63"/>
    <w:rsid w:val="007A19A7"/>
    <w:rsid w:val="007A1B01"/>
    <w:rsid w:val="007A2179"/>
    <w:rsid w:val="007A25C6"/>
    <w:rsid w:val="007A3DED"/>
    <w:rsid w:val="007A5070"/>
    <w:rsid w:val="007A50BE"/>
    <w:rsid w:val="007A695E"/>
    <w:rsid w:val="007A6B99"/>
    <w:rsid w:val="007A7419"/>
    <w:rsid w:val="007A7CA3"/>
    <w:rsid w:val="007B0E42"/>
    <w:rsid w:val="007B1691"/>
    <w:rsid w:val="007B17F2"/>
    <w:rsid w:val="007B2569"/>
    <w:rsid w:val="007B2F2C"/>
    <w:rsid w:val="007B3243"/>
    <w:rsid w:val="007B3C3E"/>
    <w:rsid w:val="007B49AA"/>
    <w:rsid w:val="007B4F20"/>
    <w:rsid w:val="007B4FFA"/>
    <w:rsid w:val="007B7689"/>
    <w:rsid w:val="007B7C32"/>
    <w:rsid w:val="007B7E15"/>
    <w:rsid w:val="007C0010"/>
    <w:rsid w:val="007C049E"/>
    <w:rsid w:val="007C20F9"/>
    <w:rsid w:val="007C3114"/>
    <w:rsid w:val="007C3767"/>
    <w:rsid w:val="007C4B4A"/>
    <w:rsid w:val="007C4C53"/>
    <w:rsid w:val="007C4D04"/>
    <w:rsid w:val="007C60F0"/>
    <w:rsid w:val="007C64DB"/>
    <w:rsid w:val="007C71BD"/>
    <w:rsid w:val="007D0D62"/>
    <w:rsid w:val="007D2177"/>
    <w:rsid w:val="007D283E"/>
    <w:rsid w:val="007D300F"/>
    <w:rsid w:val="007D3182"/>
    <w:rsid w:val="007D35D0"/>
    <w:rsid w:val="007D37F5"/>
    <w:rsid w:val="007D3DAD"/>
    <w:rsid w:val="007D3E74"/>
    <w:rsid w:val="007D521E"/>
    <w:rsid w:val="007D54D4"/>
    <w:rsid w:val="007D7093"/>
    <w:rsid w:val="007D7197"/>
    <w:rsid w:val="007D77CF"/>
    <w:rsid w:val="007E06AF"/>
    <w:rsid w:val="007E0D2F"/>
    <w:rsid w:val="007E2151"/>
    <w:rsid w:val="007E2A46"/>
    <w:rsid w:val="007E2F28"/>
    <w:rsid w:val="007E3240"/>
    <w:rsid w:val="007E3454"/>
    <w:rsid w:val="007E3864"/>
    <w:rsid w:val="007E3F27"/>
    <w:rsid w:val="007E3F6B"/>
    <w:rsid w:val="007E4341"/>
    <w:rsid w:val="007E484D"/>
    <w:rsid w:val="007E55E8"/>
    <w:rsid w:val="007E60F7"/>
    <w:rsid w:val="007E6AFF"/>
    <w:rsid w:val="007E6FFD"/>
    <w:rsid w:val="007E709E"/>
    <w:rsid w:val="007F0056"/>
    <w:rsid w:val="007F09ED"/>
    <w:rsid w:val="007F0AD0"/>
    <w:rsid w:val="007F0F23"/>
    <w:rsid w:val="007F10EF"/>
    <w:rsid w:val="007F13B1"/>
    <w:rsid w:val="007F17E5"/>
    <w:rsid w:val="007F1B18"/>
    <w:rsid w:val="007F1E7A"/>
    <w:rsid w:val="007F213C"/>
    <w:rsid w:val="007F22CF"/>
    <w:rsid w:val="007F29A7"/>
    <w:rsid w:val="007F342E"/>
    <w:rsid w:val="007F42B6"/>
    <w:rsid w:val="007F49AF"/>
    <w:rsid w:val="007F4BA4"/>
    <w:rsid w:val="007F5782"/>
    <w:rsid w:val="007F59D6"/>
    <w:rsid w:val="007F5F48"/>
    <w:rsid w:val="007F5F6F"/>
    <w:rsid w:val="007F6810"/>
    <w:rsid w:val="007F6FCA"/>
    <w:rsid w:val="007F7098"/>
    <w:rsid w:val="007F71A4"/>
    <w:rsid w:val="007F733B"/>
    <w:rsid w:val="007F79A0"/>
    <w:rsid w:val="007F7A20"/>
    <w:rsid w:val="00800422"/>
    <w:rsid w:val="0080273E"/>
    <w:rsid w:val="0080296C"/>
    <w:rsid w:val="00802F9C"/>
    <w:rsid w:val="0080328B"/>
    <w:rsid w:val="0080345C"/>
    <w:rsid w:val="0080409D"/>
    <w:rsid w:val="00805B81"/>
    <w:rsid w:val="00805DD6"/>
    <w:rsid w:val="00806387"/>
    <w:rsid w:val="00806923"/>
    <w:rsid w:val="00807982"/>
    <w:rsid w:val="00812345"/>
    <w:rsid w:val="008126BB"/>
    <w:rsid w:val="00813414"/>
    <w:rsid w:val="0081345E"/>
    <w:rsid w:val="008137DC"/>
    <w:rsid w:val="008149E3"/>
    <w:rsid w:val="00815016"/>
    <w:rsid w:val="00815250"/>
    <w:rsid w:val="0081558A"/>
    <w:rsid w:val="00815E69"/>
    <w:rsid w:val="008165EC"/>
    <w:rsid w:val="00817394"/>
    <w:rsid w:val="008227B0"/>
    <w:rsid w:val="00823192"/>
    <w:rsid w:val="00824273"/>
    <w:rsid w:val="00824BCB"/>
    <w:rsid w:val="00824CDB"/>
    <w:rsid w:val="00825905"/>
    <w:rsid w:val="00825FFA"/>
    <w:rsid w:val="00826151"/>
    <w:rsid w:val="0082642B"/>
    <w:rsid w:val="008308A6"/>
    <w:rsid w:val="008314A8"/>
    <w:rsid w:val="0083168A"/>
    <w:rsid w:val="00831F68"/>
    <w:rsid w:val="008322FD"/>
    <w:rsid w:val="008324F5"/>
    <w:rsid w:val="0083297E"/>
    <w:rsid w:val="008329CB"/>
    <w:rsid w:val="00832E05"/>
    <w:rsid w:val="00832F18"/>
    <w:rsid w:val="00833629"/>
    <w:rsid w:val="0083363D"/>
    <w:rsid w:val="008338DB"/>
    <w:rsid w:val="008343C1"/>
    <w:rsid w:val="00834504"/>
    <w:rsid w:val="00834E11"/>
    <w:rsid w:val="00836439"/>
    <w:rsid w:val="0083672D"/>
    <w:rsid w:val="008371EE"/>
    <w:rsid w:val="0084067E"/>
    <w:rsid w:val="00840C3F"/>
    <w:rsid w:val="00840FF8"/>
    <w:rsid w:val="008438C7"/>
    <w:rsid w:val="00844005"/>
    <w:rsid w:val="00844B4A"/>
    <w:rsid w:val="00846D1D"/>
    <w:rsid w:val="00847BF7"/>
    <w:rsid w:val="008503B6"/>
    <w:rsid w:val="00850571"/>
    <w:rsid w:val="0085089B"/>
    <w:rsid w:val="00850B55"/>
    <w:rsid w:val="00850CAE"/>
    <w:rsid w:val="00850CDE"/>
    <w:rsid w:val="00850E4C"/>
    <w:rsid w:val="00850E8F"/>
    <w:rsid w:val="00851131"/>
    <w:rsid w:val="00851241"/>
    <w:rsid w:val="00851EBD"/>
    <w:rsid w:val="008528A5"/>
    <w:rsid w:val="0085360F"/>
    <w:rsid w:val="00853E26"/>
    <w:rsid w:val="0085411D"/>
    <w:rsid w:val="00854616"/>
    <w:rsid w:val="0085514C"/>
    <w:rsid w:val="008556CE"/>
    <w:rsid w:val="008561C4"/>
    <w:rsid w:val="008566E0"/>
    <w:rsid w:val="00856900"/>
    <w:rsid w:val="00856B1B"/>
    <w:rsid w:val="00856BE3"/>
    <w:rsid w:val="008570BD"/>
    <w:rsid w:val="00857194"/>
    <w:rsid w:val="00857DEC"/>
    <w:rsid w:val="00861682"/>
    <w:rsid w:val="0086169B"/>
    <w:rsid w:val="00861966"/>
    <w:rsid w:val="00861BA2"/>
    <w:rsid w:val="008620EB"/>
    <w:rsid w:val="0086220B"/>
    <w:rsid w:val="00863AE7"/>
    <w:rsid w:val="00864309"/>
    <w:rsid w:val="00864BE4"/>
    <w:rsid w:val="00864FC7"/>
    <w:rsid w:val="00865060"/>
    <w:rsid w:val="0086537B"/>
    <w:rsid w:val="0086571B"/>
    <w:rsid w:val="00865B49"/>
    <w:rsid w:val="00865C94"/>
    <w:rsid w:val="00866291"/>
    <w:rsid w:val="00867ACD"/>
    <w:rsid w:val="00867F44"/>
    <w:rsid w:val="00870701"/>
    <w:rsid w:val="00870B86"/>
    <w:rsid w:val="00871016"/>
    <w:rsid w:val="008716DF"/>
    <w:rsid w:val="00871DAC"/>
    <w:rsid w:val="008721C5"/>
    <w:rsid w:val="008726AD"/>
    <w:rsid w:val="00872EBC"/>
    <w:rsid w:val="00872F8D"/>
    <w:rsid w:val="008748DA"/>
    <w:rsid w:val="00874A53"/>
    <w:rsid w:val="00876B33"/>
    <w:rsid w:val="00876CA8"/>
    <w:rsid w:val="008773ED"/>
    <w:rsid w:val="008776B4"/>
    <w:rsid w:val="0088036C"/>
    <w:rsid w:val="0088365C"/>
    <w:rsid w:val="0088371D"/>
    <w:rsid w:val="00884D72"/>
    <w:rsid w:val="0088579C"/>
    <w:rsid w:val="00885988"/>
    <w:rsid w:val="00885BC0"/>
    <w:rsid w:val="00886544"/>
    <w:rsid w:val="00887595"/>
    <w:rsid w:val="00890061"/>
    <w:rsid w:val="008900E9"/>
    <w:rsid w:val="00890D57"/>
    <w:rsid w:val="00891EFB"/>
    <w:rsid w:val="00892363"/>
    <w:rsid w:val="008923FA"/>
    <w:rsid w:val="008929B5"/>
    <w:rsid w:val="00894D4F"/>
    <w:rsid w:val="00895347"/>
    <w:rsid w:val="00896337"/>
    <w:rsid w:val="00896557"/>
    <w:rsid w:val="00896F50"/>
    <w:rsid w:val="00897D34"/>
    <w:rsid w:val="00897D3E"/>
    <w:rsid w:val="00897FEE"/>
    <w:rsid w:val="008A01A1"/>
    <w:rsid w:val="008A0364"/>
    <w:rsid w:val="008A0B1E"/>
    <w:rsid w:val="008A0B22"/>
    <w:rsid w:val="008A16F7"/>
    <w:rsid w:val="008A26BA"/>
    <w:rsid w:val="008A3BA9"/>
    <w:rsid w:val="008A456D"/>
    <w:rsid w:val="008A4624"/>
    <w:rsid w:val="008A4B1C"/>
    <w:rsid w:val="008A4D92"/>
    <w:rsid w:val="008A5B33"/>
    <w:rsid w:val="008A60F3"/>
    <w:rsid w:val="008A679F"/>
    <w:rsid w:val="008B06FF"/>
    <w:rsid w:val="008B083D"/>
    <w:rsid w:val="008B084C"/>
    <w:rsid w:val="008B1176"/>
    <w:rsid w:val="008B17FD"/>
    <w:rsid w:val="008B18FA"/>
    <w:rsid w:val="008B3666"/>
    <w:rsid w:val="008B3E19"/>
    <w:rsid w:val="008B428C"/>
    <w:rsid w:val="008B55F5"/>
    <w:rsid w:val="008B5717"/>
    <w:rsid w:val="008B5754"/>
    <w:rsid w:val="008B5B1A"/>
    <w:rsid w:val="008B687C"/>
    <w:rsid w:val="008B7A6C"/>
    <w:rsid w:val="008C16B4"/>
    <w:rsid w:val="008C1721"/>
    <w:rsid w:val="008C1954"/>
    <w:rsid w:val="008C1AAD"/>
    <w:rsid w:val="008C381C"/>
    <w:rsid w:val="008C3BB9"/>
    <w:rsid w:val="008C6327"/>
    <w:rsid w:val="008C7661"/>
    <w:rsid w:val="008C77B2"/>
    <w:rsid w:val="008C7D20"/>
    <w:rsid w:val="008D0143"/>
    <w:rsid w:val="008D1A68"/>
    <w:rsid w:val="008D201A"/>
    <w:rsid w:val="008D3327"/>
    <w:rsid w:val="008D3710"/>
    <w:rsid w:val="008D376B"/>
    <w:rsid w:val="008D3B3A"/>
    <w:rsid w:val="008D5B03"/>
    <w:rsid w:val="008D5E36"/>
    <w:rsid w:val="008D67DB"/>
    <w:rsid w:val="008D6B9B"/>
    <w:rsid w:val="008D7DBA"/>
    <w:rsid w:val="008E0214"/>
    <w:rsid w:val="008E02AD"/>
    <w:rsid w:val="008E08DE"/>
    <w:rsid w:val="008E0987"/>
    <w:rsid w:val="008E0CAE"/>
    <w:rsid w:val="008E158F"/>
    <w:rsid w:val="008E2374"/>
    <w:rsid w:val="008E2510"/>
    <w:rsid w:val="008E358A"/>
    <w:rsid w:val="008E4152"/>
    <w:rsid w:val="008E43F1"/>
    <w:rsid w:val="008E49C5"/>
    <w:rsid w:val="008E5B6E"/>
    <w:rsid w:val="008E60D4"/>
    <w:rsid w:val="008E632C"/>
    <w:rsid w:val="008E7676"/>
    <w:rsid w:val="008F07B1"/>
    <w:rsid w:val="008F0FE2"/>
    <w:rsid w:val="008F14F3"/>
    <w:rsid w:val="008F2B9C"/>
    <w:rsid w:val="008F2FBF"/>
    <w:rsid w:val="008F3070"/>
    <w:rsid w:val="008F3ADD"/>
    <w:rsid w:val="008F4845"/>
    <w:rsid w:val="008F4DEC"/>
    <w:rsid w:val="008F4F7A"/>
    <w:rsid w:val="008F5071"/>
    <w:rsid w:val="008F6216"/>
    <w:rsid w:val="008F691C"/>
    <w:rsid w:val="008F72BC"/>
    <w:rsid w:val="008F72DE"/>
    <w:rsid w:val="008F75B4"/>
    <w:rsid w:val="009007DC"/>
    <w:rsid w:val="009010EB"/>
    <w:rsid w:val="00902382"/>
    <w:rsid w:val="00902B8D"/>
    <w:rsid w:val="00903CA0"/>
    <w:rsid w:val="00903FC7"/>
    <w:rsid w:val="0090408A"/>
    <w:rsid w:val="009041FD"/>
    <w:rsid w:val="009052B1"/>
    <w:rsid w:val="00905314"/>
    <w:rsid w:val="00905646"/>
    <w:rsid w:val="009056BD"/>
    <w:rsid w:val="0090570D"/>
    <w:rsid w:val="009059E7"/>
    <w:rsid w:val="00906250"/>
    <w:rsid w:val="009069D9"/>
    <w:rsid w:val="00907369"/>
    <w:rsid w:val="00907E19"/>
    <w:rsid w:val="00907F79"/>
    <w:rsid w:val="00910CC4"/>
    <w:rsid w:val="00910F57"/>
    <w:rsid w:val="009117EE"/>
    <w:rsid w:val="00911C84"/>
    <w:rsid w:val="00911FD9"/>
    <w:rsid w:val="00912035"/>
    <w:rsid w:val="00912569"/>
    <w:rsid w:val="009129D0"/>
    <w:rsid w:val="00912A36"/>
    <w:rsid w:val="009136E9"/>
    <w:rsid w:val="00913925"/>
    <w:rsid w:val="009141A7"/>
    <w:rsid w:val="009149D5"/>
    <w:rsid w:val="009159C7"/>
    <w:rsid w:val="00916606"/>
    <w:rsid w:val="009168EF"/>
    <w:rsid w:val="00916A6F"/>
    <w:rsid w:val="00916BA8"/>
    <w:rsid w:val="00920656"/>
    <w:rsid w:val="009211E0"/>
    <w:rsid w:val="0092175D"/>
    <w:rsid w:val="009229FD"/>
    <w:rsid w:val="00923BEF"/>
    <w:rsid w:val="009244B4"/>
    <w:rsid w:val="0092638D"/>
    <w:rsid w:val="009265EF"/>
    <w:rsid w:val="009266BC"/>
    <w:rsid w:val="0092697D"/>
    <w:rsid w:val="00926D4D"/>
    <w:rsid w:val="00930081"/>
    <w:rsid w:val="00930115"/>
    <w:rsid w:val="009304D5"/>
    <w:rsid w:val="00930855"/>
    <w:rsid w:val="00930961"/>
    <w:rsid w:val="00930E09"/>
    <w:rsid w:val="00932707"/>
    <w:rsid w:val="00935010"/>
    <w:rsid w:val="0093574F"/>
    <w:rsid w:val="009358EE"/>
    <w:rsid w:val="00935C18"/>
    <w:rsid w:val="00936687"/>
    <w:rsid w:val="00936D8C"/>
    <w:rsid w:val="009376D8"/>
    <w:rsid w:val="00937F1E"/>
    <w:rsid w:val="009415AB"/>
    <w:rsid w:val="009429EF"/>
    <w:rsid w:val="00942C73"/>
    <w:rsid w:val="0094407E"/>
    <w:rsid w:val="009440F9"/>
    <w:rsid w:val="00946FC7"/>
    <w:rsid w:val="009479E6"/>
    <w:rsid w:val="00950A28"/>
    <w:rsid w:val="00950A74"/>
    <w:rsid w:val="00950D5E"/>
    <w:rsid w:val="0095195E"/>
    <w:rsid w:val="00951A07"/>
    <w:rsid w:val="00951D5C"/>
    <w:rsid w:val="009525F6"/>
    <w:rsid w:val="00952CDB"/>
    <w:rsid w:val="009539CA"/>
    <w:rsid w:val="00953CD1"/>
    <w:rsid w:val="00953D03"/>
    <w:rsid w:val="00954CD2"/>
    <w:rsid w:val="00954FD8"/>
    <w:rsid w:val="00955F78"/>
    <w:rsid w:val="0095675D"/>
    <w:rsid w:val="00956866"/>
    <w:rsid w:val="0095753A"/>
    <w:rsid w:val="00957947"/>
    <w:rsid w:val="00957E61"/>
    <w:rsid w:val="009600C9"/>
    <w:rsid w:val="0096083C"/>
    <w:rsid w:val="009618B1"/>
    <w:rsid w:val="00961A2B"/>
    <w:rsid w:val="00961C4D"/>
    <w:rsid w:val="00962B2B"/>
    <w:rsid w:val="00962F6B"/>
    <w:rsid w:val="00963B36"/>
    <w:rsid w:val="00963DF1"/>
    <w:rsid w:val="0096465E"/>
    <w:rsid w:val="009655D3"/>
    <w:rsid w:val="009665A9"/>
    <w:rsid w:val="00967F40"/>
    <w:rsid w:val="009701EF"/>
    <w:rsid w:val="0097032C"/>
    <w:rsid w:val="00970CC7"/>
    <w:rsid w:val="00971C34"/>
    <w:rsid w:val="00972887"/>
    <w:rsid w:val="00973719"/>
    <w:rsid w:val="0097520F"/>
    <w:rsid w:val="009755AA"/>
    <w:rsid w:val="009755EF"/>
    <w:rsid w:val="009774B0"/>
    <w:rsid w:val="0098020B"/>
    <w:rsid w:val="009803D4"/>
    <w:rsid w:val="00980826"/>
    <w:rsid w:val="00980A4D"/>
    <w:rsid w:val="00981744"/>
    <w:rsid w:val="00981D37"/>
    <w:rsid w:val="009826E3"/>
    <w:rsid w:val="009851A9"/>
    <w:rsid w:val="00985C08"/>
    <w:rsid w:val="00985D34"/>
    <w:rsid w:val="0098611D"/>
    <w:rsid w:val="009867FC"/>
    <w:rsid w:val="00986DB6"/>
    <w:rsid w:val="00987009"/>
    <w:rsid w:val="0098736B"/>
    <w:rsid w:val="00990457"/>
    <w:rsid w:val="009913E4"/>
    <w:rsid w:val="00992430"/>
    <w:rsid w:val="0099263A"/>
    <w:rsid w:val="0099269C"/>
    <w:rsid w:val="00992E08"/>
    <w:rsid w:val="0099341B"/>
    <w:rsid w:val="00993BA1"/>
    <w:rsid w:val="00995C6E"/>
    <w:rsid w:val="00995C87"/>
    <w:rsid w:val="00996C85"/>
    <w:rsid w:val="009A0D4F"/>
    <w:rsid w:val="009A180B"/>
    <w:rsid w:val="009A1BA4"/>
    <w:rsid w:val="009A2C3B"/>
    <w:rsid w:val="009A35B3"/>
    <w:rsid w:val="009A3932"/>
    <w:rsid w:val="009A59E8"/>
    <w:rsid w:val="009A5DE7"/>
    <w:rsid w:val="009A63CA"/>
    <w:rsid w:val="009A64EA"/>
    <w:rsid w:val="009A681A"/>
    <w:rsid w:val="009A7165"/>
    <w:rsid w:val="009A744B"/>
    <w:rsid w:val="009A75D0"/>
    <w:rsid w:val="009A7768"/>
    <w:rsid w:val="009B03E1"/>
    <w:rsid w:val="009B0760"/>
    <w:rsid w:val="009B0FB3"/>
    <w:rsid w:val="009B118E"/>
    <w:rsid w:val="009B13AE"/>
    <w:rsid w:val="009B23B0"/>
    <w:rsid w:val="009B26B7"/>
    <w:rsid w:val="009B29D1"/>
    <w:rsid w:val="009B2A1B"/>
    <w:rsid w:val="009B3656"/>
    <w:rsid w:val="009B36D6"/>
    <w:rsid w:val="009C0B9D"/>
    <w:rsid w:val="009C12A2"/>
    <w:rsid w:val="009C2794"/>
    <w:rsid w:val="009C2B25"/>
    <w:rsid w:val="009C2ED4"/>
    <w:rsid w:val="009C48FE"/>
    <w:rsid w:val="009C57F5"/>
    <w:rsid w:val="009C638C"/>
    <w:rsid w:val="009C703F"/>
    <w:rsid w:val="009C729C"/>
    <w:rsid w:val="009C7D54"/>
    <w:rsid w:val="009D0A68"/>
    <w:rsid w:val="009D0FBE"/>
    <w:rsid w:val="009D1428"/>
    <w:rsid w:val="009D152C"/>
    <w:rsid w:val="009D15DF"/>
    <w:rsid w:val="009D164A"/>
    <w:rsid w:val="009D1F54"/>
    <w:rsid w:val="009D23FC"/>
    <w:rsid w:val="009D303E"/>
    <w:rsid w:val="009D3EE8"/>
    <w:rsid w:val="009D3EFF"/>
    <w:rsid w:val="009D402D"/>
    <w:rsid w:val="009D45FF"/>
    <w:rsid w:val="009D49C2"/>
    <w:rsid w:val="009D4C8B"/>
    <w:rsid w:val="009D660D"/>
    <w:rsid w:val="009D75A2"/>
    <w:rsid w:val="009D78D8"/>
    <w:rsid w:val="009E0039"/>
    <w:rsid w:val="009E08E0"/>
    <w:rsid w:val="009E0F01"/>
    <w:rsid w:val="009E159F"/>
    <w:rsid w:val="009E1F79"/>
    <w:rsid w:val="009E202E"/>
    <w:rsid w:val="009E2332"/>
    <w:rsid w:val="009E239B"/>
    <w:rsid w:val="009E3834"/>
    <w:rsid w:val="009E3B70"/>
    <w:rsid w:val="009E41A6"/>
    <w:rsid w:val="009E479C"/>
    <w:rsid w:val="009E58C1"/>
    <w:rsid w:val="009E5EFC"/>
    <w:rsid w:val="009E6BE3"/>
    <w:rsid w:val="009E6DA9"/>
    <w:rsid w:val="009E766A"/>
    <w:rsid w:val="009E79CC"/>
    <w:rsid w:val="009F01A5"/>
    <w:rsid w:val="009F0805"/>
    <w:rsid w:val="009F1B32"/>
    <w:rsid w:val="009F214D"/>
    <w:rsid w:val="009F2746"/>
    <w:rsid w:val="009F2A4A"/>
    <w:rsid w:val="009F30DF"/>
    <w:rsid w:val="009F334E"/>
    <w:rsid w:val="009F3481"/>
    <w:rsid w:val="009F3DCD"/>
    <w:rsid w:val="009F4405"/>
    <w:rsid w:val="009F4769"/>
    <w:rsid w:val="009F48BD"/>
    <w:rsid w:val="009F4DCE"/>
    <w:rsid w:val="009F4E04"/>
    <w:rsid w:val="009F5B9C"/>
    <w:rsid w:val="009F5F9F"/>
    <w:rsid w:val="009F6D58"/>
    <w:rsid w:val="009F706C"/>
    <w:rsid w:val="009F7136"/>
    <w:rsid w:val="009F7317"/>
    <w:rsid w:val="009F79D6"/>
    <w:rsid w:val="009F7CA5"/>
    <w:rsid w:val="009F7FC6"/>
    <w:rsid w:val="00A0028C"/>
    <w:rsid w:val="00A005E8"/>
    <w:rsid w:val="00A01750"/>
    <w:rsid w:val="00A019F4"/>
    <w:rsid w:val="00A02064"/>
    <w:rsid w:val="00A0251C"/>
    <w:rsid w:val="00A038FE"/>
    <w:rsid w:val="00A0395E"/>
    <w:rsid w:val="00A03D99"/>
    <w:rsid w:val="00A04123"/>
    <w:rsid w:val="00A0589A"/>
    <w:rsid w:val="00A0640B"/>
    <w:rsid w:val="00A06B0B"/>
    <w:rsid w:val="00A06C08"/>
    <w:rsid w:val="00A06C96"/>
    <w:rsid w:val="00A075B0"/>
    <w:rsid w:val="00A07959"/>
    <w:rsid w:val="00A07B20"/>
    <w:rsid w:val="00A101BB"/>
    <w:rsid w:val="00A101D4"/>
    <w:rsid w:val="00A10E2A"/>
    <w:rsid w:val="00A112A8"/>
    <w:rsid w:val="00A11716"/>
    <w:rsid w:val="00A117AF"/>
    <w:rsid w:val="00A128A3"/>
    <w:rsid w:val="00A133E0"/>
    <w:rsid w:val="00A13AB2"/>
    <w:rsid w:val="00A13F77"/>
    <w:rsid w:val="00A14341"/>
    <w:rsid w:val="00A148F9"/>
    <w:rsid w:val="00A14A96"/>
    <w:rsid w:val="00A15234"/>
    <w:rsid w:val="00A162BD"/>
    <w:rsid w:val="00A17566"/>
    <w:rsid w:val="00A17E81"/>
    <w:rsid w:val="00A206B0"/>
    <w:rsid w:val="00A212F4"/>
    <w:rsid w:val="00A227AE"/>
    <w:rsid w:val="00A22B39"/>
    <w:rsid w:val="00A236A1"/>
    <w:rsid w:val="00A24405"/>
    <w:rsid w:val="00A24797"/>
    <w:rsid w:val="00A24AE4"/>
    <w:rsid w:val="00A24C7F"/>
    <w:rsid w:val="00A24D5B"/>
    <w:rsid w:val="00A2508A"/>
    <w:rsid w:val="00A26F3A"/>
    <w:rsid w:val="00A2718D"/>
    <w:rsid w:val="00A27C34"/>
    <w:rsid w:val="00A3044C"/>
    <w:rsid w:val="00A312CF"/>
    <w:rsid w:val="00A31892"/>
    <w:rsid w:val="00A318E2"/>
    <w:rsid w:val="00A3203C"/>
    <w:rsid w:val="00A32283"/>
    <w:rsid w:val="00A3321B"/>
    <w:rsid w:val="00A34000"/>
    <w:rsid w:val="00A35E1A"/>
    <w:rsid w:val="00A36D10"/>
    <w:rsid w:val="00A36DEC"/>
    <w:rsid w:val="00A4204E"/>
    <w:rsid w:val="00A421FC"/>
    <w:rsid w:val="00A42D2F"/>
    <w:rsid w:val="00A44244"/>
    <w:rsid w:val="00A44481"/>
    <w:rsid w:val="00A44A70"/>
    <w:rsid w:val="00A44C16"/>
    <w:rsid w:val="00A45482"/>
    <w:rsid w:val="00A469A0"/>
    <w:rsid w:val="00A469E0"/>
    <w:rsid w:val="00A46B97"/>
    <w:rsid w:val="00A47C08"/>
    <w:rsid w:val="00A47EA5"/>
    <w:rsid w:val="00A50167"/>
    <w:rsid w:val="00A51BE6"/>
    <w:rsid w:val="00A523E5"/>
    <w:rsid w:val="00A52592"/>
    <w:rsid w:val="00A53075"/>
    <w:rsid w:val="00A5334E"/>
    <w:rsid w:val="00A53887"/>
    <w:rsid w:val="00A542A8"/>
    <w:rsid w:val="00A55409"/>
    <w:rsid w:val="00A56439"/>
    <w:rsid w:val="00A564E5"/>
    <w:rsid w:val="00A5689A"/>
    <w:rsid w:val="00A57476"/>
    <w:rsid w:val="00A576E1"/>
    <w:rsid w:val="00A5777D"/>
    <w:rsid w:val="00A57CE6"/>
    <w:rsid w:val="00A60098"/>
    <w:rsid w:val="00A60497"/>
    <w:rsid w:val="00A60730"/>
    <w:rsid w:val="00A614B3"/>
    <w:rsid w:val="00A61C4A"/>
    <w:rsid w:val="00A62095"/>
    <w:rsid w:val="00A625BB"/>
    <w:rsid w:val="00A6291A"/>
    <w:rsid w:val="00A62A34"/>
    <w:rsid w:val="00A642F0"/>
    <w:rsid w:val="00A6482E"/>
    <w:rsid w:val="00A6510B"/>
    <w:rsid w:val="00A65688"/>
    <w:rsid w:val="00A65F49"/>
    <w:rsid w:val="00A65F72"/>
    <w:rsid w:val="00A6603A"/>
    <w:rsid w:val="00A668F9"/>
    <w:rsid w:val="00A66AEE"/>
    <w:rsid w:val="00A67DA6"/>
    <w:rsid w:val="00A701F8"/>
    <w:rsid w:val="00A70863"/>
    <w:rsid w:val="00A71112"/>
    <w:rsid w:val="00A715E4"/>
    <w:rsid w:val="00A71DC1"/>
    <w:rsid w:val="00A71F2D"/>
    <w:rsid w:val="00A72C27"/>
    <w:rsid w:val="00A72E0B"/>
    <w:rsid w:val="00A7327A"/>
    <w:rsid w:val="00A749A3"/>
    <w:rsid w:val="00A74D32"/>
    <w:rsid w:val="00A753DC"/>
    <w:rsid w:val="00A76D0F"/>
    <w:rsid w:val="00A7701D"/>
    <w:rsid w:val="00A776E3"/>
    <w:rsid w:val="00A77DBE"/>
    <w:rsid w:val="00A804DD"/>
    <w:rsid w:val="00A81E95"/>
    <w:rsid w:val="00A822D6"/>
    <w:rsid w:val="00A826BF"/>
    <w:rsid w:val="00A82992"/>
    <w:rsid w:val="00A8369D"/>
    <w:rsid w:val="00A836E0"/>
    <w:rsid w:val="00A844CE"/>
    <w:rsid w:val="00A84770"/>
    <w:rsid w:val="00A848A3"/>
    <w:rsid w:val="00A84F25"/>
    <w:rsid w:val="00A9008F"/>
    <w:rsid w:val="00A90878"/>
    <w:rsid w:val="00A9200C"/>
    <w:rsid w:val="00A92C5B"/>
    <w:rsid w:val="00A92E58"/>
    <w:rsid w:val="00A930CC"/>
    <w:rsid w:val="00A9397C"/>
    <w:rsid w:val="00A93F8D"/>
    <w:rsid w:val="00A9405F"/>
    <w:rsid w:val="00A94505"/>
    <w:rsid w:val="00A9526F"/>
    <w:rsid w:val="00A95AFD"/>
    <w:rsid w:val="00A96D04"/>
    <w:rsid w:val="00A96F39"/>
    <w:rsid w:val="00A97430"/>
    <w:rsid w:val="00AA0382"/>
    <w:rsid w:val="00AA10C9"/>
    <w:rsid w:val="00AA1115"/>
    <w:rsid w:val="00AA1DE9"/>
    <w:rsid w:val="00AA1FDB"/>
    <w:rsid w:val="00AA259D"/>
    <w:rsid w:val="00AA2A2B"/>
    <w:rsid w:val="00AA412E"/>
    <w:rsid w:val="00AA570E"/>
    <w:rsid w:val="00AA5A3B"/>
    <w:rsid w:val="00AA63F7"/>
    <w:rsid w:val="00AA7CA0"/>
    <w:rsid w:val="00AB0F83"/>
    <w:rsid w:val="00AB141B"/>
    <w:rsid w:val="00AB1B59"/>
    <w:rsid w:val="00AB1C13"/>
    <w:rsid w:val="00AB2CA2"/>
    <w:rsid w:val="00AB2CCB"/>
    <w:rsid w:val="00AB32F0"/>
    <w:rsid w:val="00AB379C"/>
    <w:rsid w:val="00AB402A"/>
    <w:rsid w:val="00AB40F6"/>
    <w:rsid w:val="00AB42E7"/>
    <w:rsid w:val="00AB45F9"/>
    <w:rsid w:val="00AB4D9A"/>
    <w:rsid w:val="00AB54CD"/>
    <w:rsid w:val="00AB6E26"/>
    <w:rsid w:val="00AB6EA6"/>
    <w:rsid w:val="00AB744F"/>
    <w:rsid w:val="00AB79A3"/>
    <w:rsid w:val="00AC0136"/>
    <w:rsid w:val="00AC0D38"/>
    <w:rsid w:val="00AC0FAD"/>
    <w:rsid w:val="00AC161C"/>
    <w:rsid w:val="00AC2991"/>
    <w:rsid w:val="00AC2F71"/>
    <w:rsid w:val="00AC2FA8"/>
    <w:rsid w:val="00AC30E4"/>
    <w:rsid w:val="00AC3179"/>
    <w:rsid w:val="00AC34C6"/>
    <w:rsid w:val="00AC361E"/>
    <w:rsid w:val="00AC4234"/>
    <w:rsid w:val="00AC473D"/>
    <w:rsid w:val="00AC4C2B"/>
    <w:rsid w:val="00AC6928"/>
    <w:rsid w:val="00AC6F77"/>
    <w:rsid w:val="00AC7C99"/>
    <w:rsid w:val="00AD0D32"/>
    <w:rsid w:val="00AD115A"/>
    <w:rsid w:val="00AD11FD"/>
    <w:rsid w:val="00AD1ECB"/>
    <w:rsid w:val="00AD2218"/>
    <w:rsid w:val="00AD235B"/>
    <w:rsid w:val="00AD25B1"/>
    <w:rsid w:val="00AD25BC"/>
    <w:rsid w:val="00AD37DD"/>
    <w:rsid w:val="00AD3B88"/>
    <w:rsid w:val="00AD3D13"/>
    <w:rsid w:val="00AD3ECA"/>
    <w:rsid w:val="00AD400C"/>
    <w:rsid w:val="00AD4AD3"/>
    <w:rsid w:val="00AD5346"/>
    <w:rsid w:val="00AD5763"/>
    <w:rsid w:val="00AD5EFB"/>
    <w:rsid w:val="00AD6276"/>
    <w:rsid w:val="00AD7160"/>
    <w:rsid w:val="00AD72B7"/>
    <w:rsid w:val="00AE02F9"/>
    <w:rsid w:val="00AE0714"/>
    <w:rsid w:val="00AE07BA"/>
    <w:rsid w:val="00AE0CDD"/>
    <w:rsid w:val="00AE15D7"/>
    <w:rsid w:val="00AE1F98"/>
    <w:rsid w:val="00AE24A7"/>
    <w:rsid w:val="00AE26E4"/>
    <w:rsid w:val="00AE2904"/>
    <w:rsid w:val="00AE417B"/>
    <w:rsid w:val="00AE475A"/>
    <w:rsid w:val="00AE516B"/>
    <w:rsid w:val="00AE596A"/>
    <w:rsid w:val="00AE5A60"/>
    <w:rsid w:val="00AE62EB"/>
    <w:rsid w:val="00AE76A9"/>
    <w:rsid w:val="00AE7B88"/>
    <w:rsid w:val="00AE7D81"/>
    <w:rsid w:val="00AF0195"/>
    <w:rsid w:val="00AF035F"/>
    <w:rsid w:val="00AF06F6"/>
    <w:rsid w:val="00AF0D1B"/>
    <w:rsid w:val="00AF235B"/>
    <w:rsid w:val="00AF36C3"/>
    <w:rsid w:val="00AF39E2"/>
    <w:rsid w:val="00AF3ABD"/>
    <w:rsid w:val="00AF3EFD"/>
    <w:rsid w:val="00AF4074"/>
    <w:rsid w:val="00AF41B8"/>
    <w:rsid w:val="00AF44B5"/>
    <w:rsid w:val="00AF4510"/>
    <w:rsid w:val="00AF4884"/>
    <w:rsid w:val="00AF4E48"/>
    <w:rsid w:val="00AF567F"/>
    <w:rsid w:val="00AF673C"/>
    <w:rsid w:val="00AF799B"/>
    <w:rsid w:val="00AF7D50"/>
    <w:rsid w:val="00B00256"/>
    <w:rsid w:val="00B0118B"/>
    <w:rsid w:val="00B01676"/>
    <w:rsid w:val="00B02EF2"/>
    <w:rsid w:val="00B0485A"/>
    <w:rsid w:val="00B05013"/>
    <w:rsid w:val="00B0566D"/>
    <w:rsid w:val="00B05A78"/>
    <w:rsid w:val="00B0650F"/>
    <w:rsid w:val="00B06876"/>
    <w:rsid w:val="00B07C47"/>
    <w:rsid w:val="00B07E4A"/>
    <w:rsid w:val="00B101AA"/>
    <w:rsid w:val="00B101AF"/>
    <w:rsid w:val="00B102DD"/>
    <w:rsid w:val="00B10560"/>
    <w:rsid w:val="00B12AA4"/>
    <w:rsid w:val="00B137DB"/>
    <w:rsid w:val="00B138B6"/>
    <w:rsid w:val="00B14993"/>
    <w:rsid w:val="00B159C6"/>
    <w:rsid w:val="00B159F6"/>
    <w:rsid w:val="00B15CC2"/>
    <w:rsid w:val="00B16974"/>
    <w:rsid w:val="00B1704B"/>
    <w:rsid w:val="00B1726F"/>
    <w:rsid w:val="00B204BD"/>
    <w:rsid w:val="00B2144B"/>
    <w:rsid w:val="00B21814"/>
    <w:rsid w:val="00B22487"/>
    <w:rsid w:val="00B2292D"/>
    <w:rsid w:val="00B22DA6"/>
    <w:rsid w:val="00B2366A"/>
    <w:rsid w:val="00B23F1F"/>
    <w:rsid w:val="00B241F4"/>
    <w:rsid w:val="00B24350"/>
    <w:rsid w:val="00B24CE8"/>
    <w:rsid w:val="00B24E67"/>
    <w:rsid w:val="00B258EA"/>
    <w:rsid w:val="00B25B67"/>
    <w:rsid w:val="00B26B6D"/>
    <w:rsid w:val="00B26CAE"/>
    <w:rsid w:val="00B30472"/>
    <w:rsid w:val="00B30659"/>
    <w:rsid w:val="00B30D0E"/>
    <w:rsid w:val="00B3247B"/>
    <w:rsid w:val="00B325AA"/>
    <w:rsid w:val="00B32E66"/>
    <w:rsid w:val="00B33133"/>
    <w:rsid w:val="00B335C7"/>
    <w:rsid w:val="00B34105"/>
    <w:rsid w:val="00B347D6"/>
    <w:rsid w:val="00B34ED8"/>
    <w:rsid w:val="00B3552D"/>
    <w:rsid w:val="00B3590E"/>
    <w:rsid w:val="00B36120"/>
    <w:rsid w:val="00B36BEE"/>
    <w:rsid w:val="00B36E67"/>
    <w:rsid w:val="00B41038"/>
    <w:rsid w:val="00B41E30"/>
    <w:rsid w:val="00B43169"/>
    <w:rsid w:val="00B4317C"/>
    <w:rsid w:val="00B4356E"/>
    <w:rsid w:val="00B437ED"/>
    <w:rsid w:val="00B43808"/>
    <w:rsid w:val="00B44208"/>
    <w:rsid w:val="00B4468D"/>
    <w:rsid w:val="00B450A6"/>
    <w:rsid w:val="00B45127"/>
    <w:rsid w:val="00B45776"/>
    <w:rsid w:val="00B45793"/>
    <w:rsid w:val="00B465E4"/>
    <w:rsid w:val="00B46E83"/>
    <w:rsid w:val="00B47CAC"/>
    <w:rsid w:val="00B50B28"/>
    <w:rsid w:val="00B512F2"/>
    <w:rsid w:val="00B51CAA"/>
    <w:rsid w:val="00B52898"/>
    <w:rsid w:val="00B52FE3"/>
    <w:rsid w:val="00B535F2"/>
    <w:rsid w:val="00B536DB"/>
    <w:rsid w:val="00B53E5E"/>
    <w:rsid w:val="00B5683A"/>
    <w:rsid w:val="00B56921"/>
    <w:rsid w:val="00B56F47"/>
    <w:rsid w:val="00B570F3"/>
    <w:rsid w:val="00B571C3"/>
    <w:rsid w:val="00B5738D"/>
    <w:rsid w:val="00B5791A"/>
    <w:rsid w:val="00B57E20"/>
    <w:rsid w:val="00B60732"/>
    <w:rsid w:val="00B60919"/>
    <w:rsid w:val="00B6129A"/>
    <w:rsid w:val="00B62476"/>
    <w:rsid w:val="00B62A2A"/>
    <w:rsid w:val="00B63597"/>
    <w:rsid w:val="00B636CE"/>
    <w:rsid w:val="00B64DEE"/>
    <w:rsid w:val="00B65629"/>
    <w:rsid w:val="00B66188"/>
    <w:rsid w:val="00B67260"/>
    <w:rsid w:val="00B709DB"/>
    <w:rsid w:val="00B70FBD"/>
    <w:rsid w:val="00B71038"/>
    <w:rsid w:val="00B71984"/>
    <w:rsid w:val="00B71AD9"/>
    <w:rsid w:val="00B71B17"/>
    <w:rsid w:val="00B71EB6"/>
    <w:rsid w:val="00B73966"/>
    <w:rsid w:val="00B73AD3"/>
    <w:rsid w:val="00B7434D"/>
    <w:rsid w:val="00B768C4"/>
    <w:rsid w:val="00B7780A"/>
    <w:rsid w:val="00B77F75"/>
    <w:rsid w:val="00B80C3A"/>
    <w:rsid w:val="00B82222"/>
    <w:rsid w:val="00B83E59"/>
    <w:rsid w:val="00B85302"/>
    <w:rsid w:val="00B86C61"/>
    <w:rsid w:val="00B87D79"/>
    <w:rsid w:val="00B90767"/>
    <w:rsid w:val="00B91572"/>
    <w:rsid w:val="00B91AAC"/>
    <w:rsid w:val="00B921AE"/>
    <w:rsid w:val="00B92C8A"/>
    <w:rsid w:val="00B93C27"/>
    <w:rsid w:val="00B946EE"/>
    <w:rsid w:val="00B946FC"/>
    <w:rsid w:val="00B94FA9"/>
    <w:rsid w:val="00B96128"/>
    <w:rsid w:val="00B96259"/>
    <w:rsid w:val="00B96DFE"/>
    <w:rsid w:val="00B971C8"/>
    <w:rsid w:val="00BA0597"/>
    <w:rsid w:val="00BA0AC5"/>
    <w:rsid w:val="00BA134F"/>
    <w:rsid w:val="00BA154D"/>
    <w:rsid w:val="00BA1AF9"/>
    <w:rsid w:val="00BA2779"/>
    <w:rsid w:val="00BA320F"/>
    <w:rsid w:val="00BA3E9B"/>
    <w:rsid w:val="00BA5565"/>
    <w:rsid w:val="00BA5EB9"/>
    <w:rsid w:val="00BA605F"/>
    <w:rsid w:val="00BA789B"/>
    <w:rsid w:val="00BA7AD7"/>
    <w:rsid w:val="00BB05F9"/>
    <w:rsid w:val="00BB06F0"/>
    <w:rsid w:val="00BB0779"/>
    <w:rsid w:val="00BB0804"/>
    <w:rsid w:val="00BB1565"/>
    <w:rsid w:val="00BB255D"/>
    <w:rsid w:val="00BB2E43"/>
    <w:rsid w:val="00BB2E5B"/>
    <w:rsid w:val="00BB2EF3"/>
    <w:rsid w:val="00BB3333"/>
    <w:rsid w:val="00BB3535"/>
    <w:rsid w:val="00BB37FC"/>
    <w:rsid w:val="00BB4367"/>
    <w:rsid w:val="00BB476D"/>
    <w:rsid w:val="00BB4D69"/>
    <w:rsid w:val="00BB53A8"/>
    <w:rsid w:val="00BB5BEA"/>
    <w:rsid w:val="00BB5E1F"/>
    <w:rsid w:val="00BB6245"/>
    <w:rsid w:val="00BB6631"/>
    <w:rsid w:val="00BC04DD"/>
    <w:rsid w:val="00BC0797"/>
    <w:rsid w:val="00BC1566"/>
    <w:rsid w:val="00BC1F5C"/>
    <w:rsid w:val="00BC2A61"/>
    <w:rsid w:val="00BC525E"/>
    <w:rsid w:val="00BC5A93"/>
    <w:rsid w:val="00BC5CE5"/>
    <w:rsid w:val="00BC5EFA"/>
    <w:rsid w:val="00BC6332"/>
    <w:rsid w:val="00BC69C7"/>
    <w:rsid w:val="00BD10F4"/>
    <w:rsid w:val="00BD1421"/>
    <w:rsid w:val="00BD15D3"/>
    <w:rsid w:val="00BD1677"/>
    <w:rsid w:val="00BD177E"/>
    <w:rsid w:val="00BD1D99"/>
    <w:rsid w:val="00BD2A89"/>
    <w:rsid w:val="00BD2B48"/>
    <w:rsid w:val="00BD2B4C"/>
    <w:rsid w:val="00BD3224"/>
    <w:rsid w:val="00BD361E"/>
    <w:rsid w:val="00BD3E4B"/>
    <w:rsid w:val="00BD416E"/>
    <w:rsid w:val="00BD463D"/>
    <w:rsid w:val="00BD4AD2"/>
    <w:rsid w:val="00BD590F"/>
    <w:rsid w:val="00BD5BE7"/>
    <w:rsid w:val="00BD61AB"/>
    <w:rsid w:val="00BD6B32"/>
    <w:rsid w:val="00BE12ED"/>
    <w:rsid w:val="00BE17F3"/>
    <w:rsid w:val="00BE2B52"/>
    <w:rsid w:val="00BE2FD3"/>
    <w:rsid w:val="00BE334E"/>
    <w:rsid w:val="00BE3671"/>
    <w:rsid w:val="00BE3880"/>
    <w:rsid w:val="00BE45A5"/>
    <w:rsid w:val="00BE4C81"/>
    <w:rsid w:val="00BE55EE"/>
    <w:rsid w:val="00BE5B7B"/>
    <w:rsid w:val="00BE6EBE"/>
    <w:rsid w:val="00BE73D1"/>
    <w:rsid w:val="00BE7C6F"/>
    <w:rsid w:val="00BE7D08"/>
    <w:rsid w:val="00BF035B"/>
    <w:rsid w:val="00BF08B9"/>
    <w:rsid w:val="00BF0DA0"/>
    <w:rsid w:val="00BF12B2"/>
    <w:rsid w:val="00BF1A18"/>
    <w:rsid w:val="00BF1B98"/>
    <w:rsid w:val="00BF1C59"/>
    <w:rsid w:val="00BF2708"/>
    <w:rsid w:val="00BF2B6E"/>
    <w:rsid w:val="00BF4E32"/>
    <w:rsid w:val="00BF51A2"/>
    <w:rsid w:val="00BF51F5"/>
    <w:rsid w:val="00BF5EE1"/>
    <w:rsid w:val="00BF72FB"/>
    <w:rsid w:val="00BF7892"/>
    <w:rsid w:val="00BF7ABA"/>
    <w:rsid w:val="00BF7BAC"/>
    <w:rsid w:val="00BF7EF2"/>
    <w:rsid w:val="00C009AB"/>
    <w:rsid w:val="00C00C66"/>
    <w:rsid w:val="00C00D8C"/>
    <w:rsid w:val="00C00E42"/>
    <w:rsid w:val="00C012BB"/>
    <w:rsid w:val="00C0153E"/>
    <w:rsid w:val="00C0171C"/>
    <w:rsid w:val="00C0184F"/>
    <w:rsid w:val="00C01A62"/>
    <w:rsid w:val="00C01A63"/>
    <w:rsid w:val="00C01BD8"/>
    <w:rsid w:val="00C020ED"/>
    <w:rsid w:val="00C032F9"/>
    <w:rsid w:val="00C03321"/>
    <w:rsid w:val="00C038D0"/>
    <w:rsid w:val="00C03A6B"/>
    <w:rsid w:val="00C04C36"/>
    <w:rsid w:val="00C06362"/>
    <w:rsid w:val="00C0636B"/>
    <w:rsid w:val="00C0639C"/>
    <w:rsid w:val="00C068F3"/>
    <w:rsid w:val="00C06AAC"/>
    <w:rsid w:val="00C06C73"/>
    <w:rsid w:val="00C06CDE"/>
    <w:rsid w:val="00C06D66"/>
    <w:rsid w:val="00C06E7F"/>
    <w:rsid w:val="00C077CD"/>
    <w:rsid w:val="00C128C1"/>
    <w:rsid w:val="00C128F2"/>
    <w:rsid w:val="00C12AD7"/>
    <w:rsid w:val="00C12C07"/>
    <w:rsid w:val="00C135BD"/>
    <w:rsid w:val="00C13670"/>
    <w:rsid w:val="00C13BDF"/>
    <w:rsid w:val="00C13F69"/>
    <w:rsid w:val="00C14487"/>
    <w:rsid w:val="00C145F5"/>
    <w:rsid w:val="00C15C81"/>
    <w:rsid w:val="00C15CCB"/>
    <w:rsid w:val="00C16354"/>
    <w:rsid w:val="00C16D4F"/>
    <w:rsid w:val="00C172C7"/>
    <w:rsid w:val="00C207CD"/>
    <w:rsid w:val="00C214E3"/>
    <w:rsid w:val="00C21BC1"/>
    <w:rsid w:val="00C21CA7"/>
    <w:rsid w:val="00C21DDA"/>
    <w:rsid w:val="00C21FC5"/>
    <w:rsid w:val="00C222C3"/>
    <w:rsid w:val="00C223E8"/>
    <w:rsid w:val="00C229BB"/>
    <w:rsid w:val="00C2474C"/>
    <w:rsid w:val="00C25179"/>
    <w:rsid w:val="00C2581C"/>
    <w:rsid w:val="00C26328"/>
    <w:rsid w:val="00C27116"/>
    <w:rsid w:val="00C27AD8"/>
    <w:rsid w:val="00C27CBD"/>
    <w:rsid w:val="00C30732"/>
    <w:rsid w:val="00C31BAD"/>
    <w:rsid w:val="00C31C51"/>
    <w:rsid w:val="00C31E23"/>
    <w:rsid w:val="00C31E7D"/>
    <w:rsid w:val="00C3221D"/>
    <w:rsid w:val="00C32976"/>
    <w:rsid w:val="00C329A0"/>
    <w:rsid w:val="00C32CA4"/>
    <w:rsid w:val="00C341DB"/>
    <w:rsid w:val="00C3439C"/>
    <w:rsid w:val="00C348E0"/>
    <w:rsid w:val="00C35756"/>
    <w:rsid w:val="00C35957"/>
    <w:rsid w:val="00C35AC4"/>
    <w:rsid w:val="00C35E0B"/>
    <w:rsid w:val="00C36877"/>
    <w:rsid w:val="00C41D39"/>
    <w:rsid w:val="00C41F4D"/>
    <w:rsid w:val="00C42590"/>
    <w:rsid w:val="00C429C8"/>
    <w:rsid w:val="00C429F4"/>
    <w:rsid w:val="00C42BC0"/>
    <w:rsid w:val="00C42CFD"/>
    <w:rsid w:val="00C4351C"/>
    <w:rsid w:val="00C4374D"/>
    <w:rsid w:val="00C447ED"/>
    <w:rsid w:val="00C44874"/>
    <w:rsid w:val="00C44F36"/>
    <w:rsid w:val="00C45DBC"/>
    <w:rsid w:val="00C465AA"/>
    <w:rsid w:val="00C469CD"/>
    <w:rsid w:val="00C46CC5"/>
    <w:rsid w:val="00C471F2"/>
    <w:rsid w:val="00C47680"/>
    <w:rsid w:val="00C47C9F"/>
    <w:rsid w:val="00C47CC0"/>
    <w:rsid w:val="00C5049D"/>
    <w:rsid w:val="00C51BF6"/>
    <w:rsid w:val="00C528DD"/>
    <w:rsid w:val="00C52B73"/>
    <w:rsid w:val="00C52E4E"/>
    <w:rsid w:val="00C5316D"/>
    <w:rsid w:val="00C532CF"/>
    <w:rsid w:val="00C5357C"/>
    <w:rsid w:val="00C536AD"/>
    <w:rsid w:val="00C53A25"/>
    <w:rsid w:val="00C53BC4"/>
    <w:rsid w:val="00C53D08"/>
    <w:rsid w:val="00C53DAC"/>
    <w:rsid w:val="00C54CE2"/>
    <w:rsid w:val="00C54ED8"/>
    <w:rsid w:val="00C5562F"/>
    <w:rsid w:val="00C55917"/>
    <w:rsid w:val="00C57DF0"/>
    <w:rsid w:val="00C60461"/>
    <w:rsid w:val="00C60C03"/>
    <w:rsid w:val="00C60CE0"/>
    <w:rsid w:val="00C60FBC"/>
    <w:rsid w:val="00C61474"/>
    <w:rsid w:val="00C6246C"/>
    <w:rsid w:val="00C6254A"/>
    <w:rsid w:val="00C650D8"/>
    <w:rsid w:val="00C65255"/>
    <w:rsid w:val="00C66780"/>
    <w:rsid w:val="00C671F9"/>
    <w:rsid w:val="00C70867"/>
    <w:rsid w:val="00C708BF"/>
    <w:rsid w:val="00C71230"/>
    <w:rsid w:val="00C7163A"/>
    <w:rsid w:val="00C717BD"/>
    <w:rsid w:val="00C71AC1"/>
    <w:rsid w:val="00C7210B"/>
    <w:rsid w:val="00C7252C"/>
    <w:rsid w:val="00C72FE8"/>
    <w:rsid w:val="00C74406"/>
    <w:rsid w:val="00C747CD"/>
    <w:rsid w:val="00C74820"/>
    <w:rsid w:val="00C7594C"/>
    <w:rsid w:val="00C75D58"/>
    <w:rsid w:val="00C76525"/>
    <w:rsid w:val="00C76AA2"/>
    <w:rsid w:val="00C76CE8"/>
    <w:rsid w:val="00C77122"/>
    <w:rsid w:val="00C80016"/>
    <w:rsid w:val="00C80861"/>
    <w:rsid w:val="00C80D01"/>
    <w:rsid w:val="00C80D09"/>
    <w:rsid w:val="00C81B4E"/>
    <w:rsid w:val="00C81EDA"/>
    <w:rsid w:val="00C8265A"/>
    <w:rsid w:val="00C8305A"/>
    <w:rsid w:val="00C83835"/>
    <w:rsid w:val="00C842E1"/>
    <w:rsid w:val="00C843F8"/>
    <w:rsid w:val="00C84992"/>
    <w:rsid w:val="00C84C70"/>
    <w:rsid w:val="00C84E3C"/>
    <w:rsid w:val="00C84F7D"/>
    <w:rsid w:val="00C85196"/>
    <w:rsid w:val="00C85869"/>
    <w:rsid w:val="00C85A28"/>
    <w:rsid w:val="00C860D9"/>
    <w:rsid w:val="00C9016B"/>
    <w:rsid w:val="00C901FE"/>
    <w:rsid w:val="00C90797"/>
    <w:rsid w:val="00C90867"/>
    <w:rsid w:val="00C90B7B"/>
    <w:rsid w:val="00C90CD1"/>
    <w:rsid w:val="00C90F1D"/>
    <w:rsid w:val="00C91327"/>
    <w:rsid w:val="00C91961"/>
    <w:rsid w:val="00C91F97"/>
    <w:rsid w:val="00C922CF"/>
    <w:rsid w:val="00C9505A"/>
    <w:rsid w:val="00C960A7"/>
    <w:rsid w:val="00C965C2"/>
    <w:rsid w:val="00C966E2"/>
    <w:rsid w:val="00C96816"/>
    <w:rsid w:val="00C96890"/>
    <w:rsid w:val="00C97070"/>
    <w:rsid w:val="00C970B4"/>
    <w:rsid w:val="00C978C9"/>
    <w:rsid w:val="00C97AD7"/>
    <w:rsid w:val="00CA0725"/>
    <w:rsid w:val="00CA0BD4"/>
    <w:rsid w:val="00CA31E5"/>
    <w:rsid w:val="00CA3630"/>
    <w:rsid w:val="00CA3E4C"/>
    <w:rsid w:val="00CA415E"/>
    <w:rsid w:val="00CA4A80"/>
    <w:rsid w:val="00CA5203"/>
    <w:rsid w:val="00CA58DE"/>
    <w:rsid w:val="00CA5A27"/>
    <w:rsid w:val="00CA5AD7"/>
    <w:rsid w:val="00CA6C8C"/>
    <w:rsid w:val="00CA76DA"/>
    <w:rsid w:val="00CB018D"/>
    <w:rsid w:val="00CB094B"/>
    <w:rsid w:val="00CB1439"/>
    <w:rsid w:val="00CB1694"/>
    <w:rsid w:val="00CB19B9"/>
    <w:rsid w:val="00CB2D96"/>
    <w:rsid w:val="00CB4927"/>
    <w:rsid w:val="00CB4BC6"/>
    <w:rsid w:val="00CB556B"/>
    <w:rsid w:val="00CB5793"/>
    <w:rsid w:val="00CB5CCE"/>
    <w:rsid w:val="00CB609C"/>
    <w:rsid w:val="00CB6344"/>
    <w:rsid w:val="00CB649D"/>
    <w:rsid w:val="00CB703E"/>
    <w:rsid w:val="00CC136E"/>
    <w:rsid w:val="00CC153E"/>
    <w:rsid w:val="00CC16D7"/>
    <w:rsid w:val="00CC1878"/>
    <w:rsid w:val="00CC3D1A"/>
    <w:rsid w:val="00CC3D7C"/>
    <w:rsid w:val="00CC3EC6"/>
    <w:rsid w:val="00CC4249"/>
    <w:rsid w:val="00CC4B6A"/>
    <w:rsid w:val="00CC4C8E"/>
    <w:rsid w:val="00CC568F"/>
    <w:rsid w:val="00CC5B26"/>
    <w:rsid w:val="00CC65FD"/>
    <w:rsid w:val="00CC7195"/>
    <w:rsid w:val="00CC7A23"/>
    <w:rsid w:val="00CD0DA4"/>
    <w:rsid w:val="00CD13E4"/>
    <w:rsid w:val="00CD17C0"/>
    <w:rsid w:val="00CD1D7A"/>
    <w:rsid w:val="00CD21F9"/>
    <w:rsid w:val="00CD292D"/>
    <w:rsid w:val="00CD33E0"/>
    <w:rsid w:val="00CD4CE1"/>
    <w:rsid w:val="00CD4E9A"/>
    <w:rsid w:val="00CD5435"/>
    <w:rsid w:val="00CD5485"/>
    <w:rsid w:val="00CD58CE"/>
    <w:rsid w:val="00CD5B7F"/>
    <w:rsid w:val="00CD612F"/>
    <w:rsid w:val="00CD690C"/>
    <w:rsid w:val="00CD7A4D"/>
    <w:rsid w:val="00CE051C"/>
    <w:rsid w:val="00CE0DA1"/>
    <w:rsid w:val="00CE18BA"/>
    <w:rsid w:val="00CE1F3A"/>
    <w:rsid w:val="00CE474E"/>
    <w:rsid w:val="00CE4B3D"/>
    <w:rsid w:val="00CE4B57"/>
    <w:rsid w:val="00CE5388"/>
    <w:rsid w:val="00CE563A"/>
    <w:rsid w:val="00CE69DF"/>
    <w:rsid w:val="00CE727E"/>
    <w:rsid w:val="00CE76F8"/>
    <w:rsid w:val="00CE7B84"/>
    <w:rsid w:val="00CF1343"/>
    <w:rsid w:val="00CF2295"/>
    <w:rsid w:val="00CF3543"/>
    <w:rsid w:val="00CF375D"/>
    <w:rsid w:val="00CF4B0D"/>
    <w:rsid w:val="00CF4C66"/>
    <w:rsid w:val="00CF4DA7"/>
    <w:rsid w:val="00CF52A5"/>
    <w:rsid w:val="00CF5B27"/>
    <w:rsid w:val="00CF63CC"/>
    <w:rsid w:val="00CF6A07"/>
    <w:rsid w:val="00D007E9"/>
    <w:rsid w:val="00D013EB"/>
    <w:rsid w:val="00D0165C"/>
    <w:rsid w:val="00D01DF2"/>
    <w:rsid w:val="00D01E51"/>
    <w:rsid w:val="00D031A0"/>
    <w:rsid w:val="00D03882"/>
    <w:rsid w:val="00D03A99"/>
    <w:rsid w:val="00D03DE4"/>
    <w:rsid w:val="00D03FD0"/>
    <w:rsid w:val="00D04833"/>
    <w:rsid w:val="00D04982"/>
    <w:rsid w:val="00D04C9F"/>
    <w:rsid w:val="00D059EC"/>
    <w:rsid w:val="00D05A45"/>
    <w:rsid w:val="00D05E28"/>
    <w:rsid w:val="00D0600F"/>
    <w:rsid w:val="00D06936"/>
    <w:rsid w:val="00D06F7D"/>
    <w:rsid w:val="00D07271"/>
    <w:rsid w:val="00D075E1"/>
    <w:rsid w:val="00D07BBA"/>
    <w:rsid w:val="00D07E74"/>
    <w:rsid w:val="00D102B0"/>
    <w:rsid w:val="00D10F43"/>
    <w:rsid w:val="00D120EB"/>
    <w:rsid w:val="00D121EF"/>
    <w:rsid w:val="00D12435"/>
    <w:rsid w:val="00D14229"/>
    <w:rsid w:val="00D14505"/>
    <w:rsid w:val="00D1465E"/>
    <w:rsid w:val="00D14FD0"/>
    <w:rsid w:val="00D15556"/>
    <w:rsid w:val="00D15FCD"/>
    <w:rsid w:val="00D161DF"/>
    <w:rsid w:val="00D163DB"/>
    <w:rsid w:val="00D169FA"/>
    <w:rsid w:val="00D17B42"/>
    <w:rsid w:val="00D2012F"/>
    <w:rsid w:val="00D20415"/>
    <w:rsid w:val="00D207D8"/>
    <w:rsid w:val="00D20E97"/>
    <w:rsid w:val="00D21D58"/>
    <w:rsid w:val="00D220C0"/>
    <w:rsid w:val="00D221EC"/>
    <w:rsid w:val="00D2256B"/>
    <w:rsid w:val="00D2345F"/>
    <w:rsid w:val="00D23D9F"/>
    <w:rsid w:val="00D24632"/>
    <w:rsid w:val="00D25B93"/>
    <w:rsid w:val="00D268B0"/>
    <w:rsid w:val="00D269F5"/>
    <w:rsid w:val="00D27571"/>
    <w:rsid w:val="00D277A6"/>
    <w:rsid w:val="00D27AA0"/>
    <w:rsid w:val="00D301AF"/>
    <w:rsid w:val="00D31472"/>
    <w:rsid w:val="00D315F8"/>
    <w:rsid w:val="00D323D4"/>
    <w:rsid w:val="00D325AB"/>
    <w:rsid w:val="00D328DD"/>
    <w:rsid w:val="00D329E7"/>
    <w:rsid w:val="00D3323C"/>
    <w:rsid w:val="00D33C9D"/>
    <w:rsid w:val="00D33F15"/>
    <w:rsid w:val="00D341EC"/>
    <w:rsid w:val="00D3486E"/>
    <w:rsid w:val="00D34B24"/>
    <w:rsid w:val="00D3699F"/>
    <w:rsid w:val="00D37215"/>
    <w:rsid w:val="00D3746A"/>
    <w:rsid w:val="00D37904"/>
    <w:rsid w:val="00D37CF0"/>
    <w:rsid w:val="00D40609"/>
    <w:rsid w:val="00D40E7F"/>
    <w:rsid w:val="00D414AB"/>
    <w:rsid w:val="00D42E44"/>
    <w:rsid w:val="00D42E79"/>
    <w:rsid w:val="00D439F5"/>
    <w:rsid w:val="00D449CC"/>
    <w:rsid w:val="00D44E90"/>
    <w:rsid w:val="00D452F1"/>
    <w:rsid w:val="00D45585"/>
    <w:rsid w:val="00D45646"/>
    <w:rsid w:val="00D46233"/>
    <w:rsid w:val="00D46A92"/>
    <w:rsid w:val="00D4769C"/>
    <w:rsid w:val="00D47812"/>
    <w:rsid w:val="00D50509"/>
    <w:rsid w:val="00D51071"/>
    <w:rsid w:val="00D51514"/>
    <w:rsid w:val="00D519DF"/>
    <w:rsid w:val="00D51D16"/>
    <w:rsid w:val="00D52F58"/>
    <w:rsid w:val="00D5341F"/>
    <w:rsid w:val="00D53895"/>
    <w:rsid w:val="00D53AC9"/>
    <w:rsid w:val="00D5453B"/>
    <w:rsid w:val="00D54736"/>
    <w:rsid w:val="00D54A5F"/>
    <w:rsid w:val="00D5566D"/>
    <w:rsid w:val="00D55A1B"/>
    <w:rsid w:val="00D55C47"/>
    <w:rsid w:val="00D57616"/>
    <w:rsid w:val="00D57DD4"/>
    <w:rsid w:val="00D6197C"/>
    <w:rsid w:val="00D64478"/>
    <w:rsid w:val="00D64984"/>
    <w:rsid w:val="00D64BEF"/>
    <w:rsid w:val="00D6546E"/>
    <w:rsid w:val="00D65F09"/>
    <w:rsid w:val="00D65FFA"/>
    <w:rsid w:val="00D66AD7"/>
    <w:rsid w:val="00D67343"/>
    <w:rsid w:val="00D70442"/>
    <w:rsid w:val="00D70E5E"/>
    <w:rsid w:val="00D710D3"/>
    <w:rsid w:val="00D7272D"/>
    <w:rsid w:val="00D72CA1"/>
    <w:rsid w:val="00D7362A"/>
    <w:rsid w:val="00D73B9A"/>
    <w:rsid w:val="00D73E0A"/>
    <w:rsid w:val="00D73F94"/>
    <w:rsid w:val="00D73FF9"/>
    <w:rsid w:val="00D754EF"/>
    <w:rsid w:val="00D75A55"/>
    <w:rsid w:val="00D7661D"/>
    <w:rsid w:val="00D7714B"/>
    <w:rsid w:val="00D7787F"/>
    <w:rsid w:val="00D77C26"/>
    <w:rsid w:val="00D80B92"/>
    <w:rsid w:val="00D80CC1"/>
    <w:rsid w:val="00D820A4"/>
    <w:rsid w:val="00D82D7C"/>
    <w:rsid w:val="00D82E34"/>
    <w:rsid w:val="00D83054"/>
    <w:rsid w:val="00D8313E"/>
    <w:rsid w:val="00D834BD"/>
    <w:rsid w:val="00D845AC"/>
    <w:rsid w:val="00D84805"/>
    <w:rsid w:val="00D84C05"/>
    <w:rsid w:val="00D85C51"/>
    <w:rsid w:val="00D86672"/>
    <w:rsid w:val="00D87B18"/>
    <w:rsid w:val="00D87BC4"/>
    <w:rsid w:val="00D90DEC"/>
    <w:rsid w:val="00D91A3F"/>
    <w:rsid w:val="00D93D08"/>
    <w:rsid w:val="00D93D11"/>
    <w:rsid w:val="00D93F4D"/>
    <w:rsid w:val="00D9464E"/>
    <w:rsid w:val="00D94B08"/>
    <w:rsid w:val="00D94BCC"/>
    <w:rsid w:val="00D95A97"/>
    <w:rsid w:val="00D95EA9"/>
    <w:rsid w:val="00D96ADA"/>
    <w:rsid w:val="00D96B7F"/>
    <w:rsid w:val="00D974C6"/>
    <w:rsid w:val="00DA14B9"/>
    <w:rsid w:val="00DA1FFE"/>
    <w:rsid w:val="00DA20A4"/>
    <w:rsid w:val="00DA275F"/>
    <w:rsid w:val="00DA2BE8"/>
    <w:rsid w:val="00DA2CBF"/>
    <w:rsid w:val="00DA2E09"/>
    <w:rsid w:val="00DA365C"/>
    <w:rsid w:val="00DA3D04"/>
    <w:rsid w:val="00DA413E"/>
    <w:rsid w:val="00DA4307"/>
    <w:rsid w:val="00DA4344"/>
    <w:rsid w:val="00DA4969"/>
    <w:rsid w:val="00DA4EA0"/>
    <w:rsid w:val="00DA5C87"/>
    <w:rsid w:val="00DA6348"/>
    <w:rsid w:val="00DA6444"/>
    <w:rsid w:val="00DA6CD7"/>
    <w:rsid w:val="00DA70CD"/>
    <w:rsid w:val="00DA72CA"/>
    <w:rsid w:val="00DA7A8D"/>
    <w:rsid w:val="00DB0AF2"/>
    <w:rsid w:val="00DB1359"/>
    <w:rsid w:val="00DB23AD"/>
    <w:rsid w:val="00DB2A2B"/>
    <w:rsid w:val="00DB3215"/>
    <w:rsid w:val="00DB3EE9"/>
    <w:rsid w:val="00DB465F"/>
    <w:rsid w:val="00DB4817"/>
    <w:rsid w:val="00DB50C5"/>
    <w:rsid w:val="00DB5D98"/>
    <w:rsid w:val="00DB6971"/>
    <w:rsid w:val="00DB719A"/>
    <w:rsid w:val="00DB7312"/>
    <w:rsid w:val="00DB7606"/>
    <w:rsid w:val="00DB7700"/>
    <w:rsid w:val="00DC05E2"/>
    <w:rsid w:val="00DC074D"/>
    <w:rsid w:val="00DC0FC7"/>
    <w:rsid w:val="00DC13AD"/>
    <w:rsid w:val="00DC1EDC"/>
    <w:rsid w:val="00DC1EDE"/>
    <w:rsid w:val="00DC237A"/>
    <w:rsid w:val="00DC2B04"/>
    <w:rsid w:val="00DC3A14"/>
    <w:rsid w:val="00DC4837"/>
    <w:rsid w:val="00DC58BE"/>
    <w:rsid w:val="00DD0C19"/>
    <w:rsid w:val="00DD11DE"/>
    <w:rsid w:val="00DD16AE"/>
    <w:rsid w:val="00DD1806"/>
    <w:rsid w:val="00DD1926"/>
    <w:rsid w:val="00DD21FF"/>
    <w:rsid w:val="00DD3C0B"/>
    <w:rsid w:val="00DD41FF"/>
    <w:rsid w:val="00DD4410"/>
    <w:rsid w:val="00DD4B02"/>
    <w:rsid w:val="00DD4B42"/>
    <w:rsid w:val="00DD5330"/>
    <w:rsid w:val="00DD5457"/>
    <w:rsid w:val="00DD6A4F"/>
    <w:rsid w:val="00DD78B7"/>
    <w:rsid w:val="00DD7931"/>
    <w:rsid w:val="00DE014D"/>
    <w:rsid w:val="00DE07D3"/>
    <w:rsid w:val="00DE085C"/>
    <w:rsid w:val="00DE0D04"/>
    <w:rsid w:val="00DE0D9E"/>
    <w:rsid w:val="00DE1D08"/>
    <w:rsid w:val="00DE243B"/>
    <w:rsid w:val="00DE25C5"/>
    <w:rsid w:val="00DE39A4"/>
    <w:rsid w:val="00DE3EAD"/>
    <w:rsid w:val="00DE4654"/>
    <w:rsid w:val="00DE4F97"/>
    <w:rsid w:val="00DE5155"/>
    <w:rsid w:val="00DE5DB0"/>
    <w:rsid w:val="00DE6B46"/>
    <w:rsid w:val="00DE78AB"/>
    <w:rsid w:val="00DE7973"/>
    <w:rsid w:val="00DE7AF2"/>
    <w:rsid w:val="00DF0722"/>
    <w:rsid w:val="00DF2005"/>
    <w:rsid w:val="00DF258A"/>
    <w:rsid w:val="00DF28E8"/>
    <w:rsid w:val="00DF29D6"/>
    <w:rsid w:val="00DF2CD8"/>
    <w:rsid w:val="00DF37EA"/>
    <w:rsid w:val="00DF39F0"/>
    <w:rsid w:val="00DF45B9"/>
    <w:rsid w:val="00DF4689"/>
    <w:rsid w:val="00DF48BC"/>
    <w:rsid w:val="00DF51C2"/>
    <w:rsid w:val="00DF547A"/>
    <w:rsid w:val="00DF59DD"/>
    <w:rsid w:val="00DF5A72"/>
    <w:rsid w:val="00DF6AAA"/>
    <w:rsid w:val="00DF7F18"/>
    <w:rsid w:val="00E00299"/>
    <w:rsid w:val="00E002C2"/>
    <w:rsid w:val="00E007E3"/>
    <w:rsid w:val="00E00B12"/>
    <w:rsid w:val="00E01DFC"/>
    <w:rsid w:val="00E03300"/>
    <w:rsid w:val="00E03525"/>
    <w:rsid w:val="00E036AE"/>
    <w:rsid w:val="00E05F53"/>
    <w:rsid w:val="00E0602F"/>
    <w:rsid w:val="00E060C8"/>
    <w:rsid w:val="00E06250"/>
    <w:rsid w:val="00E066E8"/>
    <w:rsid w:val="00E07C97"/>
    <w:rsid w:val="00E10917"/>
    <w:rsid w:val="00E10F8C"/>
    <w:rsid w:val="00E11094"/>
    <w:rsid w:val="00E118D9"/>
    <w:rsid w:val="00E127E5"/>
    <w:rsid w:val="00E1318F"/>
    <w:rsid w:val="00E15048"/>
    <w:rsid w:val="00E15123"/>
    <w:rsid w:val="00E15529"/>
    <w:rsid w:val="00E16C68"/>
    <w:rsid w:val="00E177DA"/>
    <w:rsid w:val="00E17D84"/>
    <w:rsid w:val="00E200F9"/>
    <w:rsid w:val="00E2040E"/>
    <w:rsid w:val="00E211C7"/>
    <w:rsid w:val="00E22B05"/>
    <w:rsid w:val="00E22D6C"/>
    <w:rsid w:val="00E24111"/>
    <w:rsid w:val="00E268EF"/>
    <w:rsid w:val="00E27223"/>
    <w:rsid w:val="00E2761D"/>
    <w:rsid w:val="00E27CF0"/>
    <w:rsid w:val="00E300E6"/>
    <w:rsid w:val="00E316B9"/>
    <w:rsid w:val="00E31E21"/>
    <w:rsid w:val="00E3252F"/>
    <w:rsid w:val="00E32571"/>
    <w:rsid w:val="00E3262F"/>
    <w:rsid w:val="00E3289A"/>
    <w:rsid w:val="00E340EF"/>
    <w:rsid w:val="00E34A47"/>
    <w:rsid w:val="00E34C1C"/>
    <w:rsid w:val="00E350D8"/>
    <w:rsid w:val="00E3669D"/>
    <w:rsid w:val="00E36CB6"/>
    <w:rsid w:val="00E378FB"/>
    <w:rsid w:val="00E37A2C"/>
    <w:rsid w:val="00E40630"/>
    <w:rsid w:val="00E41129"/>
    <w:rsid w:val="00E41ED2"/>
    <w:rsid w:val="00E4215D"/>
    <w:rsid w:val="00E4248F"/>
    <w:rsid w:val="00E4271D"/>
    <w:rsid w:val="00E4276F"/>
    <w:rsid w:val="00E43199"/>
    <w:rsid w:val="00E432C7"/>
    <w:rsid w:val="00E44330"/>
    <w:rsid w:val="00E44393"/>
    <w:rsid w:val="00E44A88"/>
    <w:rsid w:val="00E4695D"/>
    <w:rsid w:val="00E47013"/>
    <w:rsid w:val="00E507D0"/>
    <w:rsid w:val="00E51830"/>
    <w:rsid w:val="00E518A4"/>
    <w:rsid w:val="00E518A6"/>
    <w:rsid w:val="00E51AD0"/>
    <w:rsid w:val="00E51AF9"/>
    <w:rsid w:val="00E5287C"/>
    <w:rsid w:val="00E5296C"/>
    <w:rsid w:val="00E533AF"/>
    <w:rsid w:val="00E53542"/>
    <w:rsid w:val="00E535E2"/>
    <w:rsid w:val="00E546A8"/>
    <w:rsid w:val="00E54821"/>
    <w:rsid w:val="00E54C23"/>
    <w:rsid w:val="00E5558E"/>
    <w:rsid w:val="00E555C7"/>
    <w:rsid w:val="00E55A3F"/>
    <w:rsid w:val="00E5615D"/>
    <w:rsid w:val="00E56641"/>
    <w:rsid w:val="00E56953"/>
    <w:rsid w:val="00E56FB3"/>
    <w:rsid w:val="00E602B8"/>
    <w:rsid w:val="00E615B3"/>
    <w:rsid w:val="00E618F0"/>
    <w:rsid w:val="00E62203"/>
    <w:rsid w:val="00E643AE"/>
    <w:rsid w:val="00E64460"/>
    <w:rsid w:val="00E64666"/>
    <w:rsid w:val="00E646F7"/>
    <w:rsid w:val="00E651AE"/>
    <w:rsid w:val="00E65DBA"/>
    <w:rsid w:val="00E66179"/>
    <w:rsid w:val="00E704B4"/>
    <w:rsid w:val="00E704C1"/>
    <w:rsid w:val="00E711DB"/>
    <w:rsid w:val="00E7223E"/>
    <w:rsid w:val="00E72261"/>
    <w:rsid w:val="00E723D6"/>
    <w:rsid w:val="00E725B9"/>
    <w:rsid w:val="00E72B52"/>
    <w:rsid w:val="00E72C22"/>
    <w:rsid w:val="00E73A49"/>
    <w:rsid w:val="00E73E28"/>
    <w:rsid w:val="00E73F10"/>
    <w:rsid w:val="00E74A62"/>
    <w:rsid w:val="00E74FF9"/>
    <w:rsid w:val="00E75073"/>
    <w:rsid w:val="00E75078"/>
    <w:rsid w:val="00E753D6"/>
    <w:rsid w:val="00E75673"/>
    <w:rsid w:val="00E75856"/>
    <w:rsid w:val="00E7651E"/>
    <w:rsid w:val="00E76A47"/>
    <w:rsid w:val="00E772C0"/>
    <w:rsid w:val="00E77C48"/>
    <w:rsid w:val="00E77F92"/>
    <w:rsid w:val="00E77FE3"/>
    <w:rsid w:val="00E803D3"/>
    <w:rsid w:val="00E808B7"/>
    <w:rsid w:val="00E822C7"/>
    <w:rsid w:val="00E822D1"/>
    <w:rsid w:val="00E8269A"/>
    <w:rsid w:val="00E84159"/>
    <w:rsid w:val="00E8539B"/>
    <w:rsid w:val="00E85751"/>
    <w:rsid w:val="00E86797"/>
    <w:rsid w:val="00E87595"/>
    <w:rsid w:val="00E87E9E"/>
    <w:rsid w:val="00E87F5A"/>
    <w:rsid w:val="00E90E61"/>
    <w:rsid w:val="00E91834"/>
    <w:rsid w:val="00E91FB5"/>
    <w:rsid w:val="00E9240C"/>
    <w:rsid w:val="00E9289D"/>
    <w:rsid w:val="00E932B5"/>
    <w:rsid w:val="00E93747"/>
    <w:rsid w:val="00E9378B"/>
    <w:rsid w:val="00E94159"/>
    <w:rsid w:val="00E944F8"/>
    <w:rsid w:val="00E94F55"/>
    <w:rsid w:val="00E953BA"/>
    <w:rsid w:val="00E95914"/>
    <w:rsid w:val="00E97BB7"/>
    <w:rsid w:val="00EA2715"/>
    <w:rsid w:val="00EA29A4"/>
    <w:rsid w:val="00EA342F"/>
    <w:rsid w:val="00EA42D9"/>
    <w:rsid w:val="00EA502F"/>
    <w:rsid w:val="00EA6BE1"/>
    <w:rsid w:val="00EA71D1"/>
    <w:rsid w:val="00EB0407"/>
    <w:rsid w:val="00EB05BD"/>
    <w:rsid w:val="00EB0A8D"/>
    <w:rsid w:val="00EB0C74"/>
    <w:rsid w:val="00EB1A49"/>
    <w:rsid w:val="00EB1ABC"/>
    <w:rsid w:val="00EB239D"/>
    <w:rsid w:val="00EB3148"/>
    <w:rsid w:val="00EB3CBB"/>
    <w:rsid w:val="00EB432D"/>
    <w:rsid w:val="00EB4E68"/>
    <w:rsid w:val="00EB5810"/>
    <w:rsid w:val="00EB72B3"/>
    <w:rsid w:val="00EC14CD"/>
    <w:rsid w:val="00EC17B5"/>
    <w:rsid w:val="00EC314B"/>
    <w:rsid w:val="00EC3257"/>
    <w:rsid w:val="00EC33B2"/>
    <w:rsid w:val="00EC385A"/>
    <w:rsid w:val="00EC3EA9"/>
    <w:rsid w:val="00EC471E"/>
    <w:rsid w:val="00EC477E"/>
    <w:rsid w:val="00EC4A32"/>
    <w:rsid w:val="00EC4C02"/>
    <w:rsid w:val="00EC4FDB"/>
    <w:rsid w:val="00EC5258"/>
    <w:rsid w:val="00EC52B8"/>
    <w:rsid w:val="00EC5366"/>
    <w:rsid w:val="00EC55BC"/>
    <w:rsid w:val="00EC58F7"/>
    <w:rsid w:val="00EC6EE4"/>
    <w:rsid w:val="00EC71D7"/>
    <w:rsid w:val="00EC7262"/>
    <w:rsid w:val="00ED034E"/>
    <w:rsid w:val="00ED039E"/>
    <w:rsid w:val="00ED03CE"/>
    <w:rsid w:val="00ED0E53"/>
    <w:rsid w:val="00ED0F86"/>
    <w:rsid w:val="00ED0FB1"/>
    <w:rsid w:val="00ED109E"/>
    <w:rsid w:val="00ED1505"/>
    <w:rsid w:val="00ED1861"/>
    <w:rsid w:val="00ED19A8"/>
    <w:rsid w:val="00ED19BB"/>
    <w:rsid w:val="00ED1C66"/>
    <w:rsid w:val="00ED1CCE"/>
    <w:rsid w:val="00ED24B6"/>
    <w:rsid w:val="00ED25F3"/>
    <w:rsid w:val="00ED2FA8"/>
    <w:rsid w:val="00ED3053"/>
    <w:rsid w:val="00ED33E3"/>
    <w:rsid w:val="00ED3E71"/>
    <w:rsid w:val="00ED41C6"/>
    <w:rsid w:val="00ED533D"/>
    <w:rsid w:val="00ED5C01"/>
    <w:rsid w:val="00ED5F44"/>
    <w:rsid w:val="00ED6845"/>
    <w:rsid w:val="00ED6CFD"/>
    <w:rsid w:val="00ED7265"/>
    <w:rsid w:val="00ED749B"/>
    <w:rsid w:val="00EE0D7E"/>
    <w:rsid w:val="00EE0E7B"/>
    <w:rsid w:val="00EE17F6"/>
    <w:rsid w:val="00EE2574"/>
    <w:rsid w:val="00EE3646"/>
    <w:rsid w:val="00EE3BAC"/>
    <w:rsid w:val="00EE3DE8"/>
    <w:rsid w:val="00EE437A"/>
    <w:rsid w:val="00EE539C"/>
    <w:rsid w:val="00EE56FF"/>
    <w:rsid w:val="00EE59E4"/>
    <w:rsid w:val="00EE5FCE"/>
    <w:rsid w:val="00EE61BB"/>
    <w:rsid w:val="00EE6C08"/>
    <w:rsid w:val="00EE7334"/>
    <w:rsid w:val="00EE7EFC"/>
    <w:rsid w:val="00EF0AEC"/>
    <w:rsid w:val="00EF18BD"/>
    <w:rsid w:val="00EF193A"/>
    <w:rsid w:val="00EF1953"/>
    <w:rsid w:val="00EF1957"/>
    <w:rsid w:val="00EF2238"/>
    <w:rsid w:val="00EF30A6"/>
    <w:rsid w:val="00EF3935"/>
    <w:rsid w:val="00EF3984"/>
    <w:rsid w:val="00EF39F6"/>
    <w:rsid w:val="00EF3DAB"/>
    <w:rsid w:val="00EF3F65"/>
    <w:rsid w:val="00EF4B8E"/>
    <w:rsid w:val="00EF517A"/>
    <w:rsid w:val="00EF53A4"/>
    <w:rsid w:val="00EF656C"/>
    <w:rsid w:val="00EF6824"/>
    <w:rsid w:val="00EF68D4"/>
    <w:rsid w:val="00EF6AA9"/>
    <w:rsid w:val="00EF6E6C"/>
    <w:rsid w:val="00EF7395"/>
    <w:rsid w:val="00EF7CBC"/>
    <w:rsid w:val="00F008A2"/>
    <w:rsid w:val="00F00C2D"/>
    <w:rsid w:val="00F010C5"/>
    <w:rsid w:val="00F019C3"/>
    <w:rsid w:val="00F01DEB"/>
    <w:rsid w:val="00F0225A"/>
    <w:rsid w:val="00F02304"/>
    <w:rsid w:val="00F0337F"/>
    <w:rsid w:val="00F0468E"/>
    <w:rsid w:val="00F04FCB"/>
    <w:rsid w:val="00F04FE3"/>
    <w:rsid w:val="00F05752"/>
    <w:rsid w:val="00F05D57"/>
    <w:rsid w:val="00F06604"/>
    <w:rsid w:val="00F06D69"/>
    <w:rsid w:val="00F07507"/>
    <w:rsid w:val="00F076E7"/>
    <w:rsid w:val="00F10AD8"/>
    <w:rsid w:val="00F10C09"/>
    <w:rsid w:val="00F10FEF"/>
    <w:rsid w:val="00F111CF"/>
    <w:rsid w:val="00F11A2C"/>
    <w:rsid w:val="00F11B0A"/>
    <w:rsid w:val="00F11BEF"/>
    <w:rsid w:val="00F11D32"/>
    <w:rsid w:val="00F11D43"/>
    <w:rsid w:val="00F12946"/>
    <w:rsid w:val="00F12F0B"/>
    <w:rsid w:val="00F132F3"/>
    <w:rsid w:val="00F1342E"/>
    <w:rsid w:val="00F1387B"/>
    <w:rsid w:val="00F157C3"/>
    <w:rsid w:val="00F15ECD"/>
    <w:rsid w:val="00F15FA8"/>
    <w:rsid w:val="00F1629E"/>
    <w:rsid w:val="00F173B5"/>
    <w:rsid w:val="00F207CB"/>
    <w:rsid w:val="00F21692"/>
    <w:rsid w:val="00F216A1"/>
    <w:rsid w:val="00F22564"/>
    <w:rsid w:val="00F2282C"/>
    <w:rsid w:val="00F23291"/>
    <w:rsid w:val="00F232AA"/>
    <w:rsid w:val="00F2384C"/>
    <w:rsid w:val="00F240D3"/>
    <w:rsid w:val="00F24B2E"/>
    <w:rsid w:val="00F267F1"/>
    <w:rsid w:val="00F26968"/>
    <w:rsid w:val="00F27092"/>
    <w:rsid w:val="00F309E2"/>
    <w:rsid w:val="00F30AA6"/>
    <w:rsid w:val="00F30ACF"/>
    <w:rsid w:val="00F30D13"/>
    <w:rsid w:val="00F328C4"/>
    <w:rsid w:val="00F32BB1"/>
    <w:rsid w:val="00F32C01"/>
    <w:rsid w:val="00F333DD"/>
    <w:rsid w:val="00F336CA"/>
    <w:rsid w:val="00F3389A"/>
    <w:rsid w:val="00F352B3"/>
    <w:rsid w:val="00F3631B"/>
    <w:rsid w:val="00F3674B"/>
    <w:rsid w:val="00F371BE"/>
    <w:rsid w:val="00F373CD"/>
    <w:rsid w:val="00F4035E"/>
    <w:rsid w:val="00F410E9"/>
    <w:rsid w:val="00F4120D"/>
    <w:rsid w:val="00F41D8E"/>
    <w:rsid w:val="00F42C7D"/>
    <w:rsid w:val="00F42EA3"/>
    <w:rsid w:val="00F43596"/>
    <w:rsid w:val="00F4370A"/>
    <w:rsid w:val="00F43D7D"/>
    <w:rsid w:val="00F44E5D"/>
    <w:rsid w:val="00F453D3"/>
    <w:rsid w:val="00F455F3"/>
    <w:rsid w:val="00F4583D"/>
    <w:rsid w:val="00F46381"/>
    <w:rsid w:val="00F46634"/>
    <w:rsid w:val="00F47D5F"/>
    <w:rsid w:val="00F50F5A"/>
    <w:rsid w:val="00F513E8"/>
    <w:rsid w:val="00F51773"/>
    <w:rsid w:val="00F5205F"/>
    <w:rsid w:val="00F524EB"/>
    <w:rsid w:val="00F52522"/>
    <w:rsid w:val="00F53BC9"/>
    <w:rsid w:val="00F54207"/>
    <w:rsid w:val="00F544C5"/>
    <w:rsid w:val="00F544C6"/>
    <w:rsid w:val="00F54A5A"/>
    <w:rsid w:val="00F553C0"/>
    <w:rsid w:val="00F5592F"/>
    <w:rsid w:val="00F57532"/>
    <w:rsid w:val="00F57976"/>
    <w:rsid w:val="00F60396"/>
    <w:rsid w:val="00F6057B"/>
    <w:rsid w:val="00F60DEB"/>
    <w:rsid w:val="00F610E5"/>
    <w:rsid w:val="00F61BFB"/>
    <w:rsid w:val="00F61F70"/>
    <w:rsid w:val="00F62FF1"/>
    <w:rsid w:val="00F640CB"/>
    <w:rsid w:val="00F65BCE"/>
    <w:rsid w:val="00F65C78"/>
    <w:rsid w:val="00F65E69"/>
    <w:rsid w:val="00F6608E"/>
    <w:rsid w:val="00F6627B"/>
    <w:rsid w:val="00F663D4"/>
    <w:rsid w:val="00F664D0"/>
    <w:rsid w:val="00F70301"/>
    <w:rsid w:val="00F70A6B"/>
    <w:rsid w:val="00F70D04"/>
    <w:rsid w:val="00F70FB8"/>
    <w:rsid w:val="00F715A1"/>
    <w:rsid w:val="00F72B1C"/>
    <w:rsid w:val="00F730F8"/>
    <w:rsid w:val="00F75C8D"/>
    <w:rsid w:val="00F766A6"/>
    <w:rsid w:val="00F777E8"/>
    <w:rsid w:val="00F805B9"/>
    <w:rsid w:val="00F80F9B"/>
    <w:rsid w:val="00F816E0"/>
    <w:rsid w:val="00F81814"/>
    <w:rsid w:val="00F818B5"/>
    <w:rsid w:val="00F81E4D"/>
    <w:rsid w:val="00F831A2"/>
    <w:rsid w:val="00F83F30"/>
    <w:rsid w:val="00F84608"/>
    <w:rsid w:val="00F85CE2"/>
    <w:rsid w:val="00F85F07"/>
    <w:rsid w:val="00F867B9"/>
    <w:rsid w:val="00F86ACD"/>
    <w:rsid w:val="00F87040"/>
    <w:rsid w:val="00F87939"/>
    <w:rsid w:val="00F87996"/>
    <w:rsid w:val="00F87B68"/>
    <w:rsid w:val="00F87F55"/>
    <w:rsid w:val="00F87FF2"/>
    <w:rsid w:val="00F9080A"/>
    <w:rsid w:val="00F90FEE"/>
    <w:rsid w:val="00F91AA7"/>
    <w:rsid w:val="00F92114"/>
    <w:rsid w:val="00F9270B"/>
    <w:rsid w:val="00F9279C"/>
    <w:rsid w:val="00F93018"/>
    <w:rsid w:val="00F93C79"/>
    <w:rsid w:val="00F93CB4"/>
    <w:rsid w:val="00F93D9C"/>
    <w:rsid w:val="00F94A9A"/>
    <w:rsid w:val="00F94B6C"/>
    <w:rsid w:val="00F94ED0"/>
    <w:rsid w:val="00F964BB"/>
    <w:rsid w:val="00F967C1"/>
    <w:rsid w:val="00F96EFF"/>
    <w:rsid w:val="00F97183"/>
    <w:rsid w:val="00F97BCF"/>
    <w:rsid w:val="00F97FA3"/>
    <w:rsid w:val="00FA02FC"/>
    <w:rsid w:val="00FA042D"/>
    <w:rsid w:val="00FA0C5E"/>
    <w:rsid w:val="00FA0C6F"/>
    <w:rsid w:val="00FA1086"/>
    <w:rsid w:val="00FA12F0"/>
    <w:rsid w:val="00FA14FA"/>
    <w:rsid w:val="00FA20B3"/>
    <w:rsid w:val="00FA2D4B"/>
    <w:rsid w:val="00FA351C"/>
    <w:rsid w:val="00FA3C9D"/>
    <w:rsid w:val="00FA3E28"/>
    <w:rsid w:val="00FA5D10"/>
    <w:rsid w:val="00FA6244"/>
    <w:rsid w:val="00FA6C0F"/>
    <w:rsid w:val="00FA7F19"/>
    <w:rsid w:val="00FA7F58"/>
    <w:rsid w:val="00FB03C9"/>
    <w:rsid w:val="00FB0DBC"/>
    <w:rsid w:val="00FB1B06"/>
    <w:rsid w:val="00FB2726"/>
    <w:rsid w:val="00FB2959"/>
    <w:rsid w:val="00FB2BF8"/>
    <w:rsid w:val="00FB2DE4"/>
    <w:rsid w:val="00FB2E8D"/>
    <w:rsid w:val="00FB31CB"/>
    <w:rsid w:val="00FB32D0"/>
    <w:rsid w:val="00FB388D"/>
    <w:rsid w:val="00FB3E40"/>
    <w:rsid w:val="00FB5A61"/>
    <w:rsid w:val="00FB5CAD"/>
    <w:rsid w:val="00FB5F1D"/>
    <w:rsid w:val="00FB6ABA"/>
    <w:rsid w:val="00FC0625"/>
    <w:rsid w:val="00FC0F24"/>
    <w:rsid w:val="00FC1885"/>
    <w:rsid w:val="00FC19E6"/>
    <w:rsid w:val="00FC2198"/>
    <w:rsid w:val="00FC2882"/>
    <w:rsid w:val="00FC28FE"/>
    <w:rsid w:val="00FC2F1B"/>
    <w:rsid w:val="00FC2FCB"/>
    <w:rsid w:val="00FC392B"/>
    <w:rsid w:val="00FC3E27"/>
    <w:rsid w:val="00FC3E2F"/>
    <w:rsid w:val="00FC3FA0"/>
    <w:rsid w:val="00FC7443"/>
    <w:rsid w:val="00FC7D56"/>
    <w:rsid w:val="00FD032D"/>
    <w:rsid w:val="00FD06E0"/>
    <w:rsid w:val="00FD09BF"/>
    <w:rsid w:val="00FD10BB"/>
    <w:rsid w:val="00FD1AB1"/>
    <w:rsid w:val="00FD240F"/>
    <w:rsid w:val="00FD3D40"/>
    <w:rsid w:val="00FD43E3"/>
    <w:rsid w:val="00FD5ACC"/>
    <w:rsid w:val="00FD5C0F"/>
    <w:rsid w:val="00FD6064"/>
    <w:rsid w:val="00FD6546"/>
    <w:rsid w:val="00FD7459"/>
    <w:rsid w:val="00FE1452"/>
    <w:rsid w:val="00FE17A3"/>
    <w:rsid w:val="00FE262C"/>
    <w:rsid w:val="00FE293E"/>
    <w:rsid w:val="00FE2C84"/>
    <w:rsid w:val="00FE2FAA"/>
    <w:rsid w:val="00FE33E6"/>
    <w:rsid w:val="00FE3818"/>
    <w:rsid w:val="00FE3A68"/>
    <w:rsid w:val="00FE3DDA"/>
    <w:rsid w:val="00FE3E3A"/>
    <w:rsid w:val="00FE4847"/>
    <w:rsid w:val="00FE51E9"/>
    <w:rsid w:val="00FE52B1"/>
    <w:rsid w:val="00FE61AB"/>
    <w:rsid w:val="00FE6D2A"/>
    <w:rsid w:val="00FE74FD"/>
    <w:rsid w:val="00FF0381"/>
    <w:rsid w:val="00FF0EB5"/>
    <w:rsid w:val="00FF0F63"/>
    <w:rsid w:val="00FF1157"/>
    <w:rsid w:val="00FF1184"/>
    <w:rsid w:val="00FF16EC"/>
    <w:rsid w:val="00FF23C3"/>
    <w:rsid w:val="00FF2756"/>
    <w:rsid w:val="00FF2784"/>
    <w:rsid w:val="00FF2EF8"/>
    <w:rsid w:val="00FF3173"/>
    <w:rsid w:val="00FF3434"/>
    <w:rsid w:val="00FF34EE"/>
    <w:rsid w:val="00FF3FAF"/>
    <w:rsid w:val="00FF4779"/>
    <w:rsid w:val="00FF572D"/>
    <w:rsid w:val="00FF59DB"/>
    <w:rsid w:val="00FF7239"/>
    <w:rsid w:val="00FF78EF"/>
    <w:rsid w:val="00FF7AA0"/>
    <w:rsid w:val="00FF7AA2"/>
    <w:rsid w:val="00FF7D0C"/>
    <w:rsid w:val="0351C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C3E4E"/>
  <w15:docId w15:val="{147DC828-F5C7-4C06-A14F-C63DA94B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085BE5"/>
    <w:pPr>
      <w:tabs>
        <w:tab w:val="left" w:pos="360"/>
        <w:tab w:val="left" w:pos="540"/>
        <w:tab w:val="right" w:leader="dot" w:pos="9639"/>
      </w:tabs>
      <w:ind w:right="565"/>
      <w:jc w:val="both"/>
    </w:pPr>
    <w:rPr>
      <w:rFonts w:ascii="Trebuchet MS" w:hAnsi="Trebuchet MS"/>
      <w:b/>
      <w:iCs/>
      <w:caps/>
      <w:noProof/>
      <w:sz w:val="20"/>
      <w:szCs w:val="20"/>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11691B"/>
    <w:rPr>
      <w:rFonts w:ascii="Times New Roman" w:eastAsia="Times New Roman" w:hAnsi="Times New Roman" w:cs="Times New Roman"/>
      <w:sz w:val="24"/>
      <w:szCs w:val="24"/>
    </w:rPr>
  </w:style>
  <w:style w:type="paragraph" w:customStyle="1" w:styleId="Default">
    <w:name w:val="Default"/>
    <w:rsid w:val="00631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Normal"/>
    <w:rsid w:val="004F39E7"/>
    <w:pPr>
      <w:spacing w:after="150"/>
    </w:pPr>
    <w:rPr>
      <w:lang w:eastAsia="lt-LT"/>
    </w:rPr>
  </w:style>
  <w:style w:type="character" w:customStyle="1" w:styleId="margin-left-101">
    <w:name w:val="margin-left-101"/>
    <w:basedOn w:val="DefaultParagraphFont"/>
    <w:rsid w:val="00850E8F"/>
  </w:style>
  <w:style w:type="character" w:customStyle="1" w:styleId="bold1">
    <w:name w:val="bold1"/>
    <w:basedOn w:val="DefaultParagraphFont"/>
    <w:rsid w:val="00BD15D3"/>
    <w:rPr>
      <w:b/>
      <w:bCs/>
    </w:rPr>
  </w:style>
  <w:style w:type="character" w:customStyle="1" w:styleId="A3">
    <w:name w:val="A3"/>
    <w:uiPriority w:val="99"/>
    <w:rsid w:val="00D53895"/>
    <w:rPr>
      <w:rFonts w:cs="Brandon Grotesque Regular"/>
      <w:color w:val="000000"/>
      <w:sz w:val="22"/>
      <w:szCs w:val="22"/>
    </w:rPr>
  </w:style>
  <w:style w:type="paragraph" w:customStyle="1" w:styleId="n">
    <w:name w:val="n"/>
    <w:basedOn w:val="Normal"/>
    <w:rsid w:val="00031405"/>
    <w:pPr>
      <w:spacing w:after="150"/>
    </w:pPr>
    <w:rPr>
      <w:lang w:eastAsia="lt-LT"/>
    </w:rPr>
  </w:style>
  <w:style w:type="paragraph" w:styleId="Revision">
    <w:name w:val="Revision"/>
    <w:hidden/>
    <w:uiPriority w:val="99"/>
    <w:semiHidden/>
    <w:rsid w:val="0006182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06D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018">
      <w:bodyDiv w:val="1"/>
      <w:marLeft w:val="0"/>
      <w:marRight w:val="0"/>
      <w:marTop w:val="0"/>
      <w:marBottom w:val="0"/>
      <w:divBdr>
        <w:top w:val="none" w:sz="0" w:space="0" w:color="auto"/>
        <w:left w:val="none" w:sz="0" w:space="0" w:color="auto"/>
        <w:bottom w:val="none" w:sz="0" w:space="0" w:color="auto"/>
        <w:right w:val="none" w:sz="0" w:space="0" w:color="auto"/>
      </w:divBdr>
    </w:div>
    <w:div w:id="195388515">
      <w:bodyDiv w:val="1"/>
      <w:marLeft w:val="0"/>
      <w:marRight w:val="0"/>
      <w:marTop w:val="0"/>
      <w:marBottom w:val="0"/>
      <w:divBdr>
        <w:top w:val="none" w:sz="0" w:space="0" w:color="auto"/>
        <w:left w:val="none" w:sz="0" w:space="0" w:color="auto"/>
        <w:bottom w:val="none" w:sz="0" w:space="0" w:color="auto"/>
        <w:right w:val="none" w:sz="0" w:space="0" w:color="auto"/>
      </w:divBdr>
      <w:divsChild>
        <w:div w:id="962418314">
          <w:marLeft w:val="0"/>
          <w:marRight w:val="0"/>
          <w:marTop w:val="0"/>
          <w:marBottom w:val="0"/>
          <w:divBdr>
            <w:top w:val="none" w:sz="0" w:space="0" w:color="auto"/>
            <w:left w:val="none" w:sz="0" w:space="0" w:color="auto"/>
            <w:bottom w:val="none" w:sz="0" w:space="0" w:color="auto"/>
            <w:right w:val="none" w:sz="0" w:space="0" w:color="auto"/>
          </w:divBdr>
          <w:divsChild>
            <w:div w:id="1768575023">
              <w:marLeft w:val="0"/>
              <w:marRight w:val="0"/>
              <w:marTop w:val="0"/>
              <w:marBottom w:val="0"/>
              <w:divBdr>
                <w:top w:val="none" w:sz="0" w:space="0" w:color="auto"/>
                <w:left w:val="none" w:sz="0" w:space="0" w:color="auto"/>
                <w:bottom w:val="none" w:sz="0" w:space="0" w:color="auto"/>
                <w:right w:val="none" w:sz="0" w:space="0" w:color="auto"/>
              </w:divBdr>
              <w:divsChild>
                <w:div w:id="1654529512">
                  <w:marLeft w:val="0"/>
                  <w:marRight w:val="0"/>
                  <w:marTop w:val="0"/>
                  <w:marBottom w:val="0"/>
                  <w:divBdr>
                    <w:top w:val="none" w:sz="0" w:space="0" w:color="auto"/>
                    <w:left w:val="none" w:sz="0" w:space="0" w:color="auto"/>
                    <w:bottom w:val="none" w:sz="0" w:space="0" w:color="auto"/>
                    <w:right w:val="none" w:sz="0" w:space="0" w:color="auto"/>
                  </w:divBdr>
                  <w:divsChild>
                    <w:div w:id="632909791">
                      <w:marLeft w:val="0"/>
                      <w:marRight w:val="0"/>
                      <w:marTop w:val="0"/>
                      <w:marBottom w:val="0"/>
                      <w:divBdr>
                        <w:top w:val="none" w:sz="0" w:space="0" w:color="auto"/>
                        <w:left w:val="none" w:sz="0" w:space="0" w:color="auto"/>
                        <w:bottom w:val="none" w:sz="0" w:space="0" w:color="auto"/>
                        <w:right w:val="none" w:sz="0" w:space="0" w:color="auto"/>
                      </w:divBdr>
                      <w:divsChild>
                        <w:div w:id="918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5381470">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1233494">
      <w:bodyDiv w:val="1"/>
      <w:marLeft w:val="0"/>
      <w:marRight w:val="0"/>
      <w:marTop w:val="0"/>
      <w:marBottom w:val="0"/>
      <w:divBdr>
        <w:top w:val="none" w:sz="0" w:space="0" w:color="auto"/>
        <w:left w:val="none" w:sz="0" w:space="0" w:color="auto"/>
        <w:bottom w:val="none" w:sz="0" w:space="0" w:color="auto"/>
        <w:right w:val="none" w:sz="0" w:space="0" w:color="auto"/>
      </w:divBdr>
      <w:divsChild>
        <w:div w:id="1308970657">
          <w:marLeft w:val="0"/>
          <w:marRight w:val="0"/>
          <w:marTop w:val="0"/>
          <w:marBottom w:val="0"/>
          <w:divBdr>
            <w:top w:val="none" w:sz="0" w:space="0" w:color="auto"/>
            <w:left w:val="none" w:sz="0" w:space="0" w:color="auto"/>
            <w:bottom w:val="none" w:sz="0" w:space="0" w:color="auto"/>
            <w:right w:val="none" w:sz="0" w:space="0" w:color="auto"/>
          </w:divBdr>
          <w:divsChild>
            <w:div w:id="1423600986">
              <w:marLeft w:val="0"/>
              <w:marRight w:val="0"/>
              <w:marTop w:val="0"/>
              <w:marBottom w:val="0"/>
              <w:divBdr>
                <w:top w:val="none" w:sz="0" w:space="0" w:color="auto"/>
                <w:left w:val="none" w:sz="0" w:space="0" w:color="auto"/>
                <w:bottom w:val="none" w:sz="0" w:space="0" w:color="auto"/>
                <w:right w:val="none" w:sz="0" w:space="0" w:color="auto"/>
              </w:divBdr>
              <w:divsChild>
                <w:div w:id="1090615970">
                  <w:marLeft w:val="0"/>
                  <w:marRight w:val="0"/>
                  <w:marTop w:val="0"/>
                  <w:marBottom w:val="0"/>
                  <w:divBdr>
                    <w:top w:val="none" w:sz="0" w:space="0" w:color="auto"/>
                    <w:left w:val="none" w:sz="0" w:space="0" w:color="auto"/>
                    <w:bottom w:val="none" w:sz="0" w:space="0" w:color="auto"/>
                    <w:right w:val="none" w:sz="0" w:space="0" w:color="auto"/>
                  </w:divBdr>
                  <w:divsChild>
                    <w:div w:id="769662613">
                      <w:marLeft w:val="0"/>
                      <w:marRight w:val="0"/>
                      <w:marTop w:val="0"/>
                      <w:marBottom w:val="0"/>
                      <w:divBdr>
                        <w:top w:val="none" w:sz="0" w:space="0" w:color="auto"/>
                        <w:left w:val="none" w:sz="0" w:space="0" w:color="auto"/>
                        <w:bottom w:val="none" w:sz="0" w:space="0" w:color="auto"/>
                        <w:right w:val="none" w:sz="0" w:space="0" w:color="auto"/>
                      </w:divBdr>
                      <w:divsChild>
                        <w:div w:id="1660377456">
                          <w:marLeft w:val="0"/>
                          <w:marRight w:val="0"/>
                          <w:marTop w:val="0"/>
                          <w:marBottom w:val="0"/>
                          <w:divBdr>
                            <w:top w:val="none" w:sz="0" w:space="0" w:color="auto"/>
                            <w:left w:val="none" w:sz="0" w:space="0" w:color="auto"/>
                            <w:bottom w:val="none" w:sz="0" w:space="0" w:color="auto"/>
                            <w:right w:val="none" w:sz="0" w:space="0" w:color="auto"/>
                          </w:divBdr>
                          <w:divsChild>
                            <w:div w:id="1816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93644">
      <w:bodyDiv w:val="1"/>
      <w:marLeft w:val="0"/>
      <w:marRight w:val="0"/>
      <w:marTop w:val="0"/>
      <w:marBottom w:val="0"/>
      <w:divBdr>
        <w:top w:val="none" w:sz="0" w:space="0" w:color="auto"/>
        <w:left w:val="none" w:sz="0" w:space="0" w:color="auto"/>
        <w:bottom w:val="none" w:sz="0" w:space="0" w:color="auto"/>
        <w:right w:val="none" w:sz="0" w:space="0" w:color="auto"/>
      </w:divBdr>
    </w:div>
    <w:div w:id="1089078763">
      <w:bodyDiv w:val="1"/>
      <w:marLeft w:val="0"/>
      <w:marRight w:val="0"/>
      <w:marTop w:val="0"/>
      <w:marBottom w:val="0"/>
      <w:divBdr>
        <w:top w:val="none" w:sz="0" w:space="0" w:color="auto"/>
        <w:left w:val="none" w:sz="0" w:space="0" w:color="auto"/>
        <w:bottom w:val="none" w:sz="0" w:space="0" w:color="auto"/>
        <w:right w:val="none" w:sz="0" w:space="0" w:color="auto"/>
      </w:divBdr>
      <w:divsChild>
        <w:div w:id="1085027640">
          <w:marLeft w:val="0"/>
          <w:marRight w:val="0"/>
          <w:marTop w:val="0"/>
          <w:marBottom w:val="0"/>
          <w:divBdr>
            <w:top w:val="none" w:sz="0" w:space="0" w:color="auto"/>
            <w:left w:val="none" w:sz="0" w:space="0" w:color="auto"/>
            <w:bottom w:val="none" w:sz="0" w:space="0" w:color="auto"/>
            <w:right w:val="none" w:sz="0" w:space="0" w:color="auto"/>
          </w:divBdr>
          <w:divsChild>
            <w:div w:id="602342435">
              <w:marLeft w:val="0"/>
              <w:marRight w:val="0"/>
              <w:marTop w:val="0"/>
              <w:marBottom w:val="0"/>
              <w:divBdr>
                <w:top w:val="none" w:sz="0" w:space="0" w:color="auto"/>
                <w:left w:val="none" w:sz="0" w:space="0" w:color="auto"/>
                <w:bottom w:val="none" w:sz="0" w:space="0" w:color="auto"/>
                <w:right w:val="none" w:sz="0" w:space="0" w:color="auto"/>
              </w:divBdr>
              <w:divsChild>
                <w:div w:id="1987120904">
                  <w:marLeft w:val="0"/>
                  <w:marRight w:val="0"/>
                  <w:marTop w:val="0"/>
                  <w:marBottom w:val="0"/>
                  <w:divBdr>
                    <w:top w:val="none" w:sz="0" w:space="0" w:color="auto"/>
                    <w:left w:val="none" w:sz="0" w:space="0" w:color="auto"/>
                    <w:bottom w:val="none" w:sz="0" w:space="0" w:color="auto"/>
                    <w:right w:val="none" w:sz="0" w:space="0" w:color="auto"/>
                  </w:divBdr>
                  <w:divsChild>
                    <w:div w:id="1652826628">
                      <w:marLeft w:val="0"/>
                      <w:marRight w:val="0"/>
                      <w:marTop w:val="0"/>
                      <w:marBottom w:val="0"/>
                      <w:divBdr>
                        <w:top w:val="none" w:sz="0" w:space="0" w:color="auto"/>
                        <w:left w:val="none" w:sz="0" w:space="0" w:color="auto"/>
                        <w:bottom w:val="none" w:sz="0" w:space="0" w:color="auto"/>
                        <w:right w:val="none" w:sz="0" w:space="0" w:color="auto"/>
                      </w:divBdr>
                      <w:divsChild>
                        <w:div w:id="789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17296">
      <w:bodyDiv w:val="1"/>
      <w:marLeft w:val="0"/>
      <w:marRight w:val="0"/>
      <w:marTop w:val="0"/>
      <w:marBottom w:val="0"/>
      <w:divBdr>
        <w:top w:val="none" w:sz="0" w:space="0" w:color="auto"/>
        <w:left w:val="none" w:sz="0" w:space="0" w:color="auto"/>
        <w:bottom w:val="none" w:sz="0" w:space="0" w:color="auto"/>
        <w:right w:val="none" w:sz="0" w:space="0" w:color="auto"/>
      </w:divBdr>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81846932">
      <w:bodyDiv w:val="1"/>
      <w:marLeft w:val="0"/>
      <w:marRight w:val="0"/>
      <w:marTop w:val="0"/>
      <w:marBottom w:val="0"/>
      <w:divBdr>
        <w:top w:val="none" w:sz="0" w:space="0" w:color="auto"/>
        <w:left w:val="none" w:sz="0" w:space="0" w:color="auto"/>
        <w:bottom w:val="none" w:sz="0" w:space="0" w:color="auto"/>
        <w:right w:val="none" w:sz="0" w:space="0" w:color="auto"/>
      </w:divBdr>
    </w:div>
    <w:div w:id="1507817167">
      <w:bodyDiv w:val="1"/>
      <w:marLeft w:val="0"/>
      <w:marRight w:val="0"/>
      <w:marTop w:val="0"/>
      <w:marBottom w:val="0"/>
      <w:divBdr>
        <w:top w:val="none" w:sz="0" w:space="0" w:color="auto"/>
        <w:left w:val="none" w:sz="0" w:space="0" w:color="auto"/>
        <w:bottom w:val="none" w:sz="0" w:space="0" w:color="auto"/>
        <w:right w:val="none" w:sz="0" w:space="0" w:color="auto"/>
      </w:divBdr>
      <w:divsChild>
        <w:div w:id="318122363">
          <w:marLeft w:val="0"/>
          <w:marRight w:val="0"/>
          <w:marTop w:val="0"/>
          <w:marBottom w:val="0"/>
          <w:divBdr>
            <w:top w:val="none" w:sz="0" w:space="0" w:color="auto"/>
            <w:left w:val="none" w:sz="0" w:space="0" w:color="auto"/>
            <w:bottom w:val="none" w:sz="0" w:space="0" w:color="auto"/>
            <w:right w:val="none" w:sz="0" w:space="0" w:color="auto"/>
          </w:divBdr>
          <w:divsChild>
            <w:div w:id="1523394393">
              <w:marLeft w:val="0"/>
              <w:marRight w:val="0"/>
              <w:marTop w:val="0"/>
              <w:marBottom w:val="0"/>
              <w:divBdr>
                <w:top w:val="none" w:sz="0" w:space="0" w:color="auto"/>
                <w:left w:val="none" w:sz="0" w:space="0" w:color="auto"/>
                <w:bottom w:val="none" w:sz="0" w:space="0" w:color="auto"/>
                <w:right w:val="none" w:sz="0" w:space="0" w:color="auto"/>
              </w:divBdr>
              <w:divsChild>
                <w:div w:id="1956668058">
                  <w:marLeft w:val="0"/>
                  <w:marRight w:val="0"/>
                  <w:marTop w:val="0"/>
                  <w:marBottom w:val="0"/>
                  <w:divBdr>
                    <w:top w:val="none" w:sz="0" w:space="0" w:color="auto"/>
                    <w:left w:val="none" w:sz="0" w:space="0" w:color="auto"/>
                    <w:bottom w:val="none" w:sz="0" w:space="0" w:color="auto"/>
                    <w:right w:val="none" w:sz="0" w:space="0" w:color="auto"/>
                  </w:divBdr>
                  <w:divsChild>
                    <w:div w:id="293950289">
                      <w:marLeft w:val="0"/>
                      <w:marRight w:val="0"/>
                      <w:marTop w:val="0"/>
                      <w:marBottom w:val="0"/>
                      <w:divBdr>
                        <w:top w:val="none" w:sz="0" w:space="0" w:color="auto"/>
                        <w:left w:val="none" w:sz="0" w:space="0" w:color="auto"/>
                        <w:bottom w:val="none" w:sz="0" w:space="0" w:color="auto"/>
                        <w:right w:val="none" w:sz="0" w:space="0" w:color="auto"/>
                      </w:divBdr>
                      <w:divsChild>
                        <w:div w:id="858157962">
                          <w:marLeft w:val="0"/>
                          <w:marRight w:val="0"/>
                          <w:marTop w:val="0"/>
                          <w:marBottom w:val="0"/>
                          <w:divBdr>
                            <w:top w:val="none" w:sz="0" w:space="0" w:color="auto"/>
                            <w:left w:val="none" w:sz="0" w:space="0" w:color="auto"/>
                            <w:bottom w:val="none" w:sz="0" w:space="0" w:color="auto"/>
                            <w:right w:val="none" w:sz="0" w:space="0" w:color="auto"/>
                          </w:divBdr>
                          <w:divsChild>
                            <w:div w:id="8829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68471">
      <w:bodyDiv w:val="1"/>
      <w:marLeft w:val="0"/>
      <w:marRight w:val="0"/>
      <w:marTop w:val="0"/>
      <w:marBottom w:val="0"/>
      <w:divBdr>
        <w:top w:val="none" w:sz="0" w:space="0" w:color="auto"/>
        <w:left w:val="none" w:sz="0" w:space="0" w:color="auto"/>
        <w:bottom w:val="none" w:sz="0" w:space="0" w:color="auto"/>
        <w:right w:val="none" w:sz="0" w:space="0" w:color="auto"/>
      </w:divBdr>
      <w:divsChild>
        <w:div w:id="1872961020">
          <w:marLeft w:val="0"/>
          <w:marRight w:val="0"/>
          <w:marTop w:val="0"/>
          <w:marBottom w:val="0"/>
          <w:divBdr>
            <w:top w:val="none" w:sz="0" w:space="0" w:color="auto"/>
            <w:left w:val="none" w:sz="0" w:space="0" w:color="auto"/>
            <w:bottom w:val="none" w:sz="0" w:space="0" w:color="auto"/>
            <w:right w:val="none" w:sz="0" w:space="0" w:color="auto"/>
          </w:divBdr>
          <w:divsChild>
            <w:div w:id="1965228982">
              <w:marLeft w:val="0"/>
              <w:marRight w:val="0"/>
              <w:marTop w:val="0"/>
              <w:marBottom w:val="0"/>
              <w:divBdr>
                <w:top w:val="none" w:sz="0" w:space="0" w:color="auto"/>
                <w:left w:val="none" w:sz="0" w:space="0" w:color="auto"/>
                <w:bottom w:val="none" w:sz="0" w:space="0" w:color="auto"/>
                <w:right w:val="none" w:sz="0" w:space="0" w:color="auto"/>
              </w:divBdr>
              <w:divsChild>
                <w:div w:id="2043241769">
                  <w:marLeft w:val="0"/>
                  <w:marRight w:val="0"/>
                  <w:marTop w:val="0"/>
                  <w:marBottom w:val="0"/>
                  <w:divBdr>
                    <w:top w:val="none" w:sz="0" w:space="0" w:color="auto"/>
                    <w:left w:val="none" w:sz="0" w:space="0" w:color="auto"/>
                    <w:bottom w:val="none" w:sz="0" w:space="0" w:color="auto"/>
                    <w:right w:val="none" w:sz="0" w:space="0" w:color="auto"/>
                  </w:divBdr>
                  <w:divsChild>
                    <w:div w:id="1002128168">
                      <w:marLeft w:val="0"/>
                      <w:marRight w:val="0"/>
                      <w:marTop w:val="0"/>
                      <w:marBottom w:val="0"/>
                      <w:divBdr>
                        <w:top w:val="none" w:sz="0" w:space="0" w:color="auto"/>
                        <w:left w:val="none" w:sz="0" w:space="0" w:color="auto"/>
                        <w:bottom w:val="none" w:sz="0" w:space="0" w:color="auto"/>
                        <w:right w:val="none" w:sz="0" w:space="0" w:color="auto"/>
                      </w:divBdr>
                      <w:divsChild>
                        <w:div w:id="9320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68084">
      <w:bodyDiv w:val="1"/>
      <w:marLeft w:val="0"/>
      <w:marRight w:val="0"/>
      <w:marTop w:val="0"/>
      <w:marBottom w:val="0"/>
      <w:divBdr>
        <w:top w:val="none" w:sz="0" w:space="0" w:color="auto"/>
        <w:left w:val="none" w:sz="0" w:space="0" w:color="auto"/>
        <w:bottom w:val="none" w:sz="0" w:space="0" w:color="auto"/>
        <w:right w:val="none" w:sz="0" w:space="0" w:color="auto"/>
      </w:divBdr>
      <w:divsChild>
        <w:div w:id="1528519142">
          <w:marLeft w:val="0"/>
          <w:marRight w:val="0"/>
          <w:marTop w:val="0"/>
          <w:marBottom w:val="0"/>
          <w:divBdr>
            <w:top w:val="none" w:sz="0" w:space="0" w:color="auto"/>
            <w:left w:val="none" w:sz="0" w:space="0" w:color="auto"/>
            <w:bottom w:val="none" w:sz="0" w:space="0" w:color="auto"/>
            <w:right w:val="none" w:sz="0" w:space="0" w:color="auto"/>
          </w:divBdr>
          <w:divsChild>
            <w:div w:id="1999534201">
              <w:marLeft w:val="0"/>
              <w:marRight w:val="0"/>
              <w:marTop w:val="0"/>
              <w:marBottom w:val="0"/>
              <w:divBdr>
                <w:top w:val="none" w:sz="0" w:space="0" w:color="auto"/>
                <w:left w:val="none" w:sz="0" w:space="0" w:color="auto"/>
                <w:bottom w:val="none" w:sz="0" w:space="0" w:color="auto"/>
                <w:right w:val="none" w:sz="0" w:space="0" w:color="auto"/>
              </w:divBdr>
              <w:divsChild>
                <w:div w:id="62802408">
                  <w:marLeft w:val="0"/>
                  <w:marRight w:val="0"/>
                  <w:marTop w:val="0"/>
                  <w:marBottom w:val="0"/>
                  <w:divBdr>
                    <w:top w:val="none" w:sz="0" w:space="0" w:color="auto"/>
                    <w:left w:val="none" w:sz="0" w:space="0" w:color="auto"/>
                    <w:bottom w:val="none" w:sz="0" w:space="0" w:color="auto"/>
                    <w:right w:val="none" w:sz="0" w:space="0" w:color="auto"/>
                  </w:divBdr>
                  <w:divsChild>
                    <w:div w:id="1475102682">
                      <w:marLeft w:val="0"/>
                      <w:marRight w:val="0"/>
                      <w:marTop w:val="0"/>
                      <w:marBottom w:val="0"/>
                      <w:divBdr>
                        <w:top w:val="none" w:sz="0" w:space="0" w:color="auto"/>
                        <w:left w:val="none" w:sz="0" w:space="0" w:color="auto"/>
                        <w:bottom w:val="none" w:sz="0" w:space="0" w:color="auto"/>
                        <w:right w:val="none" w:sz="0" w:space="0" w:color="auto"/>
                      </w:divBdr>
                      <w:divsChild>
                        <w:div w:id="11873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8993599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4719448">
      <w:bodyDiv w:val="1"/>
      <w:marLeft w:val="0"/>
      <w:marRight w:val="0"/>
      <w:marTop w:val="0"/>
      <w:marBottom w:val="0"/>
      <w:divBdr>
        <w:top w:val="none" w:sz="0" w:space="0" w:color="auto"/>
        <w:left w:val="none" w:sz="0" w:space="0" w:color="auto"/>
        <w:bottom w:val="none" w:sz="0" w:space="0" w:color="auto"/>
        <w:right w:val="none" w:sz="0" w:space="0" w:color="auto"/>
      </w:divBdr>
    </w:div>
    <w:div w:id="2129624431">
      <w:bodyDiv w:val="1"/>
      <w:marLeft w:val="0"/>
      <w:marRight w:val="0"/>
      <w:marTop w:val="0"/>
      <w:marBottom w:val="0"/>
      <w:divBdr>
        <w:top w:val="none" w:sz="0" w:space="0" w:color="auto"/>
        <w:left w:val="none" w:sz="0" w:space="0" w:color="auto"/>
        <w:bottom w:val="none" w:sz="0" w:space="0" w:color="auto"/>
        <w:right w:val="none" w:sz="0" w:space="0" w:color="auto"/>
      </w:divBdr>
      <w:divsChild>
        <w:div w:id="1244803616">
          <w:marLeft w:val="0"/>
          <w:marRight w:val="0"/>
          <w:marTop w:val="0"/>
          <w:marBottom w:val="0"/>
          <w:divBdr>
            <w:top w:val="none" w:sz="0" w:space="0" w:color="auto"/>
            <w:left w:val="none" w:sz="0" w:space="0" w:color="auto"/>
            <w:bottom w:val="none" w:sz="0" w:space="0" w:color="auto"/>
            <w:right w:val="none" w:sz="0" w:space="0" w:color="auto"/>
          </w:divBdr>
          <w:divsChild>
            <w:div w:id="803540808">
              <w:marLeft w:val="0"/>
              <w:marRight w:val="0"/>
              <w:marTop w:val="0"/>
              <w:marBottom w:val="0"/>
              <w:divBdr>
                <w:top w:val="none" w:sz="0" w:space="0" w:color="auto"/>
                <w:left w:val="none" w:sz="0" w:space="0" w:color="auto"/>
                <w:bottom w:val="none" w:sz="0" w:space="0" w:color="auto"/>
                <w:right w:val="none" w:sz="0" w:space="0" w:color="auto"/>
              </w:divBdr>
              <w:divsChild>
                <w:div w:id="1999383926">
                  <w:marLeft w:val="0"/>
                  <w:marRight w:val="0"/>
                  <w:marTop w:val="0"/>
                  <w:marBottom w:val="0"/>
                  <w:divBdr>
                    <w:top w:val="none" w:sz="0" w:space="0" w:color="auto"/>
                    <w:left w:val="none" w:sz="0" w:space="0" w:color="auto"/>
                    <w:bottom w:val="none" w:sz="0" w:space="0" w:color="auto"/>
                    <w:right w:val="none" w:sz="0" w:space="0" w:color="auto"/>
                  </w:divBdr>
                  <w:divsChild>
                    <w:div w:id="1630163153">
                      <w:marLeft w:val="0"/>
                      <w:marRight w:val="0"/>
                      <w:marTop w:val="0"/>
                      <w:marBottom w:val="0"/>
                      <w:divBdr>
                        <w:top w:val="none" w:sz="0" w:space="0" w:color="auto"/>
                        <w:left w:val="none" w:sz="0" w:space="0" w:color="auto"/>
                        <w:bottom w:val="none" w:sz="0" w:space="0" w:color="auto"/>
                        <w:right w:val="none" w:sz="0" w:space="0" w:color="auto"/>
                      </w:divBdr>
                      <w:divsChild>
                        <w:div w:id="17478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vpt.lrv.lt"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eur-lex.europa.eu/legal-content/LIT/TXT/?uri=CELEX:32013L0034&amp;locale=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uzsifravimo_instrukcija.pdf" TargetMode="External"/><Relationship Id="rId2" Type="http://schemas.openxmlformats.org/officeDocument/2006/relationships/hyperlink" Target="https://e-seimas.lrs.lt/portal/legalAct/lt/TAD/TAIS.157066/asr" TargetMode="External"/><Relationship Id="rId1" Type="http://schemas.openxmlformats.org/officeDocument/2006/relationships/hyperlink" Target="https://e-seimas.lrs.lt/portal/legalAct/lt/TAD/TAIS.163423/a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386CCF-C355-40CF-B470-096963495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3.xml><?xml version="1.0" encoding="utf-8"?>
<ds:datastoreItem xmlns:ds="http://schemas.openxmlformats.org/officeDocument/2006/customXml" ds:itemID="{F39F1AFE-7E2B-4558-850F-0546E56FF5BE}">
  <ds:schemaRefs>
    <ds:schemaRef ds:uri="http://schemas.openxmlformats.org/officeDocument/2006/bibliography"/>
  </ds:schemaRefs>
</ds:datastoreItem>
</file>

<file path=customXml/itemProps4.xml><?xml version="1.0" encoding="utf-8"?>
<ds:datastoreItem xmlns:ds="http://schemas.openxmlformats.org/officeDocument/2006/customXml" ds:itemID="{B43EC738-E990-4F19-9571-FDE3834D750C}">
  <ds:schemaRefs>
    <ds:schemaRef ds:uri="http://schemas.openxmlformats.org/officeDocument/2006/bibliography"/>
  </ds:schemaRefs>
</ds:datastoreItem>
</file>

<file path=customXml/itemProps5.xml><?xml version="1.0" encoding="utf-8"?>
<ds:datastoreItem xmlns:ds="http://schemas.openxmlformats.org/officeDocument/2006/customXml" ds:itemID="{9D82BB16-58F4-46B0-AB07-D86301F64C2E}">
  <ds:schemaRefs>
    <ds:schemaRef ds:uri="http://schemas.openxmlformats.org/officeDocument/2006/bibliography"/>
  </ds:schemaRefs>
</ds:datastoreItem>
</file>

<file path=customXml/itemProps6.xml><?xml version="1.0" encoding="utf-8"?>
<ds:datastoreItem xmlns:ds="http://schemas.openxmlformats.org/officeDocument/2006/customXml" ds:itemID="{F293BD25-CE6C-47C0-A02B-F12AA753CB13}">
  <ds:schemaRefs>
    <ds:schemaRef ds:uri="http://schemas.openxmlformats.org/officeDocument/2006/bibliography"/>
  </ds:schemaRefs>
</ds:datastoreItem>
</file>

<file path=customXml/itemProps7.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10358</Words>
  <Characters>59043</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Sąlygos</vt:lpstr>
    </vt:vector>
  </TitlesOfParts>
  <Company>Litgrid</Company>
  <LinksUpToDate>false</LinksUpToDate>
  <CharactersWithSpaces>69263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subject/>
  <dc:creator>Arunas.Jurgelaitis@litgrid.eu</dc:creator>
  <cp:keywords/>
  <dc:description/>
  <cp:lastModifiedBy>Rasa Baliukonytė</cp:lastModifiedBy>
  <cp:revision>11</cp:revision>
  <cp:lastPrinted>2022-05-02T09:29:00Z</cp:lastPrinted>
  <dcterms:created xsi:type="dcterms:W3CDTF">2023-12-13T10:52:00Z</dcterms:created>
  <dcterms:modified xsi:type="dcterms:W3CDTF">2025-02-03T12:55:00Z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2021-11-25T06:01:23Z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5295af0b-d820-4f69-b63f-3d111089838e</vt:lpwstr>
  </property>
  <property fmtid="{D5CDD505-2E9C-101B-9397-08002B2CF9AE}" pid="9" name="MSIP_Label_32ae7b5d-0aac-474b-ae2b-02c331ef2874_ContentBits">
    <vt:lpwstr>0</vt:lpwstr>
  </property>
</Properties>
</file>