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Pr="00D86F51" w:rsidRDefault="00CB2CE7" w:rsidP="14A40F87">
      <w:pPr>
        <w:pStyle w:val="Subtitle"/>
        <w:spacing w:before="60" w:after="60"/>
        <w:jc w:val="center"/>
        <w:rPr>
          <w:rFonts w:ascii="Arial" w:hAnsi="Arial" w:cs="Arial"/>
          <w:b/>
          <w:bCs/>
          <w:sz w:val="20"/>
          <w:szCs w:val="20"/>
          <w:u w:val="none"/>
          <w:lang w:val="lt-LT"/>
        </w:rPr>
      </w:pPr>
    </w:p>
    <w:p w14:paraId="49D4AB52" w14:textId="7E1CD049" w:rsidR="002C3FCD" w:rsidRPr="00D86F51" w:rsidRDefault="00CB4C22" w:rsidP="14A40F87">
      <w:pPr>
        <w:pStyle w:val="Subtitle"/>
        <w:spacing w:before="60" w:after="60"/>
        <w:jc w:val="center"/>
        <w:rPr>
          <w:rFonts w:ascii="Arial" w:hAnsi="Arial" w:cs="Arial"/>
          <w:b/>
          <w:bCs/>
          <w:sz w:val="20"/>
          <w:szCs w:val="20"/>
          <w:u w:val="none"/>
          <w:lang w:val="lt-LT"/>
        </w:rPr>
      </w:pPr>
      <w:r w:rsidRPr="00D86F51">
        <w:rPr>
          <w:rFonts w:ascii="Arial" w:hAnsi="Arial" w:cs="Arial"/>
          <w:b/>
          <w:bCs/>
          <w:sz w:val="20"/>
          <w:szCs w:val="20"/>
          <w:u w:val="none"/>
          <w:lang w:val="lt-LT"/>
        </w:rPr>
        <w:t xml:space="preserve">LITGRID AB </w:t>
      </w:r>
    </w:p>
    <w:p w14:paraId="3FF44E56" w14:textId="28546C8A" w:rsidR="001B099C" w:rsidRPr="00D86F51" w:rsidRDefault="00A96C0D" w:rsidP="00423300">
      <w:pPr>
        <w:pStyle w:val="Subtitle"/>
        <w:spacing w:before="60" w:after="60"/>
        <w:jc w:val="center"/>
        <w:rPr>
          <w:rFonts w:ascii="Arial" w:hAnsi="Arial" w:cs="Arial"/>
          <w:b/>
          <w:bCs/>
          <w:sz w:val="20"/>
          <w:szCs w:val="20"/>
          <w:u w:val="none"/>
          <w:lang w:val="lt-LT"/>
        </w:rPr>
      </w:pPr>
      <w:r w:rsidRPr="00D86F51">
        <w:rPr>
          <w:rFonts w:ascii="Arial" w:hAnsi="Arial" w:cs="Arial"/>
          <w:b/>
          <w:bCs/>
          <w:sz w:val="20"/>
          <w:szCs w:val="20"/>
          <w:u w:val="none"/>
          <w:lang w:val="lt-LT"/>
        </w:rPr>
        <w:t xml:space="preserve">SPECIALIOSIOS </w:t>
      </w:r>
      <w:r w:rsidR="00484121" w:rsidRPr="00D86F51">
        <w:rPr>
          <w:rFonts w:ascii="Arial" w:hAnsi="Arial" w:cs="Arial"/>
          <w:b/>
          <w:bCs/>
          <w:sz w:val="20"/>
          <w:szCs w:val="20"/>
          <w:u w:val="none"/>
          <w:lang w:val="lt-LT"/>
        </w:rPr>
        <w:t>PIRKIMO SĄLYGOS</w:t>
      </w:r>
    </w:p>
    <w:p w14:paraId="1A6E1D80" w14:textId="0D3E054B" w:rsidR="001B099C" w:rsidRPr="00D86F51" w:rsidRDefault="00E243BA" w:rsidP="00423300">
      <w:pPr>
        <w:pStyle w:val="Subtitle"/>
        <w:spacing w:before="60" w:after="60"/>
        <w:jc w:val="center"/>
        <w:rPr>
          <w:rFonts w:ascii="Arial" w:hAnsi="Arial" w:cs="Arial"/>
          <w:b/>
          <w:sz w:val="20"/>
          <w:szCs w:val="20"/>
          <w:u w:val="none"/>
          <w:lang w:val="lt-LT"/>
        </w:rPr>
      </w:pPr>
      <w:r w:rsidRPr="00D86F51">
        <w:rPr>
          <w:rFonts w:ascii="Arial" w:hAnsi="Arial" w:cs="Arial"/>
          <w:b/>
          <w:sz w:val="20"/>
          <w:szCs w:val="20"/>
          <w:u w:val="none"/>
          <w:lang w:val="lt-LT"/>
        </w:rPr>
        <w:t>Turto draudimo</w:t>
      </w:r>
      <w:r w:rsidR="00C22296" w:rsidRPr="00D86F51">
        <w:rPr>
          <w:rFonts w:ascii="Arial" w:hAnsi="Arial" w:cs="Arial"/>
          <w:b/>
          <w:color w:val="FF0000"/>
          <w:sz w:val="20"/>
          <w:szCs w:val="20"/>
          <w:u w:val="none"/>
          <w:lang w:val="lt-LT"/>
        </w:rPr>
        <w:t xml:space="preserve"> </w:t>
      </w:r>
      <w:r w:rsidR="00C22296" w:rsidRPr="00D86F51">
        <w:rPr>
          <w:rFonts w:ascii="Arial" w:hAnsi="Arial" w:cs="Arial"/>
          <w:b/>
          <w:sz w:val="20"/>
          <w:szCs w:val="20"/>
          <w:u w:val="none"/>
          <w:lang w:val="lt-LT"/>
        </w:rPr>
        <w:t>pirkimas</w:t>
      </w:r>
    </w:p>
    <w:p w14:paraId="0D6E6C54" w14:textId="0BDDA7DC" w:rsidR="004C2502" w:rsidRPr="00D86F51" w:rsidRDefault="00000000" w:rsidP="00423300">
      <w:pPr>
        <w:pStyle w:val="Subtitle"/>
        <w:spacing w:before="60" w:after="60"/>
        <w:jc w:val="center"/>
        <w:rPr>
          <w:rFonts w:ascii="Arial" w:hAnsi="Arial" w:cs="Arial"/>
          <w:sz w:val="20"/>
          <w:szCs w:val="20"/>
          <w:u w:val="none"/>
          <w:lang w:val="lt-LT"/>
        </w:rPr>
      </w:pPr>
      <w:sdt>
        <w:sdtPr>
          <w:rPr>
            <w:rFonts w:ascii="Arial" w:hAnsi="Arial" w:cs="Arial"/>
            <w:sz w:val="20"/>
            <w:szCs w:val="20"/>
            <w:u w:val="none"/>
            <w:lang w:val="lt-LT"/>
          </w:rPr>
          <w:tag w:val="ik"/>
          <w:id w:val="-1542210414"/>
          <w:placeholder>
            <w:docPart w:val="DefaultPlaceholder_1082065160"/>
          </w:placeholder>
          <w:date>
            <w:dateFormat w:val="yyyy 'm.' MMMM d 'd.'"/>
            <w:lid w:val="lt-LT"/>
            <w:storeMappedDataAs w:val="dateTime"/>
            <w:calendar w:val="gregorian"/>
          </w:date>
        </w:sdtPr>
        <w:sdtContent>
          <w:r w:rsidR="00157264" w:rsidRPr="00D86F51">
            <w:rPr>
              <w:rFonts w:ascii="Arial" w:hAnsi="Arial" w:cs="Arial"/>
              <w:sz w:val="20"/>
              <w:szCs w:val="20"/>
              <w:u w:val="none"/>
              <w:lang w:val="lt-LT"/>
            </w:rPr>
            <w:t xml:space="preserve">2024 m. </w:t>
          </w:r>
          <w:r w:rsidR="00157264">
            <w:rPr>
              <w:rFonts w:ascii="Arial" w:hAnsi="Arial" w:cs="Arial"/>
              <w:sz w:val="20"/>
              <w:szCs w:val="20"/>
              <w:u w:val="none"/>
              <w:lang w:val="lt-LT"/>
            </w:rPr>
            <w:t>gruodžio</w:t>
          </w:r>
          <w:r w:rsidR="00157264" w:rsidRPr="00D86F51">
            <w:rPr>
              <w:rFonts w:ascii="Arial" w:hAnsi="Arial" w:cs="Arial"/>
              <w:sz w:val="20"/>
              <w:szCs w:val="20"/>
              <w:u w:val="none"/>
              <w:lang w:val="lt-LT"/>
            </w:rPr>
            <w:t xml:space="preserve"> </w:t>
          </w:r>
          <w:r w:rsidR="00D01ED0">
            <w:rPr>
              <w:rFonts w:ascii="Arial" w:hAnsi="Arial" w:cs="Arial"/>
              <w:sz w:val="20"/>
              <w:szCs w:val="20"/>
              <w:u w:val="none"/>
            </w:rPr>
            <w:t>10</w:t>
          </w:r>
          <w:r w:rsidR="00157264" w:rsidRPr="00D86F51">
            <w:rPr>
              <w:rFonts w:ascii="Arial" w:hAnsi="Arial" w:cs="Arial"/>
              <w:sz w:val="20"/>
              <w:szCs w:val="20"/>
              <w:u w:val="none"/>
              <w:lang w:val="lt-LT"/>
            </w:rPr>
            <w:t xml:space="preserve"> d.</w:t>
          </w:r>
        </w:sdtContent>
      </w:sdt>
      <w:r w:rsidR="004C2502" w:rsidRPr="00D86F51">
        <w:rPr>
          <w:rFonts w:ascii="Arial" w:hAnsi="Arial" w:cs="Arial"/>
          <w:sz w:val="20"/>
          <w:szCs w:val="20"/>
          <w:u w:val="none"/>
          <w:lang w:val="lt-LT"/>
        </w:rPr>
        <w:t xml:space="preserve"> </w:t>
      </w:r>
    </w:p>
    <w:p w14:paraId="603E882A" w14:textId="77777777" w:rsidR="004C2502" w:rsidRPr="00D86F51" w:rsidRDefault="004C2502" w:rsidP="00423300">
      <w:pPr>
        <w:pStyle w:val="Subtitle"/>
        <w:spacing w:before="60" w:after="60"/>
        <w:jc w:val="center"/>
        <w:rPr>
          <w:rFonts w:ascii="Arial" w:hAnsi="Arial" w:cs="Arial"/>
          <w:b/>
          <w:bCs/>
          <w:sz w:val="20"/>
          <w:szCs w:val="20"/>
          <w:u w:val="none"/>
          <w:lang w:val="lt-LT"/>
        </w:rPr>
      </w:pPr>
    </w:p>
    <w:p w14:paraId="59FA8F32" w14:textId="77777777" w:rsidR="00A318F9" w:rsidRPr="00D86F51" w:rsidRDefault="0020294D" w:rsidP="00721B6D">
      <w:pPr>
        <w:pStyle w:val="Heading1"/>
        <w:numPr>
          <w:ilvl w:val="0"/>
          <w:numId w:val="1"/>
        </w:numPr>
        <w:tabs>
          <w:tab w:val="left" w:pos="426"/>
        </w:tabs>
        <w:spacing w:before="60" w:after="60"/>
        <w:ind w:left="0" w:firstLine="0"/>
        <w:jc w:val="center"/>
        <w:rPr>
          <w:rFonts w:ascii="Arial" w:hAnsi="Arial" w:cs="Arial"/>
          <w:b/>
          <w:bCs/>
          <w:sz w:val="20"/>
          <w:szCs w:val="20"/>
        </w:rPr>
      </w:pPr>
      <w:bookmarkStart w:id="0" w:name="_Toc335201954"/>
      <w:bookmarkStart w:id="1" w:name="_Toc147739116"/>
      <w:r w:rsidRPr="00D86F51">
        <w:rPr>
          <w:rFonts w:ascii="Arial" w:hAnsi="Arial" w:cs="Arial"/>
          <w:b/>
          <w:bCs/>
          <w:sz w:val="20"/>
          <w:szCs w:val="20"/>
        </w:rPr>
        <w:t>BENDROSIOS</w:t>
      </w:r>
      <w:r w:rsidR="00454746" w:rsidRPr="00D86F51">
        <w:rPr>
          <w:rFonts w:ascii="Arial" w:hAnsi="Arial" w:cs="Arial"/>
          <w:b/>
          <w:bCs/>
          <w:sz w:val="20"/>
          <w:szCs w:val="20"/>
        </w:rPr>
        <w:t xml:space="preserve"> NUOSTATOS</w:t>
      </w:r>
      <w:r w:rsidRPr="00D86F51">
        <w:rPr>
          <w:rFonts w:ascii="Arial" w:hAnsi="Arial" w:cs="Arial"/>
          <w:b/>
          <w:bCs/>
          <w:sz w:val="20"/>
          <w:szCs w:val="20"/>
        </w:rPr>
        <w:t xml:space="preserve"> </w:t>
      </w:r>
      <w:bookmarkEnd w:id="0"/>
    </w:p>
    <w:p w14:paraId="6FB61CEA" w14:textId="664EDEEB" w:rsidR="004760B2" w:rsidRPr="00D86F51"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Vykdomas atviras konkursas.</w:t>
      </w:r>
    </w:p>
    <w:p w14:paraId="3CFA4AF4" w14:textId="4DCB6E83" w:rsidR="00783F49" w:rsidRPr="00D86F5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17164E" w:rsidRPr="00D86F51">
            <w:rPr>
              <w:rFonts w:ascii="Arial" w:hAnsi="Arial" w:cs="Arial"/>
              <w:bCs/>
              <w:sz w:val="20"/>
              <w:szCs w:val="20"/>
            </w:rPr>
            <w:t>Tarptautinis pirkimas</w:t>
          </w:r>
        </w:sdtContent>
      </w:sdt>
      <w:r w:rsidRPr="00D86F51">
        <w:rPr>
          <w:rFonts w:ascii="Arial" w:hAnsi="Arial" w:cs="Arial"/>
          <w:bCs/>
          <w:sz w:val="20"/>
          <w:szCs w:val="20"/>
        </w:rPr>
        <w:t>.</w:t>
      </w:r>
    </w:p>
    <w:p w14:paraId="7DC3FE1F" w14:textId="77777777" w:rsidR="007806FB" w:rsidRPr="00D86F51" w:rsidRDefault="001D01B9" w:rsidP="007806FB">
      <w:pPr>
        <w:pStyle w:val="ListParagraph"/>
        <w:numPr>
          <w:ilvl w:val="1"/>
          <w:numId w:val="1"/>
        </w:numPr>
        <w:tabs>
          <w:tab w:val="left" w:pos="851"/>
        </w:tabs>
        <w:spacing w:before="60" w:after="60"/>
        <w:ind w:left="142" w:hanging="142"/>
        <w:jc w:val="both"/>
        <w:rPr>
          <w:rFonts w:ascii="Arial" w:hAnsi="Arial" w:cs="Arial"/>
          <w:sz w:val="20"/>
          <w:szCs w:val="20"/>
        </w:rPr>
      </w:pPr>
      <w:r w:rsidRPr="00D86F51">
        <w:rPr>
          <w:rFonts w:ascii="Arial" w:hAnsi="Arial" w:cs="Arial"/>
          <w:sz w:val="20"/>
          <w:szCs w:val="20"/>
        </w:rPr>
        <w:t xml:space="preserve">Pirkimas vykdomas </w:t>
      </w:r>
      <w:bookmarkStart w:id="2" w:name="OLE_LINK1"/>
      <w:bookmarkStart w:id="3" w:name="OLE_LINK2"/>
      <w:r w:rsidR="00502868" w:rsidRPr="00D86F51">
        <w:rPr>
          <w:rFonts w:ascii="Arial" w:hAnsi="Arial" w:cs="Arial"/>
          <w:sz w:val="20"/>
          <w:szCs w:val="20"/>
        </w:rPr>
        <w:t>CVP IS priemonėmis</w:t>
      </w:r>
      <w:bookmarkEnd w:id="2"/>
      <w:bookmarkEnd w:id="3"/>
      <w:r w:rsidRPr="00D86F51">
        <w:rPr>
          <w:rFonts w:ascii="Arial" w:hAnsi="Arial" w:cs="Arial"/>
          <w:i/>
          <w:iCs/>
          <w:sz w:val="20"/>
          <w:szCs w:val="20"/>
        </w:rPr>
        <w:t>.</w:t>
      </w:r>
      <w:r w:rsidR="00A15901" w:rsidRPr="00D86F51">
        <w:rPr>
          <w:rFonts w:ascii="Arial" w:hAnsi="Arial" w:cs="Arial"/>
          <w:sz w:val="20"/>
          <w:szCs w:val="20"/>
        </w:rPr>
        <w:t xml:space="preserve"> Bet kokia informacija, Pirkimo sąlygų paaiškinimai, pranešimai ar kitas </w:t>
      </w:r>
      <w:r w:rsidR="00EC7310" w:rsidRPr="00D86F51">
        <w:rPr>
          <w:rFonts w:ascii="Arial" w:hAnsi="Arial" w:cs="Arial"/>
          <w:sz w:val="20"/>
          <w:szCs w:val="20"/>
        </w:rPr>
        <w:t xml:space="preserve">Perkančiojo subjekto </w:t>
      </w:r>
      <w:r w:rsidR="00A15901" w:rsidRPr="00D86F51">
        <w:rPr>
          <w:rFonts w:ascii="Arial" w:hAnsi="Arial" w:cs="Arial"/>
          <w:sz w:val="20"/>
          <w:szCs w:val="20"/>
        </w:rPr>
        <w:t>ir Tiekėjų susirašinėjimas vykdomas tik šiomis priemonėmis</w:t>
      </w:r>
      <w:r w:rsidR="00115864" w:rsidRPr="00D86F51">
        <w:rPr>
          <w:rFonts w:ascii="Arial" w:hAnsi="Arial" w:cs="Arial"/>
          <w:sz w:val="20"/>
          <w:szCs w:val="20"/>
        </w:rPr>
        <w:t>.</w:t>
      </w:r>
    </w:p>
    <w:p w14:paraId="64BCB7EE" w14:textId="77777777" w:rsidR="007806FB" w:rsidRPr="00D86F51" w:rsidRDefault="00C82E2A" w:rsidP="00502868">
      <w:pPr>
        <w:pStyle w:val="ListParagraph"/>
        <w:numPr>
          <w:ilvl w:val="1"/>
          <w:numId w:val="1"/>
        </w:numPr>
        <w:tabs>
          <w:tab w:val="left" w:pos="851"/>
        </w:tabs>
        <w:spacing w:before="60" w:after="60"/>
        <w:ind w:left="142" w:hanging="142"/>
        <w:jc w:val="both"/>
        <w:rPr>
          <w:rFonts w:ascii="Arial" w:hAnsi="Arial" w:cs="Arial"/>
          <w:sz w:val="20"/>
          <w:szCs w:val="20"/>
        </w:rPr>
      </w:pPr>
      <w:r w:rsidRPr="00D86F51">
        <w:rPr>
          <w:rFonts w:ascii="Arial" w:hAnsi="Arial" w:cs="Arial"/>
          <w:sz w:val="20"/>
          <w:szCs w:val="20"/>
        </w:rPr>
        <w:t xml:space="preserve">Sprendimo neatlikti pirkimo naudojantis centralizuotų pirkimų katalogu pagrindimas: </w:t>
      </w:r>
      <w:r w:rsidR="0017164E" w:rsidRPr="00D86F51">
        <w:rPr>
          <w:rFonts w:ascii="Arial" w:hAnsi="Arial" w:cs="Arial"/>
          <w:sz w:val="20"/>
          <w:szCs w:val="20"/>
        </w:rPr>
        <w:t>Pirkimo objekto nėra CPO kataloge.</w:t>
      </w:r>
    </w:p>
    <w:p w14:paraId="2B60DC79" w14:textId="16F469D7" w:rsidR="00725326" w:rsidRPr="00D86F51" w:rsidRDefault="00725326" w:rsidP="00502868">
      <w:pPr>
        <w:pStyle w:val="ListParagraph"/>
        <w:numPr>
          <w:ilvl w:val="1"/>
          <w:numId w:val="1"/>
        </w:numPr>
        <w:tabs>
          <w:tab w:val="left" w:pos="851"/>
        </w:tabs>
        <w:spacing w:before="60" w:after="60"/>
        <w:ind w:left="142" w:hanging="142"/>
        <w:jc w:val="both"/>
        <w:rPr>
          <w:rFonts w:ascii="Arial" w:hAnsi="Arial" w:cs="Arial"/>
          <w:sz w:val="20"/>
          <w:szCs w:val="20"/>
        </w:rPr>
      </w:pPr>
      <w:r w:rsidRPr="00D86F51">
        <w:rPr>
          <w:rFonts w:ascii="Arial" w:hAnsi="Arial" w:cs="Arial"/>
          <w:sz w:val="20"/>
          <w:szCs w:val="20"/>
        </w:rPr>
        <w:t>Tiekėjams neleidžiama pateikti alternatyvių pasiūlymų.</w:t>
      </w:r>
    </w:p>
    <w:p w14:paraId="4B0150D9" w14:textId="77777777" w:rsidR="001620B8" w:rsidRPr="00D86F51" w:rsidRDefault="001620B8" w:rsidP="001620B8">
      <w:pPr>
        <w:pStyle w:val="ListParagraph"/>
        <w:numPr>
          <w:ilvl w:val="0"/>
          <w:numId w:val="13"/>
        </w:numPr>
        <w:tabs>
          <w:tab w:val="left" w:pos="567"/>
        </w:tabs>
        <w:spacing w:before="60" w:after="60"/>
        <w:contextualSpacing w:val="0"/>
        <w:jc w:val="both"/>
        <w:rPr>
          <w:rFonts w:ascii="Arial" w:hAnsi="Arial" w:cs="Arial"/>
          <w:vanish/>
          <w:sz w:val="20"/>
          <w:szCs w:val="20"/>
        </w:rPr>
      </w:pPr>
    </w:p>
    <w:p w14:paraId="45F20886"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6ACBEFF6"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1D2CA7F6"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5297A03B"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563A0747"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36F2729D" w14:textId="77777777" w:rsidR="001620B8" w:rsidRPr="00D86F51" w:rsidRDefault="001620B8" w:rsidP="001620B8">
      <w:pPr>
        <w:pStyle w:val="ListParagraph"/>
        <w:numPr>
          <w:ilvl w:val="1"/>
          <w:numId w:val="13"/>
        </w:numPr>
        <w:tabs>
          <w:tab w:val="left" w:pos="567"/>
        </w:tabs>
        <w:spacing w:before="60" w:after="60"/>
        <w:contextualSpacing w:val="0"/>
        <w:jc w:val="both"/>
        <w:rPr>
          <w:rFonts w:ascii="Arial" w:hAnsi="Arial" w:cs="Arial"/>
          <w:vanish/>
          <w:sz w:val="20"/>
          <w:szCs w:val="20"/>
        </w:rPr>
      </w:pPr>
    </w:p>
    <w:p w14:paraId="16418F83" w14:textId="618BA011" w:rsidR="00EC7310" w:rsidRPr="009979BD" w:rsidRDefault="007806FB" w:rsidP="007806FB">
      <w:pPr>
        <w:pStyle w:val="ListParagraph"/>
        <w:tabs>
          <w:tab w:val="left" w:pos="567"/>
        </w:tabs>
        <w:spacing w:before="60" w:after="60"/>
        <w:ind w:left="0"/>
        <w:contextualSpacing w:val="0"/>
        <w:jc w:val="both"/>
        <w:rPr>
          <w:rFonts w:ascii="Arial" w:hAnsi="Arial" w:cs="Arial"/>
          <w:sz w:val="20"/>
          <w:szCs w:val="20"/>
        </w:rPr>
      </w:pPr>
      <w:r w:rsidRPr="00D86F51">
        <w:rPr>
          <w:rFonts w:ascii="Arial" w:hAnsi="Arial" w:cs="Arial"/>
          <w:sz w:val="20"/>
          <w:szCs w:val="20"/>
          <w:lang w:val="en-US"/>
        </w:rPr>
        <w:t xml:space="preserve">1.6. </w:t>
      </w:r>
      <w:r w:rsidR="00EC7310" w:rsidRPr="00D86F51">
        <w:rPr>
          <w:rFonts w:ascii="Arial" w:hAnsi="Arial" w:cs="Arial"/>
          <w:sz w:val="20"/>
          <w:szCs w:val="20"/>
        </w:rPr>
        <w:t xml:space="preserve">Šio Pirkimo metu nėra parengtas Sutarties projektas. Esminės sutarties sąlygos išdėstytos </w:t>
      </w:r>
      <w:r w:rsidR="00EC7310" w:rsidRPr="00861046">
        <w:rPr>
          <w:rFonts w:ascii="Arial" w:hAnsi="Arial" w:cs="Arial"/>
          <w:sz w:val="20"/>
          <w:szCs w:val="20"/>
        </w:rPr>
        <w:t xml:space="preserve">SPS </w:t>
      </w:r>
      <w:r w:rsidR="009E4470" w:rsidRPr="00861046">
        <w:rPr>
          <w:rFonts w:ascii="Arial" w:hAnsi="Arial" w:cs="Arial"/>
          <w:sz w:val="20"/>
          <w:szCs w:val="20"/>
        </w:rPr>
        <w:t xml:space="preserve">10 </w:t>
      </w:r>
      <w:r w:rsidR="00EC7310" w:rsidRPr="00861046">
        <w:rPr>
          <w:rFonts w:ascii="Arial" w:hAnsi="Arial" w:cs="Arial"/>
          <w:sz w:val="20"/>
          <w:szCs w:val="20"/>
        </w:rPr>
        <w:t>d</w:t>
      </w:r>
      <w:r w:rsidR="00EC7310" w:rsidRPr="009979BD">
        <w:rPr>
          <w:rFonts w:ascii="Arial" w:hAnsi="Arial" w:cs="Arial"/>
          <w:sz w:val="20"/>
          <w:szCs w:val="20"/>
        </w:rPr>
        <w:t xml:space="preserve">alyje. Perkantysis subjektas atskiru pranešimu, po pranešimo Tiekėjams apie </w:t>
      </w:r>
      <w:r w:rsidR="00311399" w:rsidRPr="009979BD">
        <w:rPr>
          <w:rFonts w:ascii="Arial" w:hAnsi="Arial" w:cs="Arial"/>
          <w:sz w:val="20"/>
          <w:szCs w:val="20"/>
        </w:rPr>
        <w:t xml:space="preserve">Pirkimo rezultatus </w:t>
      </w:r>
      <w:r w:rsidR="00EC7310" w:rsidRPr="009979BD">
        <w:rPr>
          <w:rFonts w:ascii="Arial" w:hAnsi="Arial" w:cs="Arial"/>
          <w:sz w:val="20"/>
          <w:szCs w:val="20"/>
        </w:rPr>
        <w:t>išsiuntimo, kreipsis CVP IS priemonėmis į Pirkimą Laimėjusį Tiekėją</w:t>
      </w:r>
      <w:r w:rsidR="00A2136B" w:rsidRPr="009979BD">
        <w:rPr>
          <w:rFonts w:ascii="Arial" w:hAnsi="Arial" w:cs="Arial"/>
          <w:sz w:val="20"/>
          <w:szCs w:val="20"/>
        </w:rPr>
        <w:t xml:space="preserve"> prašydamas</w:t>
      </w:r>
      <w:r w:rsidR="00EC7310" w:rsidRPr="009979BD">
        <w:rPr>
          <w:rFonts w:ascii="Arial" w:hAnsi="Arial" w:cs="Arial"/>
          <w:sz w:val="20"/>
          <w:szCs w:val="20"/>
        </w:rPr>
        <w:t xml:space="preserve"> pateikti</w:t>
      </w:r>
      <w:r w:rsidR="00502868" w:rsidRPr="009979BD">
        <w:rPr>
          <w:rFonts w:ascii="Arial" w:hAnsi="Arial" w:cs="Arial"/>
          <w:sz w:val="20"/>
          <w:szCs w:val="20"/>
        </w:rPr>
        <w:t xml:space="preserve"> Sutarties projektą su jame išdėstytomis </w:t>
      </w:r>
      <w:r w:rsidR="00502868" w:rsidRPr="00861046">
        <w:rPr>
          <w:rFonts w:ascii="Arial" w:hAnsi="Arial" w:cs="Arial"/>
          <w:sz w:val="20"/>
          <w:szCs w:val="20"/>
        </w:rPr>
        <w:t xml:space="preserve">SPS </w:t>
      </w:r>
      <w:r w:rsidR="00DE7428" w:rsidRPr="00861046">
        <w:rPr>
          <w:rFonts w:ascii="Arial" w:hAnsi="Arial" w:cs="Arial"/>
          <w:sz w:val="20"/>
          <w:szCs w:val="20"/>
        </w:rPr>
        <w:t xml:space="preserve">10 </w:t>
      </w:r>
      <w:r w:rsidR="00502868" w:rsidRPr="00861046">
        <w:rPr>
          <w:rFonts w:ascii="Arial" w:hAnsi="Arial" w:cs="Arial"/>
          <w:sz w:val="20"/>
          <w:szCs w:val="20"/>
        </w:rPr>
        <w:t>dalyje n</w:t>
      </w:r>
      <w:r w:rsidR="00502868" w:rsidRPr="009979BD">
        <w:rPr>
          <w:rFonts w:ascii="Arial" w:hAnsi="Arial" w:cs="Arial"/>
          <w:sz w:val="20"/>
          <w:szCs w:val="20"/>
        </w:rPr>
        <w:t>umatytomis esminėmis Sutarties sąlygomis.</w:t>
      </w:r>
    </w:p>
    <w:p w14:paraId="65B1BBB4" w14:textId="3B8B4600" w:rsidR="00EC7310" w:rsidRPr="00D86F51" w:rsidRDefault="00BE492B" w:rsidP="002C643D">
      <w:pPr>
        <w:pStyle w:val="ListParagraph"/>
        <w:numPr>
          <w:ilvl w:val="1"/>
          <w:numId w:val="13"/>
        </w:numPr>
        <w:tabs>
          <w:tab w:val="left" w:pos="0"/>
          <w:tab w:val="left" w:pos="426"/>
          <w:tab w:val="left" w:pos="567"/>
          <w:tab w:val="left" w:pos="709"/>
        </w:tabs>
        <w:spacing w:before="60" w:after="60"/>
        <w:ind w:left="0" w:firstLine="0"/>
        <w:contextualSpacing w:val="0"/>
        <w:jc w:val="both"/>
        <w:rPr>
          <w:rFonts w:ascii="Arial" w:hAnsi="Arial" w:cs="Arial"/>
          <w:sz w:val="20"/>
          <w:szCs w:val="20"/>
        </w:rPr>
      </w:pPr>
      <w:r w:rsidRPr="00D86F51">
        <w:rPr>
          <w:rFonts w:ascii="Arial" w:hAnsi="Arial" w:cs="Arial"/>
          <w:sz w:val="20"/>
          <w:szCs w:val="20"/>
        </w:rPr>
        <w:t>P</w:t>
      </w:r>
      <w:r w:rsidR="00EC7310" w:rsidRPr="00D86F51">
        <w:rPr>
          <w:rFonts w:ascii="Arial" w:hAnsi="Arial" w:cs="Arial"/>
          <w:sz w:val="20"/>
          <w:szCs w:val="20"/>
        </w:rPr>
        <w:t>irkimo metu nebus kviečiami Komisijos posėdžiuose stebėtojo teisėmis dalyvauti valstybės ir savivaldybių institucijų ar įstaigų atstovai.</w:t>
      </w:r>
    </w:p>
    <w:p w14:paraId="2B2AD0F5" w14:textId="26943629" w:rsidR="00E22DC9" w:rsidRPr="00D116C9" w:rsidRDefault="00721D34" w:rsidP="0092672F">
      <w:pPr>
        <w:pStyle w:val="ListParagraph"/>
        <w:tabs>
          <w:tab w:val="left" w:pos="0"/>
          <w:tab w:val="left" w:pos="426"/>
          <w:tab w:val="left" w:pos="567"/>
          <w:tab w:val="left" w:pos="709"/>
        </w:tabs>
        <w:spacing w:before="60" w:after="60"/>
        <w:ind w:left="0"/>
        <w:contextualSpacing w:val="0"/>
        <w:jc w:val="both"/>
        <w:rPr>
          <w:rFonts w:ascii="Arial" w:hAnsi="Arial" w:cs="Arial"/>
          <w:sz w:val="20"/>
          <w:szCs w:val="20"/>
        </w:rPr>
      </w:pPr>
      <w:bookmarkStart w:id="4" w:name="_Hlk38962713"/>
      <w:bookmarkStart w:id="5" w:name="_Hlk38970634"/>
      <w:r w:rsidRPr="00D86F51">
        <w:rPr>
          <w:rFonts w:ascii="Arial" w:hAnsi="Arial" w:cs="Arial"/>
          <w:sz w:val="20"/>
          <w:szCs w:val="20"/>
        </w:rPr>
        <w:t xml:space="preserve">Tiesioginio atsiskaitymo su Subtiekėjais </w:t>
      </w:r>
      <w:r w:rsidR="00A2136B" w:rsidRPr="00D86F51">
        <w:rPr>
          <w:rFonts w:ascii="Arial" w:hAnsi="Arial" w:cs="Arial"/>
          <w:sz w:val="20"/>
          <w:szCs w:val="20"/>
        </w:rPr>
        <w:t xml:space="preserve">ir Ūkio subjektais, kurių pajėgumais remiamasi, </w:t>
      </w:r>
      <w:r w:rsidRPr="00D86F51">
        <w:rPr>
          <w:rFonts w:ascii="Arial" w:hAnsi="Arial" w:cs="Arial"/>
          <w:sz w:val="20"/>
          <w:szCs w:val="20"/>
        </w:rPr>
        <w:t>tvarka nurodyta Sutart</w:t>
      </w:r>
      <w:r w:rsidR="00E735F9" w:rsidRPr="00D86F51">
        <w:rPr>
          <w:rFonts w:ascii="Arial" w:hAnsi="Arial" w:cs="Arial"/>
          <w:sz w:val="20"/>
          <w:szCs w:val="20"/>
        </w:rPr>
        <w:t>ies projekte</w:t>
      </w:r>
      <w:bookmarkEnd w:id="4"/>
      <w:bookmarkEnd w:id="5"/>
      <w:r w:rsidR="00EC7310" w:rsidRPr="00D86F51">
        <w:rPr>
          <w:rFonts w:ascii="Arial" w:hAnsi="Arial" w:cs="Arial"/>
          <w:sz w:val="20"/>
          <w:szCs w:val="20"/>
        </w:rPr>
        <w:t>.</w:t>
      </w:r>
    </w:p>
    <w:p w14:paraId="249F17EE" w14:textId="77777777" w:rsidR="008867D0" w:rsidRPr="00D86F51" w:rsidRDefault="008867D0" w:rsidP="002C643D">
      <w:pPr>
        <w:pStyle w:val="Heading1"/>
        <w:numPr>
          <w:ilvl w:val="0"/>
          <w:numId w:val="3"/>
        </w:numPr>
        <w:tabs>
          <w:tab w:val="left" w:pos="426"/>
        </w:tabs>
        <w:spacing w:before="60" w:after="60"/>
        <w:jc w:val="center"/>
        <w:rPr>
          <w:rFonts w:ascii="Arial" w:hAnsi="Arial" w:cs="Arial"/>
          <w:b/>
          <w:bCs/>
          <w:sz w:val="20"/>
          <w:szCs w:val="20"/>
        </w:rPr>
      </w:pPr>
      <w:bookmarkStart w:id="6" w:name="_Toc335201955"/>
      <w:r w:rsidRPr="00D86F51">
        <w:rPr>
          <w:rFonts w:ascii="Arial" w:hAnsi="Arial" w:cs="Arial"/>
          <w:b/>
          <w:bCs/>
          <w:sz w:val="20"/>
          <w:szCs w:val="20"/>
        </w:rPr>
        <w:t xml:space="preserve">PIRKIMO </w:t>
      </w:r>
      <w:r w:rsidR="00363CBF" w:rsidRPr="00D86F51">
        <w:rPr>
          <w:rFonts w:ascii="Arial" w:hAnsi="Arial" w:cs="Arial"/>
          <w:b/>
          <w:bCs/>
          <w:sz w:val="20"/>
          <w:szCs w:val="20"/>
        </w:rPr>
        <w:t>OBJEKTAS</w:t>
      </w:r>
      <w:bookmarkEnd w:id="6"/>
    </w:p>
    <w:p w14:paraId="6FC4697E" w14:textId="6EA1BF43" w:rsidR="00EC7310" w:rsidRPr="00D86F51" w:rsidRDefault="00146410" w:rsidP="002C643D">
      <w:pPr>
        <w:pStyle w:val="ListParagraph"/>
        <w:numPr>
          <w:ilvl w:val="1"/>
          <w:numId w:val="4"/>
        </w:numPr>
        <w:tabs>
          <w:tab w:val="left" w:pos="567"/>
        </w:tabs>
        <w:spacing w:before="60" w:after="60"/>
        <w:contextualSpacing w:val="0"/>
        <w:jc w:val="both"/>
        <w:rPr>
          <w:rFonts w:ascii="Arial" w:hAnsi="Arial" w:cs="Arial"/>
          <w:sz w:val="20"/>
          <w:szCs w:val="20"/>
        </w:rPr>
      </w:pPr>
      <w:r w:rsidRPr="00D86F51">
        <w:rPr>
          <w:rFonts w:ascii="Arial" w:hAnsi="Arial" w:cs="Arial"/>
          <w:sz w:val="20"/>
          <w:szCs w:val="20"/>
        </w:rPr>
        <w:t xml:space="preserve">   </w:t>
      </w:r>
      <w:r w:rsidR="00EC7310" w:rsidRPr="00D86F51">
        <w:rPr>
          <w:rFonts w:ascii="Arial" w:hAnsi="Arial" w:cs="Arial"/>
          <w:sz w:val="20"/>
          <w:szCs w:val="20"/>
        </w:rPr>
        <w:t xml:space="preserve">Pirkimo objektas – </w:t>
      </w:r>
      <w:r w:rsidR="003E6D34" w:rsidRPr="00D86F51">
        <w:rPr>
          <w:rFonts w:ascii="Arial" w:hAnsi="Arial" w:cs="Arial"/>
          <w:sz w:val="20"/>
          <w:szCs w:val="20"/>
        </w:rPr>
        <w:t>Turto draudimas.</w:t>
      </w:r>
    </w:p>
    <w:p w14:paraId="5D1000AE" w14:textId="77777777" w:rsidR="00EC7310" w:rsidRPr="00D86F51" w:rsidRDefault="00EC7310" w:rsidP="002C643D">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Pirkimo objekto aprašymas pateikiamas Techninėje specifikacijoje.</w:t>
      </w:r>
    </w:p>
    <w:p w14:paraId="5D1C748E" w14:textId="77777777" w:rsidR="00A371C0" w:rsidRPr="00D86F51" w:rsidRDefault="00EC7310" w:rsidP="00A371C0">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 xml:space="preserve">Pirkimo objektas į </w:t>
      </w:r>
      <w:r w:rsidR="00941ED6" w:rsidRPr="00D86F51">
        <w:rPr>
          <w:rFonts w:ascii="Arial" w:hAnsi="Arial" w:cs="Arial"/>
          <w:sz w:val="20"/>
          <w:szCs w:val="20"/>
        </w:rPr>
        <w:t>P</w:t>
      </w:r>
      <w:r w:rsidRPr="00D86F51">
        <w:rPr>
          <w:rFonts w:ascii="Arial" w:hAnsi="Arial" w:cs="Arial"/>
          <w:sz w:val="20"/>
          <w:szCs w:val="20"/>
        </w:rPr>
        <w:t>irkimo objekto dalis neskaidomas.</w:t>
      </w:r>
    </w:p>
    <w:p w14:paraId="0FD76280" w14:textId="428CAF24" w:rsidR="001349B5" w:rsidRPr="00D86F51" w:rsidRDefault="00A371C0" w:rsidP="001349B5">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Pasirašius Konfidencialumo įsipareigojimą</w:t>
      </w:r>
      <w:r w:rsidR="001349B5" w:rsidRPr="00D86F51">
        <w:rPr>
          <w:rFonts w:ascii="Arial" w:hAnsi="Arial" w:cs="Arial"/>
          <w:sz w:val="20"/>
          <w:szCs w:val="20"/>
        </w:rPr>
        <w:t xml:space="preserve"> ir pateikus Perkančiajam subjektui </w:t>
      </w:r>
      <w:r w:rsidR="001349B5" w:rsidRPr="0092672F">
        <w:rPr>
          <w:rFonts w:ascii="Arial" w:hAnsi="Arial" w:cs="Arial"/>
          <w:sz w:val="20"/>
          <w:szCs w:val="20"/>
        </w:rPr>
        <w:t>iki 2025 m. sausio 1</w:t>
      </w:r>
      <w:r w:rsidR="00C958DF" w:rsidRPr="0092672F">
        <w:rPr>
          <w:rFonts w:ascii="Arial" w:hAnsi="Arial" w:cs="Arial"/>
          <w:sz w:val="20"/>
          <w:szCs w:val="20"/>
        </w:rPr>
        <w:t>0</w:t>
      </w:r>
      <w:r w:rsidR="001349B5" w:rsidRPr="0092672F">
        <w:rPr>
          <w:rFonts w:ascii="Arial" w:hAnsi="Arial" w:cs="Arial"/>
          <w:sz w:val="20"/>
          <w:szCs w:val="20"/>
        </w:rPr>
        <w:t xml:space="preserve"> d., </w:t>
      </w:r>
      <w:r w:rsidRPr="0092672F">
        <w:rPr>
          <w:rFonts w:ascii="Arial" w:hAnsi="Arial" w:cs="Arial"/>
          <w:sz w:val="20"/>
          <w:szCs w:val="20"/>
        </w:rPr>
        <w:t>Tiekėjui bus suteikta galimybė atlikti draudžiamų objektų apžiūrą. Tiekėjai, norintys dalyvauti apžiūroje, turi iki 2025 m. sausio 1</w:t>
      </w:r>
      <w:r w:rsidR="00C958DF" w:rsidRPr="0092672F">
        <w:rPr>
          <w:rFonts w:ascii="Arial" w:hAnsi="Arial" w:cs="Arial"/>
          <w:sz w:val="20"/>
          <w:szCs w:val="20"/>
        </w:rPr>
        <w:t>4</w:t>
      </w:r>
      <w:r w:rsidRPr="0092672F">
        <w:rPr>
          <w:rFonts w:ascii="Arial" w:hAnsi="Arial" w:cs="Arial"/>
          <w:sz w:val="20"/>
          <w:szCs w:val="20"/>
        </w:rPr>
        <w:t xml:space="preserve"> d.  14.00 val. Lietuvos laiku CVP IS susirašinėjimo priemonėmis kreiptis į Perkantįjį</w:t>
      </w:r>
      <w:r w:rsidRPr="00D86F51">
        <w:rPr>
          <w:rFonts w:ascii="Arial" w:hAnsi="Arial" w:cs="Arial"/>
          <w:sz w:val="20"/>
          <w:szCs w:val="20"/>
        </w:rPr>
        <w:t xml:space="preserve"> subjektą, nurodydami apžiūroje ketinančių dalyvauti asmenų pareigas, vardus ir pavardes, </w:t>
      </w:r>
      <w:r w:rsidR="00046E6B">
        <w:rPr>
          <w:rFonts w:ascii="Arial" w:hAnsi="Arial" w:cs="Arial"/>
          <w:sz w:val="20"/>
          <w:szCs w:val="20"/>
        </w:rPr>
        <w:t xml:space="preserve">automobilių registracijos numerius, </w:t>
      </w:r>
      <w:r w:rsidRPr="00D86F51">
        <w:rPr>
          <w:rFonts w:ascii="Arial" w:hAnsi="Arial" w:cs="Arial"/>
          <w:sz w:val="20"/>
          <w:szCs w:val="20"/>
        </w:rPr>
        <w:t>norimą apžiūrėti objektą bei preliminarų apžiūros laiką (Perkantysis subjektas turi teisę keisti apžiūros laiką). Perkantysis subjektas atsakydamas į kiekvieno Tiekėjo tokį prašymą, nurodys kiekvienam Tiekėjui apžiūros laiką. Objekto apžiūros laikas bus suderinamas atskirai. Perkantysis subjektas objekto apžiūros metu neatsakinės į jokius Tiekėjų klausimus. Klausimus po objekto apžiūros bus galima pateikti CVP IS susirašinėjimo priemonėmis.</w:t>
      </w:r>
      <w:bookmarkStart w:id="7" w:name="_Hlk38970707"/>
      <w:bookmarkStart w:id="8" w:name="_Hlk38962756"/>
    </w:p>
    <w:p w14:paraId="31CB40FD" w14:textId="457D16A5" w:rsidR="00345838" w:rsidRPr="00D86F51" w:rsidRDefault="00345838" w:rsidP="001349B5">
      <w:pPr>
        <w:pStyle w:val="ListParagraph"/>
        <w:numPr>
          <w:ilvl w:val="1"/>
          <w:numId w:val="4"/>
        </w:numPr>
        <w:tabs>
          <w:tab w:val="left" w:pos="567"/>
        </w:tabs>
        <w:spacing w:before="60" w:after="60"/>
        <w:ind w:left="0" w:firstLine="0"/>
        <w:contextualSpacing w:val="0"/>
        <w:jc w:val="both"/>
        <w:rPr>
          <w:rFonts w:ascii="Arial" w:hAnsi="Arial" w:cs="Arial"/>
          <w:sz w:val="20"/>
          <w:szCs w:val="20"/>
        </w:rPr>
      </w:pPr>
      <w:r w:rsidRPr="00D86F51">
        <w:rPr>
          <w:rFonts w:ascii="Arial" w:hAnsi="Arial" w:cs="Arial"/>
          <w:sz w:val="20"/>
          <w:szCs w:val="20"/>
        </w:rPr>
        <w:t xml:space="preserve">Jeigu Perkantysis subjektas gaus </w:t>
      </w:r>
      <w:r w:rsidR="0038680A" w:rsidRPr="00D86F51">
        <w:rPr>
          <w:rFonts w:ascii="Arial" w:hAnsi="Arial" w:cs="Arial"/>
          <w:sz w:val="20"/>
          <w:szCs w:val="20"/>
        </w:rPr>
        <w:t>klausimų dėl</w:t>
      </w:r>
      <w:r w:rsidRPr="00D86F51">
        <w:rPr>
          <w:rFonts w:ascii="Arial" w:hAnsi="Arial" w:cs="Arial"/>
          <w:sz w:val="20"/>
          <w:szCs w:val="20"/>
        </w:rPr>
        <w:t xml:space="preserve"> Pirkimo dokument</w:t>
      </w:r>
      <w:r w:rsidR="0038680A" w:rsidRPr="00D86F51">
        <w:rPr>
          <w:rFonts w:ascii="Arial" w:hAnsi="Arial" w:cs="Arial"/>
          <w:sz w:val="20"/>
          <w:szCs w:val="20"/>
        </w:rPr>
        <w:t>ų</w:t>
      </w:r>
      <w:r w:rsidR="00843577" w:rsidRPr="00D86F51">
        <w:rPr>
          <w:rFonts w:ascii="Arial" w:hAnsi="Arial" w:cs="Arial"/>
          <w:sz w:val="20"/>
          <w:szCs w:val="20"/>
        </w:rPr>
        <w:t>, į kuriuos atsakant reikės</w:t>
      </w:r>
      <w:r w:rsidRPr="00D86F51">
        <w:rPr>
          <w:rFonts w:ascii="Arial" w:hAnsi="Arial" w:cs="Arial"/>
          <w:sz w:val="20"/>
          <w:szCs w:val="20"/>
        </w:rPr>
        <w:t xml:space="preserve"> pateik</w:t>
      </w:r>
      <w:r w:rsidR="00843577" w:rsidRPr="00D86F51">
        <w:rPr>
          <w:rFonts w:ascii="Arial" w:hAnsi="Arial" w:cs="Arial"/>
          <w:sz w:val="20"/>
          <w:szCs w:val="20"/>
        </w:rPr>
        <w:t>t</w:t>
      </w:r>
      <w:r w:rsidRPr="00D86F51">
        <w:rPr>
          <w:rFonts w:ascii="Arial" w:hAnsi="Arial" w:cs="Arial"/>
          <w:sz w:val="20"/>
          <w:szCs w:val="20"/>
        </w:rPr>
        <w:t>i konfidencial</w:t>
      </w:r>
      <w:r w:rsidR="00843577" w:rsidRPr="00D86F51">
        <w:rPr>
          <w:rFonts w:ascii="Arial" w:hAnsi="Arial" w:cs="Arial"/>
          <w:sz w:val="20"/>
          <w:szCs w:val="20"/>
        </w:rPr>
        <w:t>ią</w:t>
      </w:r>
      <w:r w:rsidR="0038680A" w:rsidRPr="00D86F51">
        <w:rPr>
          <w:rFonts w:ascii="Arial" w:hAnsi="Arial" w:cs="Arial"/>
          <w:sz w:val="20"/>
          <w:szCs w:val="20"/>
        </w:rPr>
        <w:t xml:space="preserve"> Perkančiojo subjekto</w:t>
      </w:r>
      <w:r w:rsidR="00843577" w:rsidRPr="00D86F51">
        <w:rPr>
          <w:rFonts w:ascii="Arial" w:hAnsi="Arial" w:cs="Arial"/>
          <w:sz w:val="20"/>
          <w:szCs w:val="20"/>
        </w:rPr>
        <w:t xml:space="preserve"> informaciją</w:t>
      </w:r>
      <w:r w:rsidRPr="00D86F51">
        <w:rPr>
          <w:rFonts w:ascii="Arial" w:hAnsi="Arial" w:cs="Arial"/>
          <w:sz w:val="20"/>
          <w:szCs w:val="20"/>
        </w:rPr>
        <w:t xml:space="preserve">, Perkantysis subjektas tokią informaciją pateiks CVP IS susirašinėjimo priemonėmis kiekvienam </w:t>
      </w:r>
      <w:r w:rsidR="0038680A" w:rsidRPr="00D86F51">
        <w:rPr>
          <w:rFonts w:ascii="Arial" w:hAnsi="Arial" w:cs="Arial"/>
          <w:sz w:val="20"/>
          <w:szCs w:val="20"/>
        </w:rPr>
        <w:t xml:space="preserve">Tiekėjui </w:t>
      </w:r>
      <w:r w:rsidRPr="00D86F51">
        <w:rPr>
          <w:rFonts w:ascii="Arial" w:hAnsi="Arial" w:cs="Arial"/>
          <w:sz w:val="20"/>
          <w:szCs w:val="20"/>
        </w:rPr>
        <w:t>asmeniškai. Tiekėjas</w:t>
      </w:r>
      <w:r w:rsidR="0038680A" w:rsidRPr="00D86F51">
        <w:rPr>
          <w:rFonts w:ascii="Arial" w:hAnsi="Arial" w:cs="Arial"/>
          <w:sz w:val="20"/>
          <w:szCs w:val="20"/>
        </w:rPr>
        <w:t>,</w:t>
      </w:r>
      <w:r w:rsidRPr="00D86F51">
        <w:rPr>
          <w:rFonts w:ascii="Arial" w:hAnsi="Arial" w:cs="Arial"/>
          <w:sz w:val="20"/>
          <w:szCs w:val="20"/>
        </w:rPr>
        <w:t xml:space="preserve"> norėdamas susipažinti su tokia informacija</w:t>
      </w:r>
      <w:r w:rsidR="0038680A" w:rsidRPr="00D86F51">
        <w:rPr>
          <w:rFonts w:ascii="Arial" w:hAnsi="Arial" w:cs="Arial"/>
          <w:sz w:val="20"/>
          <w:szCs w:val="20"/>
        </w:rPr>
        <w:t>,</w:t>
      </w:r>
      <w:r w:rsidRPr="00D86F51">
        <w:rPr>
          <w:rFonts w:ascii="Arial" w:hAnsi="Arial" w:cs="Arial"/>
          <w:sz w:val="20"/>
          <w:szCs w:val="20"/>
        </w:rPr>
        <w:t xml:space="preserve"> privalės CVP IS susirašinėjimo priemonėmis atsiųsti </w:t>
      </w:r>
      <w:r w:rsidR="005C1C50" w:rsidRPr="00D86F51">
        <w:rPr>
          <w:rFonts w:ascii="Arial" w:hAnsi="Arial" w:cs="Arial"/>
          <w:sz w:val="20"/>
          <w:szCs w:val="20"/>
        </w:rPr>
        <w:t xml:space="preserve">prašymą ir </w:t>
      </w:r>
      <w:r w:rsidRPr="00D86F51">
        <w:rPr>
          <w:rFonts w:ascii="Arial" w:hAnsi="Arial" w:cs="Arial"/>
          <w:sz w:val="20"/>
          <w:szCs w:val="20"/>
        </w:rPr>
        <w:t xml:space="preserve">užpildytą </w:t>
      </w:r>
      <w:r w:rsidR="005C1C50" w:rsidRPr="00D86F51">
        <w:rPr>
          <w:rFonts w:ascii="Arial" w:hAnsi="Arial" w:cs="Arial"/>
          <w:sz w:val="20"/>
          <w:szCs w:val="20"/>
        </w:rPr>
        <w:t xml:space="preserve">bei </w:t>
      </w:r>
      <w:r w:rsidRPr="00D86F51">
        <w:rPr>
          <w:rFonts w:ascii="Arial" w:hAnsi="Arial" w:cs="Arial"/>
          <w:sz w:val="20"/>
          <w:szCs w:val="20"/>
        </w:rPr>
        <w:t xml:space="preserve">pasirašytą Konfidencialumo </w:t>
      </w:r>
      <w:r w:rsidRPr="009979BD">
        <w:rPr>
          <w:rFonts w:ascii="Arial" w:hAnsi="Arial" w:cs="Arial"/>
          <w:sz w:val="20"/>
          <w:szCs w:val="20"/>
        </w:rPr>
        <w:t>įsipareigojimą (</w:t>
      </w:r>
      <w:r w:rsidR="008D0728" w:rsidRPr="00861046">
        <w:rPr>
          <w:rFonts w:ascii="Arial" w:hAnsi="Arial" w:cs="Arial"/>
          <w:sz w:val="20"/>
          <w:szCs w:val="20"/>
        </w:rPr>
        <w:t>SPS</w:t>
      </w:r>
      <w:r w:rsidRPr="00861046">
        <w:rPr>
          <w:rFonts w:ascii="Arial" w:hAnsi="Arial" w:cs="Arial"/>
          <w:sz w:val="20"/>
          <w:szCs w:val="20"/>
        </w:rPr>
        <w:t xml:space="preserve"> </w:t>
      </w:r>
      <w:r w:rsidR="001349B5" w:rsidRPr="00861046">
        <w:rPr>
          <w:rFonts w:ascii="Arial" w:hAnsi="Arial" w:cs="Arial"/>
          <w:sz w:val="20"/>
          <w:szCs w:val="20"/>
        </w:rPr>
        <w:t>3</w:t>
      </w:r>
      <w:r w:rsidRPr="00861046">
        <w:rPr>
          <w:rFonts w:ascii="Arial" w:hAnsi="Arial" w:cs="Arial"/>
          <w:sz w:val="20"/>
          <w:szCs w:val="20"/>
        </w:rPr>
        <w:t xml:space="preserve"> priedą).</w:t>
      </w:r>
      <w:bookmarkEnd w:id="7"/>
    </w:p>
    <w:bookmarkEnd w:id="8"/>
    <w:p w14:paraId="2F166394" w14:textId="70D37215" w:rsidR="00F43DCE" w:rsidRPr="00D86F51" w:rsidRDefault="00F43DCE" w:rsidP="00423300">
      <w:pPr>
        <w:tabs>
          <w:tab w:val="left" w:pos="851"/>
        </w:tabs>
        <w:spacing w:before="60" w:after="60"/>
        <w:rPr>
          <w:rFonts w:ascii="Arial" w:hAnsi="Arial" w:cs="Arial"/>
          <w:sz w:val="20"/>
          <w:szCs w:val="20"/>
        </w:rPr>
      </w:pPr>
    </w:p>
    <w:p w14:paraId="7F890EAD" w14:textId="187C4B26" w:rsidR="00EC7310" w:rsidRPr="003150A3" w:rsidRDefault="00DD7C6E" w:rsidP="003150A3">
      <w:pPr>
        <w:pStyle w:val="Heading1"/>
        <w:numPr>
          <w:ilvl w:val="0"/>
          <w:numId w:val="4"/>
        </w:numPr>
        <w:tabs>
          <w:tab w:val="left" w:pos="426"/>
        </w:tabs>
        <w:spacing w:before="60" w:after="60"/>
        <w:ind w:left="0" w:firstLine="0"/>
        <w:jc w:val="center"/>
        <w:rPr>
          <w:rFonts w:ascii="Arial" w:hAnsi="Arial" w:cs="Arial"/>
          <w:b/>
          <w:bCs/>
          <w:sz w:val="20"/>
          <w:szCs w:val="20"/>
        </w:rPr>
      </w:pPr>
      <w:r w:rsidRPr="00D86F51">
        <w:rPr>
          <w:rFonts w:ascii="Arial" w:hAnsi="Arial" w:cs="Arial"/>
          <w:b/>
          <w:bCs/>
          <w:sz w:val="20"/>
          <w:szCs w:val="20"/>
        </w:rPr>
        <w:t>TIEKĖJŲ PAŠALINIMO PAGRIND</w:t>
      </w:r>
      <w:r w:rsidR="00271AA8" w:rsidRPr="00D86F51">
        <w:rPr>
          <w:rFonts w:ascii="Arial" w:hAnsi="Arial" w:cs="Arial"/>
          <w:b/>
          <w:bCs/>
          <w:sz w:val="20"/>
          <w:szCs w:val="20"/>
        </w:rPr>
        <w:t>AI</w:t>
      </w:r>
      <w:r w:rsidR="003C3DBF" w:rsidRPr="00D86F51">
        <w:rPr>
          <w:rFonts w:ascii="Arial" w:hAnsi="Arial" w:cs="Arial"/>
          <w:b/>
          <w:bCs/>
          <w:sz w:val="20"/>
          <w:szCs w:val="20"/>
        </w:rPr>
        <w:t xml:space="preserve"> IR </w:t>
      </w:r>
      <w:r w:rsidRPr="00D86F51">
        <w:rPr>
          <w:rFonts w:ascii="Arial" w:hAnsi="Arial" w:cs="Arial"/>
          <w:b/>
          <w:bCs/>
          <w:sz w:val="20"/>
          <w:szCs w:val="20"/>
        </w:rPr>
        <w:t>KVALIFIKACIJOS REIKALAVIMAI</w:t>
      </w:r>
      <w:bookmarkStart w:id="9" w:name="_Hlk38963131"/>
      <w:bookmarkStart w:id="10" w:name="_Hlk38280423"/>
      <w:bookmarkEnd w:id="1"/>
    </w:p>
    <w:bookmarkEnd w:id="9"/>
    <w:p w14:paraId="6FB1E966" w14:textId="2A27DCDC" w:rsidR="00AA02F5" w:rsidRPr="00D86F51" w:rsidRDefault="00EC7310" w:rsidP="00721D34">
      <w:pPr>
        <w:tabs>
          <w:tab w:val="left" w:pos="567"/>
        </w:tabs>
        <w:spacing w:before="60" w:after="60"/>
        <w:jc w:val="both"/>
        <w:rPr>
          <w:rFonts w:ascii="Arial" w:hAnsi="Arial" w:cs="Arial"/>
          <w:iCs/>
          <w:sz w:val="20"/>
          <w:szCs w:val="20"/>
        </w:rPr>
      </w:pPr>
      <w:r w:rsidRPr="00D86F51">
        <w:rPr>
          <w:rFonts w:ascii="Arial" w:hAnsi="Arial" w:cs="Arial"/>
          <w:sz w:val="20"/>
          <w:szCs w:val="20"/>
        </w:rPr>
        <w:t xml:space="preserve">3.1. </w:t>
      </w:r>
      <w:bookmarkStart w:id="11" w:name="_Hlk38963120"/>
      <w:r w:rsidRPr="00D86F51">
        <w:rPr>
          <w:rFonts w:ascii="Arial" w:hAnsi="Arial" w:cs="Arial"/>
          <w:sz w:val="20"/>
          <w:szCs w:val="20"/>
        </w:rPr>
        <w:t xml:space="preserve">Tiekėjų pašalinimo pagrindų nebuvimas ir kvalifikacija yra tikrinami šiame Pirkime. Tiekėjai privalo pateikti </w:t>
      </w:r>
      <w:r w:rsidR="00B67152" w:rsidRPr="00D86F51">
        <w:rPr>
          <w:rFonts w:ascii="Arial" w:hAnsi="Arial" w:cs="Arial"/>
          <w:sz w:val="20"/>
          <w:szCs w:val="20"/>
        </w:rPr>
        <w:t xml:space="preserve">Pasiūlymą </w:t>
      </w:r>
      <w:r w:rsidRPr="00D86F51">
        <w:rPr>
          <w:rFonts w:ascii="Arial" w:hAnsi="Arial" w:cs="Arial"/>
          <w:sz w:val="20"/>
          <w:szCs w:val="20"/>
        </w:rPr>
        <w:t xml:space="preserve">(SPS </w:t>
      </w:r>
      <w:r w:rsidR="003150A3">
        <w:rPr>
          <w:rFonts w:ascii="Arial" w:hAnsi="Arial" w:cs="Arial"/>
          <w:sz w:val="20"/>
          <w:szCs w:val="20"/>
        </w:rPr>
        <w:t>1</w:t>
      </w:r>
      <w:r w:rsidR="00B67152" w:rsidRPr="00D86F51">
        <w:rPr>
          <w:rFonts w:ascii="Arial" w:hAnsi="Arial" w:cs="Arial"/>
          <w:sz w:val="20"/>
          <w:szCs w:val="20"/>
        </w:rPr>
        <w:t xml:space="preserve"> </w:t>
      </w:r>
      <w:r w:rsidRPr="00D86F51">
        <w:rPr>
          <w:rFonts w:ascii="Arial" w:hAnsi="Arial" w:cs="Arial"/>
          <w:sz w:val="20"/>
          <w:szCs w:val="20"/>
        </w:rPr>
        <w:t>priedas) ir Europos bendrąjį viešųjų pirkimų dokumentą</w:t>
      </w:r>
      <w:r w:rsidRPr="00D86F51">
        <w:rPr>
          <w:rFonts w:ascii="Arial" w:hAnsi="Arial" w:cs="Arial"/>
          <w:sz w:val="20"/>
          <w:szCs w:val="20"/>
          <w:vertAlign w:val="superscript"/>
        </w:rPr>
        <w:footnoteReference w:id="2"/>
      </w:r>
      <w:r w:rsidRPr="00D86F51">
        <w:rPr>
          <w:rFonts w:ascii="Arial" w:hAnsi="Arial" w:cs="Arial"/>
          <w:sz w:val="20"/>
          <w:szCs w:val="20"/>
        </w:rPr>
        <w:t xml:space="preserve"> (toliau – EBVPD) </w:t>
      </w:r>
      <w:r w:rsidRPr="00D86F51">
        <w:rPr>
          <w:rFonts w:ascii="Arial" w:hAnsi="Arial" w:cs="Arial"/>
          <w:iCs/>
          <w:sz w:val="20"/>
          <w:szCs w:val="20"/>
        </w:rPr>
        <w:t>(SPS</w:t>
      </w:r>
      <w:r w:rsidR="00635D14" w:rsidRPr="00D86F51">
        <w:rPr>
          <w:rFonts w:ascii="Arial" w:hAnsi="Arial" w:cs="Arial"/>
          <w:iCs/>
          <w:sz w:val="20"/>
          <w:szCs w:val="20"/>
        </w:rPr>
        <w:t xml:space="preserve"> </w:t>
      </w:r>
      <w:r w:rsidR="003150A3">
        <w:rPr>
          <w:rFonts w:ascii="Arial" w:hAnsi="Arial" w:cs="Arial"/>
          <w:iCs/>
          <w:sz w:val="20"/>
          <w:szCs w:val="20"/>
        </w:rPr>
        <w:t>6</w:t>
      </w:r>
      <w:r w:rsidRPr="00D86F51">
        <w:rPr>
          <w:rFonts w:ascii="Arial" w:hAnsi="Arial" w:cs="Arial"/>
          <w:iCs/>
          <w:sz w:val="20"/>
          <w:szCs w:val="20"/>
        </w:rPr>
        <w:t xml:space="preserve"> priedas)</w:t>
      </w:r>
      <w:r w:rsidR="00B12E1F" w:rsidRPr="00D86F51">
        <w:rPr>
          <w:rFonts w:ascii="Arial" w:hAnsi="Arial" w:cs="Arial"/>
          <w:iCs/>
          <w:sz w:val="20"/>
          <w:szCs w:val="20"/>
        </w:rPr>
        <w:t xml:space="preserve"> ir kitus dokumentus, nurodytus </w:t>
      </w:r>
      <w:r w:rsidR="00B12E1F" w:rsidRPr="00861046">
        <w:rPr>
          <w:rFonts w:ascii="Arial" w:hAnsi="Arial" w:cs="Arial"/>
          <w:iCs/>
          <w:sz w:val="20"/>
          <w:szCs w:val="20"/>
        </w:rPr>
        <w:t>SPS 5.2. punkte</w:t>
      </w:r>
      <w:r w:rsidRPr="00775DF9">
        <w:rPr>
          <w:rFonts w:ascii="Arial" w:hAnsi="Arial" w:cs="Arial"/>
          <w:sz w:val="20"/>
          <w:szCs w:val="20"/>
        </w:rPr>
        <w:t xml:space="preserve">. </w:t>
      </w:r>
      <w:r w:rsidR="00AC37E7" w:rsidRPr="00D86F51">
        <w:rPr>
          <w:rFonts w:ascii="Arial" w:hAnsi="Arial" w:cs="Arial"/>
          <w:iCs/>
          <w:sz w:val="20"/>
          <w:szCs w:val="20"/>
        </w:rPr>
        <w:t>K</w:t>
      </w:r>
      <w:r w:rsidRPr="00D86F51">
        <w:rPr>
          <w:rFonts w:ascii="Arial" w:hAnsi="Arial" w:cs="Arial"/>
          <w:iCs/>
          <w:sz w:val="20"/>
          <w:szCs w:val="20"/>
        </w:rPr>
        <w:t>valifikacijos atitiktį</w:t>
      </w:r>
      <w:r w:rsidR="00E35716" w:rsidRPr="00D86F51">
        <w:rPr>
          <w:rFonts w:ascii="Arial" w:hAnsi="Arial" w:cs="Arial"/>
          <w:iCs/>
          <w:sz w:val="20"/>
          <w:szCs w:val="20"/>
        </w:rPr>
        <w:t>,</w:t>
      </w:r>
      <w:r w:rsidR="00815B23" w:rsidRPr="00D86F51">
        <w:rPr>
          <w:rFonts w:ascii="Arial" w:hAnsi="Arial" w:cs="Arial"/>
          <w:iCs/>
          <w:sz w:val="20"/>
          <w:szCs w:val="20"/>
        </w:rPr>
        <w:t xml:space="preserve"> pašalinimo pagrindų nebuvimą </w:t>
      </w:r>
      <w:r w:rsidRPr="00D86F51">
        <w:rPr>
          <w:rFonts w:ascii="Arial" w:hAnsi="Arial" w:cs="Arial"/>
          <w:iCs/>
          <w:sz w:val="20"/>
          <w:szCs w:val="20"/>
        </w:rPr>
        <w:t>pagrindžiančius dokumentus</w:t>
      </w:r>
      <w:r w:rsidR="00E35716" w:rsidRPr="00D86F51">
        <w:rPr>
          <w:rFonts w:ascii="Arial" w:hAnsi="Arial" w:cs="Arial"/>
          <w:iCs/>
          <w:sz w:val="20"/>
          <w:szCs w:val="20"/>
        </w:rPr>
        <w:t xml:space="preserve"> ir kitus prašomus dokumentus</w:t>
      </w:r>
      <w:r w:rsidRPr="00D86F51">
        <w:rPr>
          <w:rFonts w:ascii="Arial" w:hAnsi="Arial" w:cs="Arial"/>
          <w:iCs/>
          <w:sz w:val="20"/>
          <w:szCs w:val="20"/>
        </w:rPr>
        <w:t xml:space="preserve">, nurodytus </w:t>
      </w:r>
      <w:r w:rsidR="00724C26" w:rsidRPr="00D86F51">
        <w:rPr>
          <w:rFonts w:ascii="Arial" w:hAnsi="Arial" w:cs="Arial"/>
          <w:iCs/>
          <w:sz w:val="20"/>
          <w:szCs w:val="20"/>
        </w:rPr>
        <w:t xml:space="preserve">šio </w:t>
      </w:r>
      <w:r w:rsidR="00146410" w:rsidRPr="00D86F51">
        <w:rPr>
          <w:rFonts w:ascii="Arial" w:hAnsi="Arial" w:cs="Arial"/>
          <w:iCs/>
          <w:sz w:val="20"/>
          <w:szCs w:val="20"/>
        </w:rPr>
        <w:t>punkto</w:t>
      </w:r>
      <w:r w:rsidR="00815B23" w:rsidRPr="00D86F51">
        <w:rPr>
          <w:rFonts w:ascii="Arial" w:hAnsi="Arial" w:cs="Arial"/>
          <w:iCs/>
          <w:sz w:val="20"/>
          <w:szCs w:val="20"/>
        </w:rPr>
        <w:t xml:space="preserve"> 1</w:t>
      </w:r>
      <w:r w:rsidR="00C44D68" w:rsidRPr="00775DF9">
        <w:rPr>
          <w:rFonts w:ascii="Arial" w:hAnsi="Arial" w:cs="Arial"/>
          <w:iCs/>
          <w:sz w:val="20"/>
          <w:szCs w:val="20"/>
        </w:rPr>
        <w:t xml:space="preserve">, </w:t>
      </w:r>
      <w:r w:rsidR="00C44D68" w:rsidRPr="00861046">
        <w:rPr>
          <w:rFonts w:ascii="Arial" w:hAnsi="Arial" w:cs="Arial"/>
          <w:iCs/>
          <w:sz w:val="20"/>
          <w:szCs w:val="20"/>
        </w:rPr>
        <w:t xml:space="preserve">ir </w:t>
      </w:r>
      <w:r w:rsidR="003C3DBF" w:rsidRPr="00861046">
        <w:rPr>
          <w:rFonts w:ascii="Arial" w:hAnsi="Arial" w:cs="Arial"/>
          <w:sz w:val="20"/>
          <w:szCs w:val="20"/>
        </w:rPr>
        <w:t>2</w:t>
      </w:r>
      <w:r w:rsidR="00C44D68" w:rsidRPr="00861046">
        <w:rPr>
          <w:rFonts w:ascii="Arial" w:hAnsi="Arial" w:cs="Arial"/>
          <w:sz w:val="20"/>
          <w:szCs w:val="20"/>
        </w:rPr>
        <w:t xml:space="preserve"> lentelėse</w:t>
      </w:r>
      <w:r w:rsidR="00724C26" w:rsidRPr="00775DF9">
        <w:rPr>
          <w:rFonts w:ascii="Arial" w:hAnsi="Arial" w:cs="Arial"/>
          <w:sz w:val="20"/>
          <w:szCs w:val="20"/>
        </w:rPr>
        <w:t>,</w:t>
      </w:r>
      <w:r w:rsidRPr="00775DF9">
        <w:rPr>
          <w:rFonts w:ascii="Arial" w:hAnsi="Arial" w:cs="Arial"/>
          <w:iCs/>
          <w:sz w:val="20"/>
          <w:szCs w:val="20"/>
        </w:rPr>
        <w:t xml:space="preserve"> </w:t>
      </w:r>
      <w:bookmarkStart w:id="12" w:name="_Hlk38963030"/>
      <w:r w:rsidRPr="00D86F51">
        <w:rPr>
          <w:rFonts w:ascii="Arial" w:hAnsi="Arial" w:cs="Arial"/>
          <w:iCs/>
          <w:sz w:val="20"/>
          <w:szCs w:val="20"/>
        </w:rPr>
        <w:t xml:space="preserve">bus prašoma pateikti tik iš Tiekėjo, </w:t>
      </w:r>
      <w:r w:rsidR="00724C26" w:rsidRPr="00D86F51">
        <w:rPr>
          <w:rFonts w:ascii="Arial" w:hAnsi="Arial" w:cs="Arial"/>
          <w:iCs/>
          <w:sz w:val="20"/>
          <w:szCs w:val="20"/>
        </w:rPr>
        <w:t xml:space="preserve">kuris </w:t>
      </w:r>
      <w:r w:rsidR="00721D34" w:rsidRPr="00D86F51">
        <w:rPr>
          <w:rFonts w:ascii="Arial" w:hAnsi="Arial" w:cs="Arial"/>
          <w:iCs/>
          <w:sz w:val="20"/>
          <w:szCs w:val="20"/>
        </w:rPr>
        <w:t xml:space="preserve">pagal sudarytą pasiūlymų eilę, </w:t>
      </w:r>
      <w:r w:rsidR="00724C26" w:rsidRPr="00D86F51">
        <w:rPr>
          <w:rFonts w:ascii="Arial" w:hAnsi="Arial" w:cs="Arial"/>
          <w:iCs/>
          <w:sz w:val="20"/>
          <w:szCs w:val="20"/>
        </w:rPr>
        <w:t>pateikė ekonomiškai naudingiausią pasiūlymą</w:t>
      </w:r>
      <w:bookmarkEnd w:id="12"/>
      <w:r w:rsidRPr="00D86F51">
        <w:rPr>
          <w:rFonts w:ascii="Arial" w:hAnsi="Arial" w:cs="Arial"/>
          <w:iCs/>
          <w:sz w:val="20"/>
          <w:szCs w:val="20"/>
        </w:rPr>
        <w:t>.</w:t>
      </w:r>
      <w:bookmarkStart w:id="13" w:name="_Hlk38963279"/>
      <w:bookmarkStart w:id="14" w:name="_Hlk38970829"/>
      <w:bookmarkEnd w:id="10"/>
      <w:bookmarkEnd w:id="11"/>
    </w:p>
    <w:bookmarkEnd w:id="13"/>
    <w:bookmarkEnd w:id="14"/>
    <w:p w14:paraId="4933B8DE" w14:textId="742E62D8" w:rsidR="00EC7310" w:rsidRPr="00D86F51" w:rsidRDefault="000C0F70" w:rsidP="00EC7310">
      <w:pPr>
        <w:tabs>
          <w:tab w:val="left" w:pos="567"/>
        </w:tabs>
        <w:spacing w:before="60" w:after="60"/>
        <w:jc w:val="right"/>
        <w:rPr>
          <w:rFonts w:ascii="Arial" w:hAnsi="Arial" w:cs="Arial"/>
          <w:iCs/>
          <w:sz w:val="20"/>
          <w:szCs w:val="20"/>
        </w:rPr>
      </w:pPr>
      <w:r w:rsidRPr="00D86F51">
        <w:rPr>
          <w:rFonts w:ascii="Arial" w:hAnsi="Arial" w:cs="Arial"/>
          <w:iCs/>
          <w:sz w:val="20"/>
          <w:szCs w:val="20"/>
        </w:rPr>
        <w:t>1 l</w:t>
      </w:r>
      <w:r w:rsidR="00EC7310" w:rsidRPr="00D86F5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D86F51" w14:paraId="19A05EF0" w14:textId="77777777" w:rsidTr="00EC7310">
        <w:tc>
          <w:tcPr>
            <w:tcW w:w="505" w:type="pct"/>
          </w:tcPr>
          <w:p w14:paraId="6047E8C6" w14:textId="77777777" w:rsidR="00EC7310" w:rsidRPr="00D86F51" w:rsidRDefault="00EC7310" w:rsidP="00EC7310">
            <w:pPr>
              <w:tabs>
                <w:tab w:val="left" w:pos="567"/>
              </w:tabs>
              <w:spacing w:before="60" w:after="60"/>
              <w:jc w:val="center"/>
              <w:rPr>
                <w:rFonts w:ascii="Arial" w:hAnsi="Arial" w:cs="Arial"/>
                <w:b/>
                <w:sz w:val="20"/>
                <w:szCs w:val="20"/>
              </w:rPr>
            </w:pPr>
            <w:bookmarkStart w:id="15" w:name="_Hlk38970919"/>
            <w:r w:rsidRPr="00D86F51">
              <w:rPr>
                <w:rFonts w:ascii="Arial" w:hAnsi="Arial" w:cs="Arial"/>
                <w:b/>
                <w:sz w:val="20"/>
                <w:szCs w:val="20"/>
              </w:rPr>
              <w:t>Eil. Nr.</w:t>
            </w:r>
          </w:p>
        </w:tc>
        <w:tc>
          <w:tcPr>
            <w:tcW w:w="2247" w:type="pct"/>
          </w:tcPr>
          <w:p w14:paraId="41B9E2C0" w14:textId="357F7629" w:rsidR="00EC7310" w:rsidRPr="00D86F51" w:rsidRDefault="00EC7310" w:rsidP="00EC7310">
            <w:pPr>
              <w:tabs>
                <w:tab w:val="left" w:pos="567"/>
              </w:tabs>
              <w:spacing w:before="60" w:after="60"/>
              <w:jc w:val="center"/>
              <w:rPr>
                <w:rFonts w:ascii="Arial" w:hAnsi="Arial" w:cs="Arial"/>
                <w:b/>
                <w:sz w:val="20"/>
                <w:szCs w:val="20"/>
              </w:rPr>
            </w:pPr>
            <w:r w:rsidRPr="00D86F51">
              <w:rPr>
                <w:rFonts w:ascii="Arial" w:hAnsi="Arial" w:cs="Arial"/>
                <w:b/>
                <w:sz w:val="20"/>
                <w:szCs w:val="20"/>
              </w:rPr>
              <w:t>Tiekėjo pašalinimo pagrind</w:t>
            </w:r>
            <w:r w:rsidR="00B8453D" w:rsidRPr="00D86F51">
              <w:rPr>
                <w:rFonts w:ascii="Arial" w:hAnsi="Arial" w:cs="Arial"/>
                <w:b/>
                <w:sz w:val="20"/>
                <w:szCs w:val="20"/>
              </w:rPr>
              <w:t>ai</w:t>
            </w:r>
            <w:r w:rsidRPr="00D86F51">
              <w:rPr>
                <w:rFonts w:ascii="Arial" w:hAnsi="Arial" w:cs="Arial"/>
                <w:b/>
                <w:sz w:val="20"/>
                <w:szCs w:val="20"/>
              </w:rPr>
              <w:t xml:space="preserve"> </w:t>
            </w:r>
          </w:p>
        </w:tc>
        <w:tc>
          <w:tcPr>
            <w:tcW w:w="2247" w:type="pct"/>
          </w:tcPr>
          <w:p w14:paraId="133CAC08" w14:textId="77777777" w:rsidR="00EC7310" w:rsidRPr="00D86F51" w:rsidRDefault="00EC7310" w:rsidP="00EC7310">
            <w:pPr>
              <w:tabs>
                <w:tab w:val="left" w:pos="851"/>
              </w:tabs>
              <w:spacing w:before="60" w:after="60"/>
              <w:ind w:left="142"/>
              <w:jc w:val="center"/>
              <w:rPr>
                <w:rFonts w:ascii="Arial" w:hAnsi="Arial" w:cs="Arial"/>
                <w:b/>
                <w:sz w:val="20"/>
                <w:szCs w:val="20"/>
              </w:rPr>
            </w:pPr>
            <w:r w:rsidRPr="00D86F51">
              <w:rPr>
                <w:rFonts w:ascii="Arial" w:hAnsi="Arial" w:cs="Arial"/>
                <w:b/>
                <w:sz w:val="20"/>
                <w:szCs w:val="20"/>
              </w:rPr>
              <w:t xml:space="preserve">Pateikiami dokumentai </w:t>
            </w:r>
          </w:p>
        </w:tc>
      </w:tr>
      <w:tr w:rsidR="00603AF5" w:rsidRPr="00D86F51" w14:paraId="783B0A28" w14:textId="77777777" w:rsidTr="00EC7310">
        <w:tc>
          <w:tcPr>
            <w:tcW w:w="505" w:type="pct"/>
          </w:tcPr>
          <w:p w14:paraId="0BB595EB"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D86F51" w:rsidRDefault="00603AF5" w:rsidP="00603AF5">
            <w:pPr>
              <w:tabs>
                <w:tab w:val="left" w:pos="567"/>
              </w:tabs>
              <w:ind w:left="34"/>
              <w:jc w:val="both"/>
              <w:rPr>
                <w:rFonts w:ascii="Arial" w:hAnsi="Arial" w:cs="Arial"/>
                <w:sz w:val="20"/>
                <w:szCs w:val="20"/>
              </w:rPr>
            </w:pPr>
            <w:r w:rsidRPr="00D86F51">
              <w:rPr>
                <w:rFonts w:ascii="Arial" w:hAnsi="Arial" w:cs="Arial"/>
                <w:color w:val="000000"/>
                <w:sz w:val="20"/>
                <w:szCs w:val="20"/>
              </w:rPr>
              <w:t xml:space="preserve">Tiekėjas su kitais tiekėjais yra sudaręs susitarimų, kuriais siekiama iškreipti </w:t>
            </w:r>
            <w:r w:rsidRPr="00D86F51">
              <w:rPr>
                <w:rFonts w:ascii="Arial" w:hAnsi="Arial" w:cs="Arial"/>
                <w:color w:val="000000"/>
                <w:sz w:val="20"/>
                <w:szCs w:val="20"/>
              </w:rPr>
              <w:lastRenderedPageBreak/>
              <w:t>konkurenciją atliekamame Pirkime, ir Perkantysis subjektas dėl to turi įtikinamų duomenų.</w:t>
            </w:r>
          </w:p>
        </w:tc>
        <w:tc>
          <w:tcPr>
            <w:tcW w:w="2247" w:type="pct"/>
          </w:tcPr>
          <w:p w14:paraId="02BF22B3"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lastRenderedPageBreak/>
              <w:t>PATEIKIAMA:</w:t>
            </w:r>
          </w:p>
          <w:p w14:paraId="3751A29D" w14:textId="70E34722" w:rsidR="008F3182" w:rsidRPr="00D86F51" w:rsidRDefault="00603AF5" w:rsidP="00815B23">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08742F4B" w14:textId="77777777" w:rsidR="008F3182" w:rsidRPr="00D86F51" w:rsidRDefault="008F3182" w:rsidP="00815B23">
            <w:pPr>
              <w:ind w:left="34"/>
              <w:jc w:val="both"/>
              <w:rPr>
                <w:rFonts w:ascii="Arial" w:hAnsi="Arial" w:cs="Arial"/>
                <w:color w:val="000000"/>
                <w:sz w:val="20"/>
                <w:szCs w:val="20"/>
              </w:rPr>
            </w:pPr>
          </w:p>
          <w:p w14:paraId="49A74A7C" w14:textId="7FB8887E" w:rsidR="00815B23" w:rsidRPr="00D86F51" w:rsidRDefault="00815B23" w:rsidP="00815B23">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8F3182"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40BC3817" w14:textId="77777777" w:rsidR="00FC2D90" w:rsidRPr="00D86F51" w:rsidRDefault="00FC2D90" w:rsidP="00815B23">
            <w:pPr>
              <w:ind w:left="34"/>
              <w:jc w:val="both"/>
              <w:rPr>
                <w:rFonts w:ascii="Arial" w:hAnsi="Arial" w:cs="Arial"/>
                <w:color w:val="000000"/>
                <w:sz w:val="20"/>
                <w:szCs w:val="20"/>
              </w:rPr>
            </w:pPr>
          </w:p>
          <w:p w14:paraId="2CF719FB" w14:textId="77777777" w:rsidR="00815B23" w:rsidRPr="00D86F51" w:rsidRDefault="00815B23" w:rsidP="00815B23">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D86F51" w:rsidRDefault="00815B23" w:rsidP="00815B23">
            <w:pPr>
              <w:ind w:left="34"/>
              <w:jc w:val="both"/>
              <w:rPr>
                <w:rFonts w:ascii="Arial" w:hAnsi="Arial" w:cs="Arial"/>
                <w:color w:val="000000"/>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6D06D3B1" w14:textId="77777777" w:rsidTr="00EC7310">
        <w:tc>
          <w:tcPr>
            <w:tcW w:w="505" w:type="pct"/>
          </w:tcPr>
          <w:p w14:paraId="0C01914D" w14:textId="77777777" w:rsidR="00603AF5" w:rsidRPr="00D86F51" w:rsidRDefault="00603AF5" w:rsidP="00603AF5">
            <w:pPr>
              <w:numPr>
                <w:ilvl w:val="0"/>
                <w:numId w:val="7"/>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D86F51" w:rsidRDefault="00603AF5"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 xml:space="preserve">Tiekėjas Pirkimo metu pateko į interesų konflikto situaciją, </w:t>
            </w:r>
            <w:r w:rsidRPr="00D86F51">
              <w:rPr>
                <w:rFonts w:ascii="Arial" w:hAnsi="Arial" w:cs="Arial"/>
                <w:iCs/>
                <w:color w:val="000000"/>
                <w:sz w:val="20"/>
                <w:szCs w:val="20"/>
              </w:rPr>
              <w:t>kaip apibrėžta</w:t>
            </w:r>
            <w:r w:rsidRPr="00D86F51">
              <w:rPr>
                <w:rFonts w:ascii="Arial" w:hAnsi="Arial" w:cs="Arial"/>
                <w:color w:val="000000"/>
                <w:sz w:val="20"/>
                <w:szCs w:val="20"/>
              </w:rPr>
              <w:t xml:space="preserve"> PĮ 33 straipsnyje, ir atitinkamos padėties negalima ištaisyti.</w:t>
            </w:r>
            <w:r w:rsidRPr="00D86F51">
              <w:rPr>
                <w:rFonts w:ascii="Arial" w:hAnsi="Arial" w:cs="Arial"/>
                <w:iCs/>
                <w:color w:val="000000"/>
                <w:sz w:val="20"/>
                <w:szCs w:val="20"/>
              </w:rPr>
              <w:t xml:space="preserve"> </w:t>
            </w:r>
          </w:p>
          <w:p w14:paraId="57693DB7" w14:textId="77777777" w:rsidR="00603AF5" w:rsidRPr="00D86F51" w:rsidRDefault="00603AF5" w:rsidP="00603AF5">
            <w:pPr>
              <w:tabs>
                <w:tab w:val="left" w:pos="567"/>
              </w:tabs>
              <w:ind w:left="34"/>
              <w:jc w:val="both"/>
              <w:rPr>
                <w:rFonts w:ascii="Arial" w:hAnsi="Arial" w:cs="Arial"/>
                <w:iCs/>
                <w:color w:val="000000"/>
                <w:sz w:val="20"/>
                <w:szCs w:val="20"/>
              </w:rPr>
            </w:pPr>
          </w:p>
          <w:p w14:paraId="7B7184D2" w14:textId="77777777" w:rsidR="00603AF5" w:rsidRPr="00D86F51" w:rsidRDefault="00603AF5" w:rsidP="00603AF5">
            <w:pPr>
              <w:tabs>
                <w:tab w:val="left" w:pos="567"/>
              </w:tabs>
              <w:ind w:left="34"/>
              <w:jc w:val="both"/>
              <w:rPr>
                <w:rFonts w:ascii="Arial" w:hAnsi="Arial" w:cs="Arial"/>
                <w:iCs/>
                <w:color w:val="000000"/>
                <w:sz w:val="20"/>
                <w:szCs w:val="20"/>
              </w:rPr>
            </w:pPr>
            <w:r w:rsidRPr="00D86F51">
              <w:rPr>
                <w:rFonts w:ascii="Arial" w:hAnsi="Arial" w:cs="Arial"/>
                <w:color w:val="000000"/>
                <w:sz w:val="20"/>
                <w:szCs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D86F5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6584D8CF" w14:textId="517F8728"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5B1176F2" w14:textId="77777777" w:rsidR="00933931" w:rsidRPr="00D86F51" w:rsidRDefault="00933931" w:rsidP="003C6236">
            <w:pPr>
              <w:ind w:left="34"/>
              <w:jc w:val="both"/>
              <w:rPr>
                <w:rFonts w:ascii="Arial" w:hAnsi="Arial" w:cs="Arial"/>
                <w:color w:val="000000"/>
                <w:sz w:val="20"/>
                <w:szCs w:val="20"/>
              </w:rPr>
            </w:pPr>
          </w:p>
          <w:p w14:paraId="5B39CAF4" w14:textId="019B161D"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2E43222C" w14:textId="77777777" w:rsidR="00FC2D90" w:rsidRPr="00D86F51" w:rsidRDefault="00FC2D90" w:rsidP="003C6236">
            <w:pPr>
              <w:ind w:left="34"/>
              <w:jc w:val="both"/>
              <w:rPr>
                <w:rFonts w:ascii="Arial" w:hAnsi="Arial" w:cs="Arial"/>
                <w:color w:val="000000"/>
                <w:sz w:val="20"/>
                <w:szCs w:val="20"/>
              </w:rPr>
            </w:pPr>
          </w:p>
          <w:p w14:paraId="54F0FE18"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410AD928" w14:textId="77777777" w:rsidTr="00EC7310">
        <w:tc>
          <w:tcPr>
            <w:tcW w:w="505" w:type="pct"/>
          </w:tcPr>
          <w:p w14:paraId="39F41DB2"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r w:rsidRPr="00D86F51">
              <w:rPr>
                <w:rFonts w:ascii="Arial" w:hAnsi="Arial" w:cs="Arial"/>
                <w:bCs/>
                <w:iCs/>
                <w:sz w:val="20"/>
                <w:szCs w:val="20"/>
              </w:rPr>
              <w:t xml:space="preserve"> </w:t>
            </w:r>
          </w:p>
        </w:tc>
        <w:tc>
          <w:tcPr>
            <w:tcW w:w="2247" w:type="pct"/>
          </w:tcPr>
          <w:p w14:paraId="6523FAD2" w14:textId="4A3334F4" w:rsidR="00603AF5" w:rsidRPr="00D86F51" w:rsidRDefault="00603AF5"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Pažeista konkurencija, kaip nustatyta PĮ 39 straipsnio 3 ir 4 dalyse, ir atitinkamos padėties negalima ištaisyti.</w:t>
            </w:r>
          </w:p>
        </w:tc>
        <w:tc>
          <w:tcPr>
            <w:tcW w:w="2247" w:type="pct"/>
          </w:tcPr>
          <w:p w14:paraId="305A3D3B"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3B13758A" w14:textId="73F0115B"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4AA8AA65" w14:textId="77777777" w:rsidR="00933931" w:rsidRPr="00D86F51" w:rsidRDefault="00933931" w:rsidP="003C6236">
            <w:pPr>
              <w:ind w:left="34"/>
              <w:jc w:val="both"/>
              <w:rPr>
                <w:rFonts w:ascii="Arial" w:hAnsi="Arial" w:cs="Arial"/>
                <w:color w:val="000000"/>
                <w:sz w:val="20"/>
                <w:szCs w:val="20"/>
              </w:rPr>
            </w:pPr>
          </w:p>
          <w:p w14:paraId="5C585742" w14:textId="3019AE18"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56DD948F" w14:textId="77777777" w:rsidR="00FC2D90" w:rsidRPr="00D86F51" w:rsidRDefault="00FC2D90" w:rsidP="003C6236">
            <w:pPr>
              <w:ind w:left="34"/>
              <w:jc w:val="both"/>
              <w:rPr>
                <w:rFonts w:ascii="Arial" w:hAnsi="Arial" w:cs="Arial"/>
                <w:color w:val="000000"/>
                <w:sz w:val="20"/>
                <w:szCs w:val="20"/>
              </w:rPr>
            </w:pPr>
          </w:p>
          <w:p w14:paraId="75A994DF"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4E6D876E" w14:textId="77777777" w:rsidTr="00EC7310">
        <w:tc>
          <w:tcPr>
            <w:tcW w:w="505" w:type="pct"/>
          </w:tcPr>
          <w:p w14:paraId="5839AC2C"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D86F51" w:rsidRDefault="00603AF5" w:rsidP="00603AF5">
            <w:pPr>
              <w:pStyle w:val="NoSpacing"/>
              <w:jc w:val="both"/>
              <w:rPr>
                <w:rFonts w:ascii="Arial" w:hAnsi="Arial" w:cs="Arial"/>
                <w:iCs/>
                <w:color w:val="000000"/>
                <w:sz w:val="20"/>
                <w:szCs w:val="20"/>
              </w:rPr>
            </w:pPr>
            <w:r w:rsidRPr="00D86F51">
              <w:rPr>
                <w:rFonts w:ascii="Arial" w:hAnsi="Arial" w:cs="Arial"/>
                <w:iCs/>
                <w:color w:val="000000"/>
                <w:sz w:val="20"/>
                <w:szCs w:val="20"/>
              </w:rPr>
              <w:t xml:space="preserve">Tiekėjas </w:t>
            </w:r>
            <w:r w:rsidRPr="00D86F51">
              <w:rPr>
                <w:rFonts w:ascii="Arial" w:eastAsia="Times New Roman" w:hAnsi="Arial" w:cs="Arial"/>
                <w:iCs/>
                <w:color w:val="000000"/>
                <w:sz w:val="20"/>
                <w:szCs w:val="20"/>
              </w:rPr>
              <w:t xml:space="preserve">Pirkimo procedūrų metu nuslėpė informaciją ar pateikė melagingą informaciją apie atitiktį </w:t>
            </w:r>
            <w:r w:rsidR="003C3DBF" w:rsidRPr="00D86F51">
              <w:rPr>
                <w:rFonts w:ascii="Arial" w:eastAsia="Times New Roman" w:hAnsi="Arial" w:cs="Arial"/>
                <w:iCs/>
                <w:color w:val="000000"/>
                <w:sz w:val="20"/>
                <w:szCs w:val="20"/>
              </w:rPr>
              <w:t>VPĮ</w:t>
            </w:r>
            <w:r w:rsidRPr="00D86F5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sidRPr="00D86F51">
              <w:rPr>
                <w:rFonts w:ascii="Arial" w:eastAsia="Times New Roman" w:hAnsi="Arial" w:cs="Arial"/>
                <w:iCs/>
                <w:color w:val="000000"/>
                <w:sz w:val="20"/>
                <w:szCs w:val="20"/>
              </w:rPr>
              <w:t xml:space="preserve">VPĮ </w:t>
            </w:r>
            <w:r w:rsidRPr="00D86F51">
              <w:rPr>
                <w:rFonts w:ascii="Arial" w:eastAsia="Times New Roman" w:hAnsi="Arial" w:cs="Arial"/>
                <w:iCs/>
                <w:color w:val="000000"/>
                <w:sz w:val="20"/>
                <w:szCs w:val="20"/>
              </w:rPr>
              <w:t xml:space="preserve">50 straipsnį. </w:t>
            </w:r>
          </w:p>
          <w:p w14:paraId="1CCD8E46" w14:textId="2BA46885" w:rsidR="00603AF5" w:rsidRPr="00D86F51" w:rsidRDefault="00603AF5" w:rsidP="00603AF5">
            <w:pPr>
              <w:pStyle w:val="NoSpacing"/>
              <w:jc w:val="both"/>
              <w:rPr>
                <w:rFonts w:ascii="Arial" w:hAnsi="Arial" w:cs="Arial"/>
                <w:iCs/>
                <w:color w:val="000000"/>
                <w:sz w:val="20"/>
                <w:szCs w:val="20"/>
              </w:rPr>
            </w:pPr>
            <w:r w:rsidRPr="00D86F51">
              <w:rPr>
                <w:rFonts w:ascii="Arial" w:eastAsia="Times New Roman" w:hAnsi="Arial" w:cs="Arial"/>
                <w:iCs/>
                <w:color w:val="000000"/>
                <w:sz w:val="20"/>
                <w:szCs w:val="20"/>
              </w:rPr>
              <w:t xml:space="preserve">Šiuo pagrindu Tiekėjas taip pat pašalinamas iš Pirkimo procedūros, kai ankstesnių procedūrų, atliktų </w:t>
            </w:r>
            <w:r w:rsidR="00267C11" w:rsidRPr="00D86F51">
              <w:rPr>
                <w:rFonts w:ascii="Arial" w:eastAsia="Times New Roman" w:hAnsi="Arial" w:cs="Arial"/>
                <w:iCs/>
                <w:color w:val="000000"/>
                <w:sz w:val="20"/>
                <w:szCs w:val="20"/>
              </w:rPr>
              <w:t>VPĮ</w:t>
            </w:r>
            <w:r w:rsidRPr="00D86F5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D86F51" w:rsidRDefault="00603AF5" w:rsidP="00603AF5">
            <w:pPr>
              <w:jc w:val="both"/>
              <w:rPr>
                <w:rFonts w:ascii="Arial" w:hAnsi="Arial" w:cs="Arial"/>
                <w:color w:val="000000"/>
                <w:sz w:val="20"/>
                <w:szCs w:val="20"/>
              </w:rPr>
            </w:pPr>
            <w:r w:rsidRPr="00D86F51">
              <w:rPr>
                <w:rFonts w:ascii="Arial" w:hAnsi="Arial" w:cs="Arial"/>
                <w:iCs/>
                <w:color w:val="000000"/>
                <w:sz w:val="20"/>
                <w:szCs w:val="20"/>
              </w:rPr>
              <w:t xml:space="preserve">Šiuo pagrindu Tiekėjas taip pat pašalinamas iš Pirkimo procedūros, kai, vadovaujantis kitų </w:t>
            </w:r>
            <w:r w:rsidRPr="00D86F51">
              <w:rPr>
                <w:rFonts w:ascii="Arial" w:hAnsi="Arial" w:cs="Arial"/>
                <w:iCs/>
                <w:color w:val="000000"/>
                <w:sz w:val="20"/>
                <w:szCs w:val="20"/>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lastRenderedPageBreak/>
              <w:t>PATEIKIAMA:</w:t>
            </w:r>
          </w:p>
          <w:p w14:paraId="3B1174BA" w14:textId="1D221903"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5058C209" w14:textId="77777777" w:rsidR="00933931" w:rsidRPr="00D86F51" w:rsidRDefault="00933931" w:rsidP="003C6236">
            <w:pPr>
              <w:ind w:left="34"/>
              <w:jc w:val="both"/>
              <w:rPr>
                <w:rFonts w:ascii="Arial" w:hAnsi="Arial" w:cs="Arial"/>
                <w:color w:val="000000"/>
                <w:sz w:val="20"/>
                <w:szCs w:val="20"/>
              </w:rPr>
            </w:pPr>
          </w:p>
          <w:p w14:paraId="4D09C0AC" w14:textId="7156BFDD"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3FBAC1AE" w14:textId="27923407" w:rsidR="009C7F55" w:rsidRPr="00D86F51" w:rsidRDefault="009C7F55" w:rsidP="009C7F55">
            <w:pPr>
              <w:ind w:left="34"/>
              <w:jc w:val="both"/>
              <w:rPr>
                <w:rFonts w:ascii="Arial" w:eastAsia="Calibri" w:hAnsi="Arial" w:cs="Arial"/>
                <w:color w:val="000000"/>
                <w:sz w:val="20"/>
                <w:szCs w:val="20"/>
              </w:rPr>
            </w:pPr>
            <w:r w:rsidRPr="00D86F51">
              <w:rPr>
                <w:rFonts w:ascii="Arial" w:eastAsia="Calibri" w:hAnsi="Arial" w:cs="Arial"/>
                <w:sz w:val="20"/>
                <w:szCs w:val="20"/>
              </w:rPr>
              <w:t xml:space="preserve">Priimant sprendimus dėl </w:t>
            </w:r>
            <w:r w:rsidR="002C5EED" w:rsidRPr="00D86F51">
              <w:rPr>
                <w:rFonts w:ascii="Arial" w:eastAsia="Calibri" w:hAnsi="Arial" w:cs="Arial"/>
                <w:sz w:val="20"/>
                <w:szCs w:val="20"/>
              </w:rPr>
              <w:t>T</w:t>
            </w:r>
            <w:r w:rsidRPr="00D86F51">
              <w:rPr>
                <w:rFonts w:ascii="Arial" w:eastAsia="Calibri" w:hAnsi="Arial" w:cs="Arial"/>
                <w:sz w:val="20"/>
                <w:szCs w:val="20"/>
              </w:rPr>
              <w:t xml:space="preserve">iekėjo pašalinimo iš </w:t>
            </w:r>
            <w:r w:rsidR="00267C11" w:rsidRPr="00D86F51">
              <w:rPr>
                <w:rFonts w:ascii="Arial" w:eastAsia="Calibri" w:hAnsi="Arial" w:cs="Arial"/>
                <w:sz w:val="20"/>
                <w:szCs w:val="20"/>
              </w:rPr>
              <w:t>P</w:t>
            </w:r>
            <w:r w:rsidRPr="00D86F51">
              <w:rPr>
                <w:rFonts w:ascii="Arial" w:eastAsia="Calibri" w:hAnsi="Arial" w:cs="Arial"/>
                <w:sz w:val="20"/>
                <w:szCs w:val="20"/>
              </w:rPr>
              <w:t>irkimo procedūros šiame punkte nurodytu pašalinimo pagrindu, be kita ko, atsižvelgiama į pagal VPĮ 52</w:t>
            </w:r>
            <w:r w:rsidR="00267C11" w:rsidRPr="00D86F51">
              <w:rPr>
                <w:rFonts w:ascii="Arial" w:eastAsia="Calibri" w:hAnsi="Arial" w:cs="Arial"/>
                <w:sz w:val="20"/>
                <w:szCs w:val="20"/>
              </w:rPr>
              <w:t>/PĮ63</w:t>
            </w:r>
            <w:r w:rsidRPr="00D86F51">
              <w:rPr>
                <w:rFonts w:ascii="Arial" w:eastAsia="Calibri" w:hAnsi="Arial" w:cs="Arial"/>
                <w:sz w:val="20"/>
                <w:szCs w:val="20"/>
              </w:rPr>
              <w:t xml:space="preserve"> straipsnį skelbiamą informaciją: </w:t>
            </w:r>
            <w:r w:rsidR="008D0694" w:rsidRPr="00D86F51">
              <w:rPr>
                <w:rFonts w:ascii="Arial" w:eastAsia="Calibri" w:hAnsi="Arial" w:cs="Arial"/>
                <w:sz w:val="20"/>
                <w:szCs w:val="20"/>
              </w:rPr>
              <w:t>https://vpt.lrv.lt/lt/nuorodos/kiti-duomenys/powerbi/melaginga-informacija-pateikusiu-tiekeju-sarasas-3/</w:t>
            </w:r>
          </w:p>
          <w:p w14:paraId="280B647E" w14:textId="77777777" w:rsidR="009C7F55" w:rsidRPr="00D86F51" w:rsidRDefault="009C7F55" w:rsidP="003C6236">
            <w:pPr>
              <w:ind w:left="34"/>
              <w:jc w:val="both"/>
              <w:rPr>
                <w:rFonts w:ascii="Arial" w:hAnsi="Arial" w:cs="Arial"/>
                <w:color w:val="000000"/>
                <w:sz w:val="20"/>
                <w:szCs w:val="20"/>
              </w:rPr>
            </w:pPr>
          </w:p>
          <w:p w14:paraId="6E31DECB" w14:textId="77777777" w:rsidR="00FC2D90" w:rsidRPr="00D86F51" w:rsidRDefault="00FC2D90" w:rsidP="003C6236">
            <w:pPr>
              <w:ind w:left="34"/>
              <w:jc w:val="both"/>
              <w:rPr>
                <w:rFonts w:ascii="Arial" w:hAnsi="Arial" w:cs="Arial"/>
                <w:color w:val="000000"/>
                <w:sz w:val="20"/>
                <w:szCs w:val="20"/>
              </w:rPr>
            </w:pPr>
          </w:p>
          <w:p w14:paraId="250F4D65"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3A07CC5C" w14:textId="77777777" w:rsidTr="00EC7310">
        <w:tc>
          <w:tcPr>
            <w:tcW w:w="505" w:type="pct"/>
          </w:tcPr>
          <w:p w14:paraId="5AF153EA"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D86F51" w:rsidRDefault="00603AF5"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3AFF4022" w14:textId="4DEBD057"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16A9C116" w14:textId="77777777" w:rsidR="00933931" w:rsidRPr="00D86F51" w:rsidRDefault="00933931" w:rsidP="003C6236">
            <w:pPr>
              <w:ind w:left="34"/>
              <w:jc w:val="both"/>
              <w:rPr>
                <w:rFonts w:ascii="Arial" w:hAnsi="Arial" w:cs="Arial"/>
                <w:color w:val="000000"/>
                <w:sz w:val="20"/>
                <w:szCs w:val="20"/>
              </w:rPr>
            </w:pPr>
          </w:p>
          <w:p w14:paraId="4FA94791" w14:textId="24321F62"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48936CBC" w14:textId="77777777" w:rsidR="00FC2D90" w:rsidRPr="00D86F51" w:rsidRDefault="00FC2D90" w:rsidP="003C6236">
            <w:pPr>
              <w:ind w:left="34"/>
              <w:jc w:val="both"/>
              <w:rPr>
                <w:rFonts w:ascii="Arial" w:hAnsi="Arial" w:cs="Arial"/>
                <w:color w:val="000000"/>
                <w:sz w:val="20"/>
                <w:szCs w:val="20"/>
              </w:rPr>
            </w:pPr>
          </w:p>
          <w:p w14:paraId="1A51D638"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545CCE8B" w14:textId="77777777" w:rsidTr="00EC7310">
        <w:tc>
          <w:tcPr>
            <w:tcW w:w="505" w:type="pct"/>
          </w:tcPr>
          <w:p w14:paraId="5837B61E"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D86F51" w:rsidRDefault="00603AF5" w:rsidP="00603AF5">
            <w:pPr>
              <w:tabs>
                <w:tab w:val="left" w:pos="567"/>
              </w:tabs>
              <w:ind w:left="34"/>
              <w:contextualSpacing/>
              <w:jc w:val="both"/>
              <w:rPr>
                <w:rFonts w:ascii="Arial" w:hAnsi="Arial" w:cs="Arial"/>
                <w:iCs/>
                <w:color w:val="000000"/>
                <w:sz w:val="20"/>
                <w:szCs w:val="20"/>
              </w:rPr>
            </w:pPr>
            <w:r w:rsidRPr="00D86F51">
              <w:rPr>
                <w:rFonts w:ascii="Arial" w:hAnsi="Arial" w:cs="Arial"/>
                <w:iCs/>
                <w:color w:val="000000"/>
                <w:sz w:val="20"/>
                <w:szCs w:val="20"/>
              </w:rPr>
              <w:t xml:space="preserve">Tiekėjas yra neįvykdęs sutarties, sudarytos vadovaujantis </w:t>
            </w:r>
            <w:r w:rsidR="00267C11" w:rsidRPr="00D86F51">
              <w:rPr>
                <w:rFonts w:ascii="Arial" w:hAnsi="Arial" w:cs="Arial"/>
                <w:iCs/>
                <w:color w:val="000000"/>
                <w:sz w:val="20"/>
                <w:szCs w:val="20"/>
              </w:rPr>
              <w:t>VPĮ</w:t>
            </w:r>
            <w:r w:rsidRPr="00D86F5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D86F51" w:rsidRDefault="00603AF5" w:rsidP="00603AF5">
            <w:pPr>
              <w:tabs>
                <w:tab w:val="left" w:pos="567"/>
              </w:tabs>
              <w:ind w:left="34"/>
              <w:contextualSpacing/>
              <w:jc w:val="both"/>
              <w:rPr>
                <w:rFonts w:ascii="Arial" w:hAnsi="Arial" w:cs="Arial"/>
                <w:color w:val="000000"/>
                <w:sz w:val="20"/>
                <w:szCs w:val="20"/>
              </w:rPr>
            </w:pPr>
            <w:r w:rsidRPr="00D86F5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69D324D0" w14:textId="5B0E555C"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6DEBC474" w14:textId="77777777" w:rsidR="00933931" w:rsidRPr="00D86F51" w:rsidRDefault="00933931" w:rsidP="003C6236">
            <w:pPr>
              <w:ind w:left="34"/>
              <w:jc w:val="both"/>
              <w:rPr>
                <w:rFonts w:ascii="Arial" w:hAnsi="Arial" w:cs="Arial"/>
                <w:color w:val="000000"/>
                <w:sz w:val="20"/>
                <w:szCs w:val="20"/>
              </w:rPr>
            </w:pPr>
          </w:p>
          <w:p w14:paraId="6DCBE0F9" w14:textId="117B2FEB"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02BE637F" w14:textId="77777777" w:rsidR="008D0694" w:rsidRPr="00D86F51" w:rsidRDefault="009C7F55" w:rsidP="008D0694">
            <w:pPr>
              <w:ind w:left="34"/>
              <w:jc w:val="both"/>
              <w:rPr>
                <w:rFonts w:ascii="Arial" w:eastAsia="Calibri" w:hAnsi="Arial" w:cs="Arial"/>
                <w:sz w:val="20"/>
                <w:szCs w:val="20"/>
              </w:rPr>
            </w:pPr>
            <w:r w:rsidRPr="00D86F51">
              <w:rPr>
                <w:rFonts w:ascii="Arial" w:eastAsia="Calibri" w:hAnsi="Arial" w:cs="Arial"/>
                <w:sz w:val="20"/>
                <w:szCs w:val="20"/>
              </w:rPr>
              <w:t xml:space="preserve">Priimant sprendimus dėl </w:t>
            </w:r>
            <w:r w:rsidR="002C5EED" w:rsidRPr="00D86F51">
              <w:rPr>
                <w:rFonts w:ascii="Arial" w:eastAsia="Calibri" w:hAnsi="Arial" w:cs="Arial"/>
                <w:sz w:val="20"/>
                <w:szCs w:val="20"/>
              </w:rPr>
              <w:t>T</w:t>
            </w:r>
            <w:r w:rsidRPr="00D86F51">
              <w:rPr>
                <w:rFonts w:ascii="Arial" w:eastAsia="Calibri" w:hAnsi="Arial" w:cs="Arial"/>
                <w:sz w:val="20"/>
                <w:szCs w:val="20"/>
              </w:rPr>
              <w:t>iekėjo pašalinimo iš pirkimo procedūros šiame punkte nurodytu pašalinimo pagrindu, atsižvelgiama į pagal VPĮ 91</w:t>
            </w:r>
            <w:r w:rsidR="00267C11" w:rsidRPr="00D86F51">
              <w:rPr>
                <w:rFonts w:ascii="Arial" w:eastAsia="Calibri" w:hAnsi="Arial" w:cs="Arial"/>
                <w:sz w:val="20"/>
                <w:szCs w:val="20"/>
              </w:rPr>
              <w:t>/PĮ 99</w:t>
            </w:r>
            <w:r w:rsidRPr="00D86F51">
              <w:rPr>
                <w:rFonts w:ascii="Arial" w:eastAsia="Calibri" w:hAnsi="Arial" w:cs="Arial"/>
                <w:sz w:val="20"/>
                <w:szCs w:val="20"/>
              </w:rPr>
              <w:t xml:space="preserve"> straipsnį skelbiamą informaciją: </w:t>
            </w:r>
            <w:r w:rsidR="008D0694" w:rsidRPr="00D86F51">
              <w:rPr>
                <w:rFonts w:ascii="Arial" w:eastAsia="Calibri" w:hAnsi="Arial" w:cs="Arial"/>
                <w:sz w:val="20"/>
                <w:szCs w:val="20"/>
              </w:rPr>
              <w:t>https://vpt.lrv.lt/lt/nuorodos/kiti-duomenys/powerbi/nepatikimi-tiekejai-1/</w:t>
            </w:r>
          </w:p>
          <w:p w14:paraId="5CFBC199" w14:textId="77777777" w:rsidR="008D0694" w:rsidRPr="00D86F51" w:rsidRDefault="008D0694" w:rsidP="008D0694">
            <w:pPr>
              <w:ind w:left="34"/>
              <w:jc w:val="both"/>
              <w:rPr>
                <w:rFonts w:ascii="Arial" w:eastAsia="Calibri" w:hAnsi="Arial" w:cs="Arial"/>
                <w:sz w:val="20"/>
                <w:szCs w:val="20"/>
              </w:rPr>
            </w:pPr>
          </w:p>
          <w:p w14:paraId="3DE9F215" w14:textId="413EE8D8" w:rsidR="009C7F55" w:rsidRPr="00D86F51" w:rsidRDefault="008D0694" w:rsidP="008D0694">
            <w:pPr>
              <w:ind w:left="34"/>
              <w:jc w:val="both"/>
              <w:rPr>
                <w:rFonts w:ascii="Arial" w:hAnsi="Arial" w:cs="Arial"/>
                <w:color w:val="000000"/>
                <w:sz w:val="20"/>
                <w:szCs w:val="20"/>
              </w:rPr>
            </w:pPr>
            <w:r w:rsidRPr="00D86F51">
              <w:rPr>
                <w:rFonts w:ascii="Arial" w:eastAsia="Calibri" w:hAnsi="Arial" w:cs="Arial"/>
                <w:sz w:val="20"/>
                <w:szCs w:val="20"/>
              </w:rPr>
              <w:t>https://vpt.lrv.lt/lt/pasalinimo-pagrindai-1/nepatikimu-koncesininku-sarasas-1/nepatikimu-koncesininku-sarasas/</w:t>
            </w:r>
          </w:p>
          <w:p w14:paraId="01195206" w14:textId="77777777" w:rsidR="00FC2D90" w:rsidRPr="00D86F51" w:rsidRDefault="00FC2D90" w:rsidP="003C6236">
            <w:pPr>
              <w:ind w:left="34"/>
              <w:jc w:val="both"/>
              <w:rPr>
                <w:rFonts w:ascii="Arial" w:hAnsi="Arial" w:cs="Arial"/>
                <w:color w:val="000000"/>
                <w:sz w:val="20"/>
                <w:szCs w:val="20"/>
              </w:rPr>
            </w:pPr>
          </w:p>
          <w:p w14:paraId="4B5EB08F"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D86F51" w:rsidRDefault="003C6236" w:rsidP="003C6236">
            <w:pPr>
              <w:ind w:left="34"/>
              <w:jc w:val="both"/>
              <w:rPr>
                <w:rFonts w:ascii="Arial" w:hAnsi="Arial" w:cs="Arial"/>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adresu:  https://ec.europa.eu/tools/ecertis/.</w:t>
            </w:r>
          </w:p>
        </w:tc>
      </w:tr>
      <w:tr w:rsidR="00603AF5" w:rsidRPr="00D86F51" w14:paraId="15F300EA" w14:textId="77777777" w:rsidTr="00EC7310">
        <w:tc>
          <w:tcPr>
            <w:tcW w:w="505" w:type="pct"/>
          </w:tcPr>
          <w:p w14:paraId="076C987F" w14:textId="77777777" w:rsidR="00603AF5" w:rsidRPr="00D86F51" w:rsidRDefault="00603AF5"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D86F51" w:rsidRDefault="00603AF5" w:rsidP="00603AF5">
            <w:pPr>
              <w:tabs>
                <w:tab w:val="left" w:pos="567"/>
              </w:tabs>
              <w:ind w:left="34"/>
              <w:jc w:val="both"/>
              <w:rPr>
                <w:rFonts w:ascii="Arial" w:hAnsi="Arial" w:cs="Arial"/>
                <w:sz w:val="20"/>
                <w:szCs w:val="20"/>
              </w:rPr>
            </w:pPr>
            <w:r w:rsidRPr="00D86F51">
              <w:rPr>
                <w:rFonts w:ascii="Arial" w:hAnsi="Arial" w:cs="Arial"/>
                <w:color w:val="000000"/>
                <w:sz w:val="20"/>
                <w:szCs w:val="20"/>
              </w:rPr>
              <w:t xml:space="preserve">Tiekėjas yra padaręs </w:t>
            </w:r>
            <w:r w:rsidRPr="00D86F51">
              <w:rPr>
                <w:rFonts w:ascii="Arial" w:hAnsi="Arial" w:cs="Arial"/>
                <w:iCs/>
                <w:color w:val="000000"/>
                <w:sz w:val="20"/>
                <w:szCs w:val="20"/>
              </w:rPr>
              <w:t xml:space="preserve">rimtą </w:t>
            </w:r>
            <w:r w:rsidRPr="00D86F51">
              <w:rPr>
                <w:rFonts w:ascii="Arial" w:hAnsi="Arial" w:cs="Arial"/>
                <w:color w:val="000000"/>
                <w:sz w:val="20"/>
                <w:szCs w:val="20"/>
              </w:rPr>
              <w:t xml:space="preserve">profesinį pažeidimą, </w:t>
            </w:r>
            <w:r w:rsidRPr="00D86F51">
              <w:rPr>
                <w:rFonts w:ascii="Arial" w:hAnsi="Arial" w:cs="Arial"/>
                <w:iCs/>
                <w:color w:val="000000"/>
                <w:sz w:val="20"/>
                <w:szCs w:val="20"/>
              </w:rPr>
              <w:t xml:space="preserve">dėl kurio Perkantysis subjektas abejoja Tiekėjo sąžiningumu, </w:t>
            </w:r>
            <w:r w:rsidRPr="00D86F51">
              <w:rPr>
                <w:rFonts w:ascii="Arial" w:hAnsi="Arial" w:cs="Arial"/>
                <w:color w:val="000000"/>
                <w:sz w:val="20"/>
                <w:szCs w:val="20"/>
              </w:rPr>
              <w:t xml:space="preserve">kai </w:t>
            </w:r>
            <w:r w:rsidRPr="00D86F51">
              <w:rPr>
                <w:rFonts w:ascii="Arial" w:hAnsi="Arial" w:cs="Arial"/>
                <w:iCs/>
                <w:color w:val="000000"/>
                <w:sz w:val="20"/>
                <w:szCs w:val="20"/>
              </w:rPr>
              <w:t>jis yra padaręs</w:t>
            </w:r>
            <w:r w:rsidRPr="00D86F51">
              <w:rPr>
                <w:rFonts w:ascii="Arial" w:hAnsi="Arial" w:cs="Arial"/>
                <w:color w:val="000000"/>
                <w:sz w:val="20"/>
                <w:szCs w:val="20"/>
              </w:rPr>
              <w:t xml:space="preserve"> finansinės atskaitomybės ir audito teisės aktų </w:t>
            </w:r>
            <w:r w:rsidRPr="00D86F51">
              <w:rPr>
                <w:rFonts w:ascii="Arial" w:hAnsi="Arial" w:cs="Arial"/>
                <w:iCs/>
                <w:color w:val="000000"/>
                <w:sz w:val="20"/>
                <w:szCs w:val="20"/>
              </w:rPr>
              <w:t>pažeidimą</w:t>
            </w:r>
            <w:r w:rsidRPr="00D86F51">
              <w:rPr>
                <w:rFonts w:ascii="Arial" w:hAnsi="Arial" w:cs="Arial"/>
                <w:color w:val="000000"/>
                <w:sz w:val="20"/>
                <w:szCs w:val="20"/>
              </w:rPr>
              <w:t xml:space="preserve"> ir nuo </w:t>
            </w:r>
            <w:r w:rsidRPr="00D86F51">
              <w:rPr>
                <w:rFonts w:ascii="Arial" w:hAnsi="Arial" w:cs="Arial"/>
                <w:iCs/>
                <w:color w:val="000000"/>
                <w:sz w:val="20"/>
                <w:szCs w:val="20"/>
              </w:rPr>
              <w:t>jo padarymo</w:t>
            </w:r>
            <w:r w:rsidRPr="00D86F51">
              <w:rPr>
                <w:rFonts w:ascii="Arial" w:hAnsi="Arial" w:cs="Arial"/>
                <w:color w:val="000000"/>
                <w:sz w:val="20"/>
                <w:szCs w:val="20"/>
              </w:rPr>
              <w:t xml:space="preserve"> dienos praėjo mažiau kaip vieni metai.</w:t>
            </w:r>
          </w:p>
        </w:tc>
        <w:tc>
          <w:tcPr>
            <w:tcW w:w="2247" w:type="pct"/>
          </w:tcPr>
          <w:p w14:paraId="11E336FD" w14:textId="77777777" w:rsidR="00603AF5" w:rsidRPr="00D86F51" w:rsidRDefault="00603AF5" w:rsidP="00603AF5">
            <w:pPr>
              <w:ind w:left="34"/>
              <w:jc w:val="both"/>
              <w:rPr>
                <w:rFonts w:ascii="Arial" w:hAnsi="Arial" w:cs="Arial"/>
                <w:sz w:val="20"/>
                <w:szCs w:val="20"/>
              </w:rPr>
            </w:pPr>
            <w:r w:rsidRPr="00D86F51">
              <w:rPr>
                <w:rFonts w:ascii="Arial" w:hAnsi="Arial" w:cs="Arial"/>
                <w:sz w:val="20"/>
                <w:szCs w:val="20"/>
              </w:rPr>
              <w:t>PATEIKIAMA:</w:t>
            </w:r>
          </w:p>
          <w:p w14:paraId="73362D94" w14:textId="11FE0A8F" w:rsidR="00933931" w:rsidRPr="00D86F51" w:rsidRDefault="00603AF5" w:rsidP="003C6236">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6CF9E2EB" w14:textId="77777777" w:rsidR="00933931" w:rsidRPr="00D86F51" w:rsidRDefault="00933931" w:rsidP="003C6236">
            <w:pPr>
              <w:ind w:left="34"/>
              <w:jc w:val="both"/>
              <w:rPr>
                <w:rFonts w:ascii="Arial" w:hAnsi="Arial" w:cs="Arial"/>
                <w:color w:val="000000"/>
                <w:sz w:val="20"/>
                <w:szCs w:val="20"/>
              </w:rPr>
            </w:pPr>
          </w:p>
          <w:p w14:paraId="4C8C82D4" w14:textId="770CCCE9"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w:t>
            </w:r>
            <w:r w:rsidR="00933931" w:rsidRPr="00D86F51">
              <w:rPr>
                <w:rFonts w:ascii="Arial" w:hAnsi="Arial" w:cs="Arial"/>
                <w:color w:val="000000"/>
                <w:sz w:val="20"/>
                <w:szCs w:val="20"/>
              </w:rPr>
              <w:t xml:space="preserve">bus </w:t>
            </w:r>
            <w:r w:rsidRPr="00D86F51">
              <w:rPr>
                <w:rFonts w:ascii="Arial" w:hAnsi="Arial" w:cs="Arial"/>
                <w:color w:val="000000"/>
                <w:sz w:val="20"/>
                <w:szCs w:val="20"/>
              </w:rPr>
              <w:t>reikalaujama.</w:t>
            </w:r>
          </w:p>
          <w:p w14:paraId="07D9CDFE" w14:textId="49524858" w:rsidR="00813A4F" w:rsidRPr="00D86F51" w:rsidRDefault="00813A4F" w:rsidP="00813A4F">
            <w:pPr>
              <w:spacing w:before="100" w:beforeAutospacing="1" w:after="100" w:afterAutospacing="1"/>
              <w:rPr>
                <w:rFonts w:ascii="Arial" w:hAnsi="Arial" w:cs="Arial"/>
                <w:sz w:val="20"/>
                <w:szCs w:val="20"/>
              </w:rPr>
            </w:pPr>
            <w:r w:rsidRPr="00D86F51">
              <w:rPr>
                <w:rFonts w:ascii="Arial" w:hAnsi="Arial" w:cs="Arial"/>
                <w:sz w:val="20"/>
                <w:szCs w:val="20"/>
              </w:rPr>
              <w:lastRenderedPageBreak/>
              <w:t>Priimant sprendimus dėl Tiekėjo pašalinimo iš pirkimo procedūros šiame punkte nurodytu pašalinimo pagrindu, be kita ko, atsižvelgiama į</w:t>
            </w:r>
            <w:r w:rsidRPr="00D86F51">
              <w:rPr>
                <w:rFonts w:ascii="Arial" w:hAnsi="Arial" w:cs="Arial"/>
                <w:b/>
                <w:bCs/>
                <w:sz w:val="20"/>
                <w:szCs w:val="20"/>
              </w:rPr>
              <w:t xml:space="preserve"> </w:t>
            </w:r>
            <w:r w:rsidRPr="00D86F51">
              <w:rPr>
                <w:rFonts w:ascii="Arial" w:hAnsi="Arial" w:cs="Arial"/>
                <w:sz w:val="20"/>
                <w:szCs w:val="20"/>
              </w:rPr>
              <w:t xml:space="preserve">nacionalinėje duomenų bazėje adresu: </w:t>
            </w:r>
            <w:hyperlink r:id="rId14" w:history="1">
              <w:r w:rsidRPr="00D86F51">
                <w:rPr>
                  <w:rFonts w:ascii="Arial" w:hAnsi="Arial" w:cs="Arial"/>
                  <w:color w:val="0000FF"/>
                  <w:sz w:val="20"/>
                  <w:szCs w:val="20"/>
                  <w:u w:val="single"/>
                </w:rPr>
                <w:t>https://www.registrucentras.lt/jar/p/index.php</w:t>
              </w:r>
            </w:hyperlink>
          </w:p>
          <w:p w14:paraId="49C04823" w14:textId="77777777" w:rsidR="00813A4F" w:rsidRPr="00D86F51" w:rsidRDefault="00813A4F" w:rsidP="00813A4F">
            <w:pPr>
              <w:spacing w:before="100" w:beforeAutospacing="1" w:after="100" w:afterAutospacing="1"/>
              <w:rPr>
                <w:rFonts w:ascii="Arial" w:hAnsi="Arial" w:cs="Arial"/>
                <w:sz w:val="20"/>
                <w:szCs w:val="20"/>
              </w:rPr>
            </w:pPr>
            <w:r w:rsidRPr="00D86F51">
              <w:rPr>
                <w:rFonts w:ascii="Arial" w:hAnsi="Arial" w:cs="Arial"/>
                <w:sz w:val="20"/>
                <w:szCs w:val="20"/>
              </w:rPr>
              <w:t>paskelbtą informaciją, taip pat į šiame informaciniame pranešime pateiktą informaciją:</w:t>
            </w:r>
          </w:p>
          <w:p w14:paraId="751A8184" w14:textId="77777777" w:rsidR="008D0694" w:rsidRPr="00D86F51" w:rsidRDefault="008D0694" w:rsidP="008D0694">
            <w:pPr>
              <w:ind w:left="34"/>
              <w:jc w:val="both"/>
              <w:rPr>
                <w:rFonts w:ascii="Arial" w:hAnsi="Arial" w:cs="Arial"/>
                <w:color w:val="000000"/>
                <w:sz w:val="20"/>
                <w:szCs w:val="20"/>
              </w:rPr>
            </w:pPr>
            <w:hyperlink r:id="rId15" w:history="1">
              <w:r w:rsidRPr="00D86F51">
                <w:rPr>
                  <w:rFonts w:ascii="Arial" w:hAnsi="Arial" w:cs="Arial"/>
                  <w:color w:val="0000FF"/>
                  <w:sz w:val="20"/>
                  <w:szCs w:val="20"/>
                  <w:u w:val="single"/>
                </w:rPr>
                <w:t>Finansinių ataskaitų nepateikimas gali tapti kliūtimi dalyvauti viešuosiuose pirkimuose - Viešųjų pirkimų tarnyba (</w:t>
              </w:r>
              <w:proofErr w:type="spellStart"/>
              <w:r w:rsidRPr="00D86F51">
                <w:rPr>
                  <w:rFonts w:ascii="Arial" w:hAnsi="Arial" w:cs="Arial"/>
                  <w:color w:val="0000FF"/>
                  <w:sz w:val="20"/>
                  <w:szCs w:val="20"/>
                  <w:u w:val="single"/>
                </w:rPr>
                <w:t>lrv.lt</w:t>
              </w:r>
              <w:proofErr w:type="spellEnd"/>
              <w:r w:rsidRPr="00D86F51">
                <w:rPr>
                  <w:rFonts w:ascii="Arial" w:hAnsi="Arial" w:cs="Arial"/>
                  <w:color w:val="0000FF"/>
                  <w:sz w:val="20"/>
                  <w:szCs w:val="20"/>
                  <w:u w:val="single"/>
                </w:rPr>
                <w:t>)</w:t>
              </w:r>
            </w:hyperlink>
          </w:p>
          <w:p w14:paraId="02136C0D" w14:textId="77777777" w:rsidR="00FC2D90" w:rsidRPr="00D86F51" w:rsidRDefault="00FC2D90" w:rsidP="003C6236">
            <w:pPr>
              <w:ind w:left="34"/>
              <w:jc w:val="both"/>
              <w:rPr>
                <w:rFonts w:ascii="Arial" w:hAnsi="Arial" w:cs="Arial"/>
                <w:color w:val="000000"/>
                <w:sz w:val="20"/>
                <w:szCs w:val="20"/>
              </w:rPr>
            </w:pPr>
          </w:p>
          <w:p w14:paraId="71537680" w14:textId="77777777" w:rsidR="003C6236"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D86F51" w:rsidRDefault="003C6236" w:rsidP="003C6236">
            <w:pPr>
              <w:ind w:left="34"/>
              <w:jc w:val="both"/>
              <w:rPr>
                <w:rFonts w:ascii="Arial" w:hAnsi="Arial" w:cs="Arial"/>
                <w:color w:val="000000"/>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xml:space="preserve">“ adresu:  </w:t>
            </w:r>
            <w:hyperlink r:id="rId16" w:history="1">
              <w:r w:rsidR="009C7F55" w:rsidRPr="00D86F51">
                <w:rPr>
                  <w:rStyle w:val="Hyperlink"/>
                  <w:rFonts w:ascii="Arial" w:hAnsi="Arial" w:cs="Arial"/>
                  <w:sz w:val="20"/>
                  <w:szCs w:val="20"/>
                </w:rPr>
                <w:t>https://ec.europa.eu/tools/ecertis/</w:t>
              </w:r>
            </w:hyperlink>
            <w:r w:rsidRPr="00D86F51">
              <w:rPr>
                <w:rFonts w:ascii="Arial" w:hAnsi="Arial" w:cs="Arial"/>
                <w:color w:val="000000"/>
                <w:sz w:val="20"/>
                <w:szCs w:val="20"/>
              </w:rPr>
              <w:t>.</w:t>
            </w:r>
          </w:p>
          <w:p w14:paraId="54C147F9" w14:textId="2327720D" w:rsidR="009C7F55" w:rsidRPr="00D86F51" w:rsidRDefault="009C7F55" w:rsidP="00813A4F">
            <w:pPr>
              <w:ind w:left="34"/>
              <w:jc w:val="both"/>
              <w:rPr>
                <w:rFonts w:ascii="Arial" w:hAnsi="Arial" w:cs="Arial"/>
                <w:sz w:val="20"/>
                <w:szCs w:val="20"/>
                <w:lang w:val="en-US"/>
              </w:rPr>
            </w:pPr>
          </w:p>
        </w:tc>
      </w:tr>
      <w:tr w:rsidR="001620B8" w:rsidRPr="00D86F51" w14:paraId="79297415" w14:textId="77777777" w:rsidTr="00EC7310">
        <w:tc>
          <w:tcPr>
            <w:tcW w:w="505" w:type="pct"/>
          </w:tcPr>
          <w:p w14:paraId="783CF184" w14:textId="77777777" w:rsidR="001620B8" w:rsidRPr="00D86F51" w:rsidRDefault="001620B8" w:rsidP="00603AF5">
            <w:pPr>
              <w:numPr>
                <w:ilvl w:val="0"/>
                <w:numId w:val="7"/>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D86F51" w:rsidRDefault="001620B8" w:rsidP="00603AF5">
            <w:pPr>
              <w:tabs>
                <w:tab w:val="left" w:pos="567"/>
              </w:tabs>
              <w:ind w:left="34"/>
              <w:jc w:val="both"/>
              <w:rPr>
                <w:rFonts w:ascii="Arial" w:hAnsi="Arial" w:cs="Arial"/>
                <w:color w:val="000000"/>
                <w:sz w:val="20"/>
                <w:szCs w:val="20"/>
              </w:rPr>
            </w:pPr>
            <w:r w:rsidRPr="00D86F51">
              <w:rPr>
                <w:rFonts w:ascii="Arial" w:hAnsi="Arial" w:cs="Arial"/>
                <w:color w:val="000000"/>
                <w:sz w:val="20"/>
                <w:szCs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D86F51" w:rsidRDefault="001620B8" w:rsidP="001620B8">
            <w:pPr>
              <w:ind w:left="34"/>
              <w:jc w:val="both"/>
              <w:rPr>
                <w:rFonts w:ascii="Arial" w:hAnsi="Arial" w:cs="Arial"/>
                <w:sz w:val="20"/>
                <w:szCs w:val="20"/>
              </w:rPr>
            </w:pPr>
            <w:r w:rsidRPr="00D86F51">
              <w:rPr>
                <w:rFonts w:ascii="Arial" w:hAnsi="Arial" w:cs="Arial"/>
                <w:sz w:val="20"/>
                <w:szCs w:val="20"/>
              </w:rPr>
              <w:t>PATEIKIAMA:</w:t>
            </w:r>
          </w:p>
          <w:p w14:paraId="25379EF8" w14:textId="651D0D82" w:rsidR="001620B8" w:rsidRPr="00D86F51" w:rsidRDefault="001620B8" w:rsidP="001620B8">
            <w:pPr>
              <w:ind w:left="34"/>
              <w:jc w:val="both"/>
              <w:rPr>
                <w:rFonts w:ascii="Arial" w:hAnsi="Arial" w:cs="Arial"/>
                <w:color w:val="000000"/>
                <w:sz w:val="20"/>
                <w:szCs w:val="20"/>
              </w:rPr>
            </w:pPr>
            <w:r w:rsidRPr="00D86F51">
              <w:rPr>
                <w:rFonts w:ascii="Arial" w:hAnsi="Arial" w:cs="Arial"/>
                <w:color w:val="000000"/>
                <w:sz w:val="20"/>
                <w:szCs w:val="20"/>
              </w:rPr>
              <w:t>Su Pasiūlymu pateikiamas tik EBVPD.</w:t>
            </w:r>
          </w:p>
          <w:p w14:paraId="61DA5B05" w14:textId="77777777" w:rsidR="001620B8" w:rsidRPr="00D86F51" w:rsidRDefault="001620B8" w:rsidP="001620B8">
            <w:pPr>
              <w:ind w:left="34"/>
              <w:jc w:val="both"/>
              <w:rPr>
                <w:rFonts w:ascii="Arial" w:hAnsi="Arial" w:cs="Arial"/>
                <w:color w:val="000000"/>
                <w:sz w:val="20"/>
                <w:szCs w:val="20"/>
              </w:rPr>
            </w:pPr>
          </w:p>
          <w:p w14:paraId="10E2C13C" w14:textId="77777777" w:rsidR="001620B8" w:rsidRPr="00D86F51" w:rsidRDefault="001620B8" w:rsidP="001620B8">
            <w:pPr>
              <w:ind w:left="34"/>
              <w:jc w:val="both"/>
              <w:rPr>
                <w:rFonts w:ascii="Arial" w:hAnsi="Arial" w:cs="Arial"/>
                <w:color w:val="000000"/>
                <w:sz w:val="20"/>
                <w:szCs w:val="20"/>
              </w:rPr>
            </w:pPr>
            <w:r w:rsidRPr="00D86F51">
              <w:rPr>
                <w:rFonts w:ascii="Arial" w:hAnsi="Arial" w:cs="Arial"/>
                <w:color w:val="000000"/>
                <w:sz w:val="20"/>
                <w:szCs w:val="20"/>
              </w:rPr>
              <w:t>Iš Lietuvoje įsteigtų subjektų kitų dokumentų pagal šį punktą nebus reikalaujama.</w:t>
            </w:r>
          </w:p>
          <w:p w14:paraId="661BDC48" w14:textId="77777777" w:rsidR="001620B8" w:rsidRPr="00D86F51" w:rsidRDefault="001620B8" w:rsidP="001620B8">
            <w:pPr>
              <w:jc w:val="both"/>
              <w:rPr>
                <w:rFonts w:ascii="Arial" w:hAnsi="Arial" w:cs="Arial"/>
                <w:color w:val="000000"/>
                <w:sz w:val="20"/>
                <w:szCs w:val="20"/>
              </w:rPr>
            </w:pPr>
          </w:p>
          <w:p w14:paraId="55DEACEB" w14:textId="77777777" w:rsidR="001620B8" w:rsidRPr="00D86F51" w:rsidRDefault="001620B8" w:rsidP="001620B8">
            <w:pPr>
              <w:rPr>
                <w:rFonts w:ascii="Arial" w:hAnsi="Arial" w:cs="Arial"/>
                <w:b/>
                <w:bCs/>
                <w:sz w:val="20"/>
                <w:szCs w:val="20"/>
              </w:rPr>
            </w:pPr>
            <w:r w:rsidRPr="00D86F51">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D86F51" w:rsidRDefault="001620B8" w:rsidP="001620B8">
            <w:pPr>
              <w:ind w:left="34"/>
              <w:jc w:val="both"/>
              <w:rPr>
                <w:rFonts w:ascii="Arial" w:hAnsi="Arial" w:cs="Arial"/>
                <w:sz w:val="20"/>
                <w:szCs w:val="20"/>
              </w:rPr>
            </w:pPr>
            <w:hyperlink r:id="rId17" w:history="1">
              <w:r w:rsidRPr="00D86F51">
                <w:rPr>
                  <w:rStyle w:val="Hyperlink"/>
                  <w:rFonts w:ascii="Arial" w:hAnsi="Arial" w:cs="Arial"/>
                  <w:sz w:val="20"/>
                  <w:szCs w:val="20"/>
                  <w:u w:val="single"/>
                </w:rPr>
                <w:t>https://kt.gov.lt/lt/atviri-duomenys/diskvalifikavimas-is-viesuju-pirkimu</w:t>
              </w:r>
            </w:hyperlink>
            <w:r w:rsidRPr="00D86F51">
              <w:rPr>
                <w:rFonts w:ascii="Arial" w:hAnsi="Arial" w:cs="Arial"/>
                <w:sz w:val="20"/>
                <w:szCs w:val="20"/>
              </w:rPr>
              <w:t xml:space="preserve"> skelbiamą informaciją.</w:t>
            </w:r>
          </w:p>
          <w:p w14:paraId="424F88E3" w14:textId="77777777" w:rsidR="001620B8" w:rsidRPr="00D86F51" w:rsidRDefault="001620B8" w:rsidP="001620B8">
            <w:pPr>
              <w:ind w:left="34"/>
              <w:jc w:val="both"/>
              <w:rPr>
                <w:rFonts w:ascii="Arial" w:hAnsi="Arial" w:cs="Arial"/>
                <w:sz w:val="20"/>
                <w:szCs w:val="20"/>
              </w:rPr>
            </w:pPr>
          </w:p>
          <w:p w14:paraId="004331DA" w14:textId="77777777" w:rsidR="001620B8" w:rsidRPr="00D86F51" w:rsidRDefault="001620B8" w:rsidP="001620B8">
            <w:pPr>
              <w:ind w:left="34"/>
              <w:jc w:val="both"/>
              <w:rPr>
                <w:rFonts w:ascii="Arial" w:hAnsi="Arial" w:cs="Arial"/>
                <w:color w:val="000000"/>
                <w:sz w:val="20"/>
                <w:szCs w:val="20"/>
              </w:rPr>
            </w:pPr>
            <w:r w:rsidRPr="00D86F5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D86F51" w:rsidRDefault="001620B8" w:rsidP="001620B8">
            <w:pPr>
              <w:jc w:val="both"/>
              <w:rPr>
                <w:rFonts w:ascii="Arial" w:hAnsi="Arial" w:cs="Arial"/>
                <w:color w:val="000000"/>
                <w:sz w:val="20"/>
                <w:szCs w:val="20"/>
              </w:rPr>
            </w:pPr>
            <w:r w:rsidRPr="00D86F51">
              <w:rPr>
                <w:rFonts w:ascii="Arial" w:hAnsi="Arial" w:cs="Arial"/>
                <w:color w:val="000000"/>
                <w:sz w:val="20"/>
                <w:szCs w:val="20"/>
              </w:rPr>
              <w:t>„e-</w:t>
            </w:r>
            <w:proofErr w:type="spellStart"/>
            <w:r w:rsidRPr="00D86F51">
              <w:rPr>
                <w:rFonts w:ascii="Arial" w:hAnsi="Arial" w:cs="Arial"/>
                <w:color w:val="000000"/>
                <w:sz w:val="20"/>
                <w:szCs w:val="20"/>
              </w:rPr>
              <w:t>Certis</w:t>
            </w:r>
            <w:proofErr w:type="spellEnd"/>
            <w:r w:rsidRPr="00D86F51">
              <w:rPr>
                <w:rFonts w:ascii="Arial" w:hAnsi="Arial" w:cs="Arial"/>
                <w:color w:val="000000"/>
                <w:sz w:val="20"/>
                <w:szCs w:val="20"/>
              </w:rPr>
              <w:t xml:space="preserve">“ adresu:  </w:t>
            </w:r>
            <w:hyperlink r:id="rId18" w:history="1">
              <w:r w:rsidRPr="00D86F51">
                <w:rPr>
                  <w:rStyle w:val="Hyperlink"/>
                  <w:rFonts w:ascii="Arial" w:hAnsi="Arial" w:cs="Arial"/>
                  <w:sz w:val="20"/>
                  <w:szCs w:val="20"/>
                </w:rPr>
                <w:t>https://ec.europa.eu/tools/ecertis/</w:t>
              </w:r>
            </w:hyperlink>
            <w:r w:rsidRPr="00D86F51">
              <w:rPr>
                <w:rFonts w:ascii="Arial" w:hAnsi="Arial" w:cs="Arial"/>
                <w:color w:val="000000"/>
                <w:sz w:val="20"/>
                <w:szCs w:val="20"/>
              </w:rPr>
              <w:t>.</w:t>
            </w:r>
          </w:p>
          <w:p w14:paraId="07523E37" w14:textId="77777777" w:rsidR="001620B8" w:rsidRPr="00D86F51" w:rsidRDefault="001620B8" w:rsidP="00603AF5">
            <w:pPr>
              <w:ind w:left="34"/>
              <w:jc w:val="both"/>
              <w:rPr>
                <w:rFonts w:ascii="Arial" w:hAnsi="Arial" w:cs="Arial"/>
                <w:sz w:val="20"/>
                <w:szCs w:val="20"/>
              </w:rPr>
            </w:pPr>
          </w:p>
        </w:tc>
      </w:tr>
      <w:tr w:rsidR="00770EA4" w:rsidRPr="00D86F51" w14:paraId="4C622D45" w14:textId="77777777" w:rsidTr="00EC7310">
        <w:trPr>
          <w:ins w:id="16" w:author="Rasa Baliukonytė" w:date="2025-02-03T15:42:00Z" w16du:dateUtc="2025-02-03T13:42:00Z"/>
        </w:trPr>
        <w:tc>
          <w:tcPr>
            <w:tcW w:w="505" w:type="pct"/>
          </w:tcPr>
          <w:p w14:paraId="11D800A1" w14:textId="77777777" w:rsidR="00770EA4" w:rsidRPr="00D86F51" w:rsidRDefault="00770EA4" w:rsidP="00603AF5">
            <w:pPr>
              <w:numPr>
                <w:ilvl w:val="0"/>
                <w:numId w:val="7"/>
              </w:numPr>
              <w:tabs>
                <w:tab w:val="left" w:pos="567"/>
              </w:tabs>
              <w:spacing w:before="60" w:after="60"/>
              <w:contextualSpacing/>
              <w:jc w:val="both"/>
              <w:rPr>
                <w:ins w:id="17" w:author="Rasa Baliukonytė" w:date="2025-02-03T15:42:00Z" w16du:dateUtc="2025-02-03T13:42:00Z"/>
                <w:rFonts w:ascii="Arial" w:hAnsi="Arial" w:cs="Arial"/>
                <w:bCs/>
                <w:iCs/>
                <w:sz w:val="20"/>
                <w:szCs w:val="20"/>
              </w:rPr>
            </w:pPr>
          </w:p>
        </w:tc>
        <w:tc>
          <w:tcPr>
            <w:tcW w:w="2247" w:type="pct"/>
          </w:tcPr>
          <w:p w14:paraId="269CCB6D" w14:textId="7B736884" w:rsidR="00770EA4" w:rsidRPr="00D86F51" w:rsidRDefault="00770EA4" w:rsidP="00603AF5">
            <w:pPr>
              <w:tabs>
                <w:tab w:val="left" w:pos="567"/>
              </w:tabs>
              <w:ind w:left="34"/>
              <w:jc w:val="both"/>
              <w:rPr>
                <w:ins w:id="18" w:author="Rasa Baliukonytė" w:date="2025-02-03T15:42:00Z" w16du:dateUtc="2025-02-03T13:42:00Z"/>
                <w:rFonts w:ascii="Arial" w:hAnsi="Arial" w:cs="Arial"/>
                <w:color w:val="000000"/>
                <w:sz w:val="20"/>
                <w:szCs w:val="20"/>
              </w:rPr>
            </w:pPr>
            <w:ins w:id="19" w:author="Rasa Baliukonytė" w:date="2025-02-03T15:43:00Z" w16du:dateUtc="2025-02-03T13:43:00Z">
              <w:r w:rsidRPr="0011595E">
                <w:rPr>
                  <w:rFonts w:ascii="Arial" w:hAnsi="Arial" w:cs="Arial"/>
                  <w:color w:val="000000"/>
                  <w:sz w:val="20"/>
                  <w:szCs w:val="20"/>
                </w:rPr>
                <w:t>Tiekėjas yra neatlikęs jam paskirtos baudžiamojo poveikio priemonės – uždraudimo juridiniam asmeniui dalyvauti viešuosiuose pirkimuose.</w:t>
              </w:r>
            </w:ins>
          </w:p>
        </w:tc>
        <w:tc>
          <w:tcPr>
            <w:tcW w:w="2247" w:type="pct"/>
          </w:tcPr>
          <w:p w14:paraId="46E5D713" w14:textId="77777777" w:rsidR="00543809" w:rsidRPr="008F1F04" w:rsidRDefault="00543809" w:rsidP="00543809">
            <w:pPr>
              <w:ind w:left="34"/>
              <w:jc w:val="both"/>
              <w:rPr>
                <w:ins w:id="20" w:author="Rasa Baliukonytė" w:date="2025-02-03T15:43:00Z" w16du:dateUtc="2025-02-03T13:43:00Z"/>
                <w:rFonts w:ascii="Arial" w:hAnsi="Arial" w:cs="Arial"/>
                <w:sz w:val="20"/>
                <w:szCs w:val="20"/>
              </w:rPr>
            </w:pPr>
            <w:ins w:id="21" w:author="Rasa Baliukonytė" w:date="2025-02-03T15:43:00Z" w16du:dateUtc="2025-02-03T13:43:00Z">
              <w:r w:rsidRPr="008F1F04">
                <w:rPr>
                  <w:rFonts w:ascii="Arial" w:hAnsi="Arial" w:cs="Arial"/>
                  <w:sz w:val="20"/>
                  <w:szCs w:val="20"/>
                </w:rPr>
                <w:t>PATEIKIAMA:</w:t>
              </w:r>
            </w:ins>
          </w:p>
          <w:p w14:paraId="7A78DB86" w14:textId="77777777" w:rsidR="00543809" w:rsidRPr="008F1F04" w:rsidRDefault="00543809" w:rsidP="00543809">
            <w:pPr>
              <w:ind w:left="34"/>
              <w:jc w:val="both"/>
              <w:rPr>
                <w:ins w:id="22" w:author="Rasa Baliukonytė" w:date="2025-02-03T15:43:00Z" w16du:dateUtc="2025-02-03T13:43:00Z"/>
                <w:rFonts w:ascii="Arial" w:hAnsi="Arial" w:cs="Arial"/>
                <w:color w:val="000000"/>
                <w:sz w:val="20"/>
                <w:szCs w:val="20"/>
              </w:rPr>
            </w:pPr>
            <w:ins w:id="23" w:author="Rasa Baliukonytė" w:date="2025-02-03T15:43:00Z" w16du:dateUtc="2025-02-03T13:43:00Z">
              <w:r w:rsidRPr="008F1F04">
                <w:rPr>
                  <w:rFonts w:ascii="Arial" w:hAnsi="Arial" w:cs="Arial"/>
                  <w:color w:val="000000"/>
                  <w:sz w:val="20"/>
                  <w:szCs w:val="20"/>
                </w:rPr>
                <w:t>Su Paraiška pateikiamas tik EBVPD.</w:t>
              </w:r>
            </w:ins>
          </w:p>
          <w:p w14:paraId="098AABE7" w14:textId="77777777" w:rsidR="00543809" w:rsidRDefault="00543809" w:rsidP="00543809">
            <w:pPr>
              <w:ind w:left="34"/>
              <w:jc w:val="both"/>
              <w:rPr>
                <w:ins w:id="24" w:author="Rasa Baliukonytė" w:date="2025-02-03T15:43:00Z" w16du:dateUtc="2025-02-03T13:43:00Z"/>
                <w:rFonts w:ascii="Arial" w:hAnsi="Arial" w:cs="Arial"/>
                <w:sz w:val="20"/>
                <w:szCs w:val="20"/>
              </w:rPr>
            </w:pPr>
          </w:p>
          <w:p w14:paraId="27F17916" w14:textId="77777777" w:rsidR="00543809" w:rsidRDefault="00543809" w:rsidP="00543809">
            <w:pPr>
              <w:ind w:left="34"/>
              <w:jc w:val="both"/>
              <w:rPr>
                <w:ins w:id="25" w:author="Rasa Baliukonytė" w:date="2025-02-03T15:43:00Z" w16du:dateUtc="2025-02-03T13:43:00Z"/>
                <w:rFonts w:ascii="Arial" w:hAnsi="Arial" w:cs="Arial"/>
                <w:sz w:val="20"/>
                <w:szCs w:val="20"/>
              </w:rPr>
            </w:pPr>
          </w:p>
          <w:p w14:paraId="75BF155C" w14:textId="77777777" w:rsidR="00543809" w:rsidRDefault="00543809" w:rsidP="00543809">
            <w:pPr>
              <w:ind w:left="34"/>
              <w:jc w:val="both"/>
              <w:rPr>
                <w:ins w:id="26" w:author="Rasa Baliukonytė" w:date="2025-02-03T15:43:00Z" w16du:dateUtc="2025-02-03T13:43:00Z"/>
                <w:rFonts w:ascii="Arial" w:hAnsi="Arial" w:cs="Arial"/>
                <w:sz w:val="20"/>
                <w:szCs w:val="20"/>
              </w:rPr>
            </w:pPr>
            <w:ins w:id="27" w:author="Rasa Baliukonytė" w:date="2025-02-03T15:43:00Z" w16du:dateUtc="2025-02-03T13:43:00Z">
              <w:r w:rsidRPr="0011595E">
                <w:rPr>
                  <w:rFonts w:ascii="Arial" w:hAnsi="Arial" w:cs="Arial"/>
                  <w:sz w:val="20"/>
                  <w:szCs w:val="20"/>
                </w:rPr>
                <w:t xml:space="preserve">Iš Lietuvoje įsteigtų subjektų įrodančių dokumentų nereikalaujama. </w:t>
              </w:r>
            </w:ins>
          </w:p>
          <w:p w14:paraId="3EA3587E" w14:textId="77777777" w:rsidR="00543809" w:rsidRDefault="00543809" w:rsidP="00543809">
            <w:pPr>
              <w:ind w:left="34"/>
              <w:jc w:val="both"/>
              <w:rPr>
                <w:ins w:id="28" w:author="Rasa Baliukonytė" w:date="2025-02-03T15:43:00Z" w16du:dateUtc="2025-02-03T13:43:00Z"/>
                <w:rFonts w:ascii="Arial" w:hAnsi="Arial" w:cs="Arial"/>
                <w:sz w:val="20"/>
                <w:szCs w:val="20"/>
              </w:rPr>
            </w:pPr>
          </w:p>
          <w:p w14:paraId="1B86AD2C" w14:textId="77777777" w:rsidR="00543809" w:rsidRPr="0011595E" w:rsidRDefault="00543809" w:rsidP="00543809">
            <w:pPr>
              <w:ind w:left="34"/>
              <w:jc w:val="both"/>
              <w:rPr>
                <w:ins w:id="29" w:author="Rasa Baliukonytė" w:date="2025-02-03T15:43:00Z" w16du:dateUtc="2025-02-03T13:43:00Z"/>
                <w:rFonts w:ascii="Arial" w:hAnsi="Arial" w:cs="Arial"/>
                <w:sz w:val="20"/>
                <w:szCs w:val="20"/>
              </w:rPr>
            </w:pPr>
            <w:ins w:id="30" w:author="Rasa Baliukonytė" w:date="2025-02-03T15:43:00Z" w16du:dateUtc="2025-02-03T13:43:00Z">
              <w:r w:rsidRPr="0011595E">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ins>
          </w:p>
          <w:p w14:paraId="6834CB25" w14:textId="18AE2AD5" w:rsidR="00770EA4" w:rsidRPr="00D86F51" w:rsidRDefault="00543809" w:rsidP="00543809">
            <w:pPr>
              <w:ind w:left="34"/>
              <w:jc w:val="both"/>
              <w:rPr>
                <w:ins w:id="31" w:author="Rasa Baliukonytė" w:date="2025-02-03T15:42:00Z" w16du:dateUtc="2025-02-03T13:42:00Z"/>
                <w:rFonts w:ascii="Arial" w:hAnsi="Arial" w:cs="Arial"/>
                <w:sz w:val="20"/>
                <w:szCs w:val="20"/>
              </w:rPr>
            </w:pPr>
            <w:ins w:id="32" w:author="Rasa Baliukonytė" w:date="2025-02-03T15:43:00Z" w16du:dateUtc="2025-02-03T13:43:00Z">
              <w:r w:rsidRPr="0011595E">
                <w:rPr>
                  <w:rFonts w:ascii="Arial" w:hAnsi="Arial" w:cs="Arial"/>
                  <w:sz w:val="20"/>
                  <w:szCs w:val="20"/>
                </w:rPr>
                <w:t>„e-</w:t>
              </w:r>
              <w:proofErr w:type="spellStart"/>
              <w:r w:rsidRPr="0011595E">
                <w:rPr>
                  <w:rFonts w:ascii="Arial" w:hAnsi="Arial" w:cs="Arial"/>
                  <w:sz w:val="20"/>
                  <w:szCs w:val="20"/>
                </w:rPr>
                <w:t>Certis</w:t>
              </w:r>
              <w:proofErr w:type="spellEnd"/>
              <w:r w:rsidRPr="0011595E">
                <w:rPr>
                  <w:rFonts w:ascii="Arial" w:hAnsi="Arial" w:cs="Arial"/>
                  <w:sz w:val="20"/>
                  <w:szCs w:val="20"/>
                </w:rPr>
                <w:t>“ adresu:  https://ec.europa.eu/tools/ecertis/.</w:t>
              </w:r>
            </w:ins>
          </w:p>
        </w:tc>
      </w:tr>
      <w:bookmarkEnd w:id="15"/>
    </w:tbl>
    <w:p w14:paraId="5067F583" w14:textId="77777777" w:rsidR="00EC7310" w:rsidRPr="00D86F51" w:rsidRDefault="00EC7310" w:rsidP="00EC7310">
      <w:pPr>
        <w:tabs>
          <w:tab w:val="left" w:pos="567"/>
        </w:tabs>
        <w:spacing w:before="60" w:after="60"/>
        <w:jc w:val="both"/>
        <w:rPr>
          <w:rFonts w:ascii="Arial" w:hAnsi="Arial" w:cs="Arial"/>
          <w:i/>
          <w:color w:val="FF0000"/>
          <w:sz w:val="20"/>
          <w:szCs w:val="20"/>
        </w:rPr>
      </w:pPr>
    </w:p>
    <w:p w14:paraId="420594FA" w14:textId="07E87283" w:rsidR="00833820" w:rsidRPr="00D86F51" w:rsidRDefault="00CD30CC" w:rsidP="00833820">
      <w:pPr>
        <w:tabs>
          <w:tab w:val="left" w:pos="567"/>
        </w:tabs>
        <w:spacing w:before="60" w:after="60"/>
        <w:jc w:val="right"/>
        <w:rPr>
          <w:rFonts w:ascii="Arial" w:hAnsi="Arial" w:cs="Arial"/>
          <w:iCs/>
          <w:sz w:val="20"/>
          <w:szCs w:val="20"/>
        </w:rPr>
      </w:pPr>
      <w:bookmarkStart w:id="33" w:name="_Ref487640255"/>
      <w:r w:rsidRPr="00D86F51">
        <w:rPr>
          <w:rFonts w:ascii="Arial" w:hAnsi="Arial" w:cs="Arial"/>
          <w:iCs/>
          <w:sz w:val="20"/>
          <w:szCs w:val="20"/>
        </w:rPr>
        <w:lastRenderedPageBreak/>
        <w:t>2 l</w:t>
      </w:r>
      <w:r w:rsidR="00833820" w:rsidRPr="00D86F5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833820" w:rsidRPr="00D86F51" w14:paraId="0FF4E7F4" w14:textId="77777777" w:rsidTr="001B485C">
        <w:trPr>
          <w:tblHeader/>
        </w:trPr>
        <w:tc>
          <w:tcPr>
            <w:tcW w:w="477" w:type="pct"/>
            <w:vAlign w:val="center"/>
          </w:tcPr>
          <w:p w14:paraId="6B311987" w14:textId="77777777" w:rsidR="00833820" w:rsidRPr="00D86F51" w:rsidRDefault="00833820" w:rsidP="00833820">
            <w:pPr>
              <w:tabs>
                <w:tab w:val="left" w:pos="567"/>
              </w:tabs>
              <w:spacing w:before="60" w:after="60"/>
              <w:jc w:val="center"/>
              <w:rPr>
                <w:rFonts w:ascii="Arial" w:hAnsi="Arial" w:cs="Arial"/>
                <w:b/>
                <w:sz w:val="20"/>
                <w:szCs w:val="20"/>
                <w:lang w:eastAsia="en-US"/>
              </w:rPr>
            </w:pPr>
            <w:r w:rsidRPr="00D86F51">
              <w:rPr>
                <w:rFonts w:ascii="Arial" w:hAnsi="Arial" w:cs="Arial"/>
                <w:b/>
                <w:sz w:val="20"/>
                <w:szCs w:val="20"/>
                <w:lang w:eastAsia="en-US"/>
              </w:rPr>
              <w:t>Eil. Nr.</w:t>
            </w:r>
          </w:p>
        </w:tc>
        <w:tc>
          <w:tcPr>
            <w:tcW w:w="2077" w:type="pct"/>
            <w:vAlign w:val="center"/>
          </w:tcPr>
          <w:p w14:paraId="55AD40A9" w14:textId="77777777" w:rsidR="00833820" w:rsidRPr="00D86F51" w:rsidRDefault="00833820" w:rsidP="00833820">
            <w:pPr>
              <w:tabs>
                <w:tab w:val="left" w:pos="567"/>
              </w:tabs>
              <w:spacing w:before="60" w:after="60"/>
              <w:jc w:val="center"/>
              <w:rPr>
                <w:rFonts w:ascii="Arial" w:hAnsi="Arial" w:cs="Arial"/>
                <w:b/>
                <w:sz w:val="20"/>
                <w:szCs w:val="20"/>
                <w:lang w:eastAsia="en-US"/>
              </w:rPr>
            </w:pPr>
            <w:r w:rsidRPr="00D86F51">
              <w:rPr>
                <w:rFonts w:ascii="Arial" w:hAnsi="Arial" w:cs="Arial"/>
                <w:b/>
                <w:sz w:val="20"/>
                <w:szCs w:val="20"/>
              </w:rPr>
              <w:t>Kvalifikacijos reikalavimas</w:t>
            </w:r>
          </w:p>
        </w:tc>
        <w:tc>
          <w:tcPr>
            <w:tcW w:w="2446" w:type="pct"/>
            <w:vAlign w:val="center"/>
          </w:tcPr>
          <w:p w14:paraId="72966D88" w14:textId="77777777" w:rsidR="00833820" w:rsidRPr="00D86F51" w:rsidRDefault="00833820" w:rsidP="00833820">
            <w:pPr>
              <w:tabs>
                <w:tab w:val="left" w:pos="851"/>
              </w:tabs>
              <w:spacing w:before="60" w:after="60"/>
              <w:ind w:left="142"/>
              <w:jc w:val="center"/>
              <w:rPr>
                <w:rFonts w:ascii="Arial" w:hAnsi="Arial" w:cs="Arial"/>
                <w:b/>
                <w:sz w:val="20"/>
                <w:szCs w:val="20"/>
                <w:lang w:eastAsia="en-US"/>
              </w:rPr>
            </w:pPr>
            <w:r w:rsidRPr="00D86F51">
              <w:rPr>
                <w:rFonts w:ascii="Arial" w:hAnsi="Arial" w:cs="Arial"/>
                <w:b/>
                <w:sz w:val="20"/>
                <w:szCs w:val="20"/>
              </w:rPr>
              <w:t xml:space="preserve">Pateikiami dokumentai </w:t>
            </w:r>
          </w:p>
        </w:tc>
      </w:tr>
      <w:tr w:rsidR="00833820" w:rsidRPr="00D86F51" w14:paraId="7E1F3E52" w14:textId="77777777" w:rsidTr="001B485C">
        <w:tc>
          <w:tcPr>
            <w:tcW w:w="5000" w:type="pct"/>
            <w:gridSpan w:val="3"/>
          </w:tcPr>
          <w:p w14:paraId="417344B2" w14:textId="77777777" w:rsidR="00833820" w:rsidRPr="00D86F51" w:rsidRDefault="00833820" w:rsidP="00833820">
            <w:pPr>
              <w:spacing w:before="60" w:after="60"/>
              <w:ind w:left="33"/>
              <w:jc w:val="center"/>
              <w:rPr>
                <w:rFonts w:ascii="Arial" w:hAnsi="Arial" w:cs="Arial"/>
                <w:b/>
                <w:iCs/>
                <w:sz w:val="20"/>
                <w:szCs w:val="20"/>
                <w:lang w:eastAsia="en-US"/>
              </w:rPr>
            </w:pPr>
            <w:r w:rsidRPr="00D86F51">
              <w:rPr>
                <w:rFonts w:ascii="Arial" w:hAnsi="Arial" w:cs="Arial"/>
                <w:b/>
                <w:sz w:val="20"/>
                <w:szCs w:val="20"/>
                <w:lang w:eastAsia="en-US"/>
              </w:rPr>
              <w:t>Teisė verstis veikla</w:t>
            </w:r>
          </w:p>
        </w:tc>
      </w:tr>
      <w:tr w:rsidR="00833820" w:rsidRPr="00D86F51" w14:paraId="3DA5F48B" w14:textId="77777777" w:rsidTr="001B485C">
        <w:tc>
          <w:tcPr>
            <w:tcW w:w="477" w:type="pct"/>
          </w:tcPr>
          <w:p w14:paraId="0FA6D1F1" w14:textId="77777777" w:rsidR="00833820" w:rsidRPr="00D86F51" w:rsidRDefault="00833820" w:rsidP="002C643D">
            <w:pPr>
              <w:numPr>
                <w:ilvl w:val="0"/>
                <w:numId w:val="8"/>
              </w:numPr>
              <w:tabs>
                <w:tab w:val="left" w:pos="567"/>
              </w:tabs>
              <w:spacing w:before="60" w:after="60"/>
              <w:contextualSpacing/>
              <w:jc w:val="both"/>
              <w:rPr>
                <w:rFonts w:ascii="Arial" w:hAnsi="Arial" w:cs="Arial"/>
                <w:bCs/>
                <w:iCs/>
                <w:sz w:val="20"/>
                <w:szCs w:val="20"/>
                <w:lang w:eastAsia="en-US"/>
              </w:rPr>
            </w:pPr>
          </w:p>
        </w:tc>
        <w:tc>
          <w:tcPr>
            <w:tcW w:w="2077" w:type="pct"/>
          </w:tcPr>
          <w:p w14:paraId="05B7FCCB" w14:textId="77777777" w:rsidR="00200584" w:rsidRPr="00D86F51" w:rsidRDefault="00200584" w:rsidP="00D77FD6">
            <w:pPr>
              <w:pStyle w:val="Default"/>
              <w:jc w:val="both"/>
              <w:rPr>
                <w:rFonts w:ascii="Arial" w:hAnsi="Arial" w:cs="Arial"/>
                <w:color w:val="auto"/>
                <w:sz w:val="20"/>
                <w:szCs w:val="20"/>
              </w:rPr>
            </w:pPr>
            <w:r w:rsidRPr="00D86F51">
              <w:rPr>
                <w:rFonts w:ascii="Arial" w:hAnsi="Arial" w:cs="Arial"/>
                <w:color w:val="auto"/>
                <w:sz w:val="20"/>
                <w:szCs w:val="20"/>
              </w:rPr>
              <w:t xml:space="preserve">Teikėjas turi teisę teikti Turto draudimo paslaugas. </w:t>
            </w:r>
          </w:p>
          <w:p w14:paraId="7E69B27D" w14:textId="77777777" w:rsidR="00200584" w:rsidRPr="00D86F51" w:rsidRDefault="00200584" w:rsidP="00D77FD6">
            <w:pPr>
              <w:pStyle w:val="Default"/>
              <w:jc w:val="both"/>
              <w:rPr>
                <w:rFonts w:ascii="Arial" w:hAnsi="Arial" w:cs="Arial"/>
                <w:color w:val="auto"/>
                <w:sz w:val="20"/>
                <w:szCs w:val="20"/>
              </w:rPr>
            </w:pPr>
            <w:r w:rsidRPr="00D86F51">
              <w:rPr>
                <w:rFonts w:ascii="Arial" w:hAnsi="Arial" w:cs="Arial"/>
                <w:color w:val="auto"/>
                <w:sz w:val="20"/>
                <w:szCs w:val="20"/>
              </w:rPr>
              <w:t xml:space="preserve">(Lietuvos Respublikos draudimo įstatymo 3 str.) </w:t>
            </w:r>
          </w:p>
          <w:p w14:paraId="03957EDE" w14:textId="749FDDEF" w:rsidR="00833820" w:rsidRPr="00D86F51" w:rsidRDefault="00833820" w:rsidP="00D77FD6">
            <w:pPr>
              <w:tabs>
                <w:tab w:val="left" w:pos="567"/>
              </w:tabs>
              <w:spacing w:before="60" w:after="60"/>
              <w:ind w:left="34"/>
              <w:jc w:val="both"/>
              <w:rPr>
                <w:rFonts w:ascii="Arial" w:hAnsi="Arial" w:cs="Arial"/>
                <w:color w:val="000000"/>
                <w:sz w:val="20"/>
                <w:szCs w:val="20"/>
                <w:lang w:eastAsia="en-US"/>
              </w:rPr>
            </w:pPr>
          </w:p>
        </w:tc>
        <w:tc>
          <w:tcPr>
            <w:tcW w:w="2446" w:type="pct"/>
          </w:tcPr>
          <w:p w14:paraId="65D0E5AE" w14:textId="77777777" w:rsidR="00D77FD6" w:rsidRDefault="00D77FD6" w:rsidP="00D77FD6">
            <w:pPr>
              <w:pStyle w:val="TOC1"/>
              <w:rPr>
                <w:rFonts w:ascii="Arial" w:hAnsi="Arial" w:cs="Arial"/>
                <w:caps w:val="0"/>
                <w:sz w:val="20"/>
                <w:szCs w:val="20"/>
              </w:rPr>
            </w:pPr>
            <w:r>
              <w:rPr>
                <w:rFonts w:ascii="Arial" w:hAnsi="Arial" w:cs="Arial"/>
                <w:caps w:val="0"/>
                <w:sz w:val="20"/>
                <w:szCs w:val="20"/>
              </w:rPr>
              <w:t>PATEIKIAMA:</w:t>
            </w:r>
          </w:p>
          <w:p w14:paraId="2FB653F3" w14:textId="32EDBF4E" w:rsidR="00200584" w:rsidRDefault="00200584" w:rsidP="00D77FD6">
            <w:pPr>
              <w:pStyle w:val="TOC1"/>
              <w:rPr>
                <w:rFonts w:ascii="Arial" w:hAnsi="Arial" w:cs="Arial"/>
                <w:caps w:val="0"/>
                <w:sz w:val="20"/>
                <w:szCs w:val="20"/>
              </w:rPr>
            </w:pPr>
            <w:r w:rsidRPr="00D86F51">
              <w:rPr>
                <w:rFonts w:ascii="Arial" w:hAnsi="Arial" w:cs="Arial"/>
                <w:caps w:val="0"/>
                <w:sz w:val="20"/>
                <w:szCs w:val="20"/>
              </w:rPr>
              <w:t>Su pasiūlymu pateikiamas tik EBVPD</w:t>
            </w:r>
            <w:r w:rsidR="00D77FD6">
              <w:rPr>
                <w:rFonts w:ascii="Arial" w:hAnsi="Arial" w:cs="Arial"/>
                <w:caps w:val="0"/>
                <w:sz w:val="20"/>
                <w:szCs w:val="20"/>
              </w:rPr>
              <w:t>.</w:t>
            </w:r>
          </w:p>
          <w:p w14:paraId="6689D601" w14:textId="4B527B1A" w:rsidR="00833820" w:rsidRDefault="00855F85" w:rsidP="00DA38DD">
            <w:pPr>
              <w:pStyle w:val="TOC1"/>
              <w:ind w:right="-71"/>
              <w:rPr>
                <w:rFonts w:ascii="Arial" w:hAnsi="Arial" w:cs="Arial"/>
                <w:caps w:val="0"/>
                <w:sz w:val="20"/>
                <w:szCs w:val="20"/>
              </w:rPr>
            </w:pPr>
            <w:r>
              <w:rPr>
                <w:rFonts w:ascii="Arial" w:hAnsi="Arial" w:cs="Arial"/>
                <w:caps w:val="0"/>
                <w:sz w:val="20"/>
                <w:szCs w:val="20"/>
              </w:rPr>
              <w:t>Kai Tiekėjo duomenys apie teisę teikti Turto draudimo paslaugas nėra prieinami viešuose registruose:</w:t>
            </w:r>
            <w:r w:rsidRPr="00D86F51">
              <w:rPr>
                <w:rFonts w:ascii="Arial" w:hAnsi="Arial" w:cs="Arial"/>
                <w:caps w:val="0"/>
                <w:sz w:val="20"/>
                <w:szCs w:val="20"/>
              </w:rPr>
              <w:t xml:space="preserve"> </w:t>
            </w:r>
            <w:r>
              <w:rPr>
                <w:rFonts w:ascii="Arial" w:hAnsi="Arial" w:cs="Arial"/>
                <w:caps w:val="0"/>
                <w:sz w:val="20"/>
                <w:szCs w:val="20"/>
              </w:rPr>
              <w:t>p</w:t>
            </w:r>
            <w:r w:rsidR="00200584" w:rsidRPr="00D86F51">
              <w:rPr>
                <w:rFonts w:ascii="Arial" w:hAnsi="Arial" w:cs="Arial"/>
                <w:caps w:val="0"/>
                <w:sz w:val="20"/>
                <w:szCs w:val="20"/>
              </w:rPr>
              <w:t>ateikiama Tiekėjui išduotos draudimo veiklos licencija arba atitinkamos užsienio šalies institucijos išduoti dokumentai, suteikiantys teisę vykdyti Turto  draudimo veiklą Lietuvoje.</w:t>
            </w:r>
          </w:p>
          <w:p w14:paraId="172D3DBB" w14:textId="0DCF9B97" w:rsidR="00855F85" w:rsidRPr="00855F85" w:rsidRDefault="00855F85" w:rsidP="0092672F">
            <w:pPr>
              <w:rPr>
                <w:rFonts w:ascii="Arial" w:hAnsi="Arial" w:cs="Arial"/>
                <w:sz w:val="20"/>
                <w:szCs w:val="20"/>
              </w:rPr>
            </w:pPr>
            <w:r w:rsidRPr="0092672F">
              <w:rPr>
                <w:rFonts w:ascii="Arial" w:hAnsi="Arial" w:cs="Arial"/>
                <w:sz w:val="20"/>
                <w:szCs w:val="20"/>
                <w:lang w:eastAsia="en-US"/>
              </w:rPr>
              <w:t xml:space="preserve">Kai Tiekėjo duomenys apie teisę teikti Turto draudimo paslaugas yra prieinami </w:t>
            </w:r>
            <w:r w:rsidR="0092672F">
              <w:rPr>
                <w:rFonts w:ascii="Arial" w:hAnsi="Arial" w:cs="Arial"/>
                <w:sz w:val="20"/>
                <w:szCs w:val="20"/>
                <w:lang w:eastAsia="en-US"/>
              </w:rPr>
              <w:t>Lietuvos Banko paskelbtame</w:t>
            </w:r>
            <w:r w:rsidRPr="0092672F">
              <w:rPr>
                <w:rFonts w:ascii="Arial" w:hAnsi="Arial" w:cs="Arial"/>
                <w:sz w:val="20"/>
                <w:szCs w:val="20"/>
                <w:lang w:eastAsia="en-US"/>
              </w:rPr>
              <w:t xml:space="preserve"> registr</w:t>
            </w:r>
            <w:r w:rsidR="0092672F">
              <w:rPr>
                <w:rFonts w:ascii="Arial" w:hAnsi="Arial" w:cs="Arial"/>
                <w:sz w:val="20"/>
                <w:szCs w:val="20"/>
                <w:lang w:eastAsia="en-US"/>
              </w:rPr>
              <w:t xml:space="preserve">e adresu: </w:t>
            </w:r>
            <w:r w:rsidR="0092672F" w:rsidRPr="0092672F">
              <w:rPr>
                <w:rFonts w:ascii="Arial" w:hAnsi="Arial" w:cs="Arial"/>
                <w:sz w:val="20"/>
                <w:szCs w:val="20"/>
                <w:lang w:eastAsia="en-US"/>
              </w:rPr>
              <w:t>https://www.lb.lt/lt/finansu-rinku-dalyviai</w:t>
            </w:r>
            <w:r w:rsidRPr="0092672F">
              <w:rPr>
                <w:rFonts w:ascii="Arial" w:hAnsi="Arial" w:cs="Arial"/>
                <w:sz w:val="20"/>
                <w:szCs w:val="20"/>
                <w:lang w:eastAsia="en-US"/>
              </w:rPr>
              <w:t>, Perkantysis Subjektas tikrina atitikimą.</w:t>
            </w:r>
          </w:p>
        </w:tc>
      </w:tr>
      <w:bookmarkEnd w:id="33"/>
    </w:tbl>
    <w:p w14:paraId="1A5D3D72" w14:textId="2E4C7553" w:rsidR="00911EBA" w:rsidRPr="00D86F51" w:rsidRDefault="00911EBA" w:rsidP="00134AF8">
      <w:pPr>
        <w:pStyle w:val="ListParagraph"/>
        <w:tabs>
          <w:tab w:val="left" w:pos="426"/>
        </w:tabs>
        <w:ind w:left="0"/>
        <w:jc w:val="both"/>
        <w:rPr>
          <w:rFonts w:ascii="Arial" w:hAnsi="Arial" w:cs="Arial"/>
          <w:iCs/>
          <w:color w:val="FF0000"/>
          <w:sz w:val="20"/>
          <w:szCs w:val="20"/>
        </w:rPr>
      </w:pPr>
    </w:p>
    <w:p w14:paraId="3B49F902" w14:textId="26242D9A" w:rsidR="00267C11" w:rsidRPr="00D86F51" w:rsidRDefault="00267C11" w:rsidP="00A17C9C">
      <w:pPr>
        <w:pStyle w:val="ListParagraph"/>
        <w:numPr>
          <w:ilvl w:val="1"/>
          <w:numId w:val="5"/>
        </w:numPr>
        <w:tabs>
          <w:tab w:val="left" w:pos="567"/>
        </w:tabs>
        <w:spacing w:before="60" w:after="60"/>
        <w:ind w:left="0" w:firstLine="0"/>
        <w:jc w:val="both"/>
        <w:rPr>
          <w:rFonts w:ascii="Arial" w:hAnsi="Arial" w:cs="Arial"/>
          <w:i/>
          <w:sz w:val="20"/>
          <w:szCs w:val="20"/>
        </w:rPr>
      </w:pPr>
      <w:r w:rsidRPr="00D86F51">
        <w:rPr>
          <w:rFonts w:ascii="Arial" w:hAnsi="Arial" w:cs="Arial"/>
          <w:sz w:val="20"/>
          <w:szCs w:val="20"/>
        </w:rPr>
        <w:t>Kai vieną Pasiūlymą pateikia Tiekėjas/Tiekėjų grupė, tai Tiekėjas/ visi Tiekėjų grupės nariai privalo neturė</w:t>
      </w:r>
      <w:r w:rsidRPr="002B78D2">
        <w:rPr>
          <w:rFonts w:ascii="Arial" w:hAnsi="Arial" w:cs="Arial"/>
          <w:sz w:val="20"/>
          <w:szCs w:val="20"/>
        </w:rPr>
        <w:t>ti SPS 3.1 punkto 1 lentelės 1-</w:t>
      </w:r>
      <w:r w:rsidR="001620B8" w:rsidRPr="002B78D2">
        <w:rPr>
          <w:rFonts w:ascii="Arial" w:hAnsi="Arial" w:cs="Arial"/>
          <w:sz w:val="20"/>
          <w:szCs w:val="20"/>
        </w:rPr>
        <w:t>8</w:t>
      </w:r>
      <w:r w:rsidRPr="002B78D2">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1620B8" w:rsidRPr="002B78D2">
        <w:rPr>
          <w:rFonts w:ascii="Arial" w:hAnsi="Arial" w:cs="Arial"/>
          <w:sz w:val="20"/>
          <w:szCs w:val="20"/>
        </w:rPr>
        <w:t>8</w:t>
      </w:r>
      <w:r w:rsidRPr="002B78D2">
        <w:rPr>
          <w:rFonts w:ascii="Arial" w:hAnsi="Arial" w:cs="Arial"/>
          <w:sz w:val="20"/>
          <w:szCs w:val="20"/>
        </w:rPr>
        <w:t xml:space="preserve"> punktuose</w:t>
      </w:r>
      <w:r w:rsidRPr="00D86F51">
        <w:rPr>
          <w:rFonts w:ascii="Arial" w:hAnsi="Arial" w:cs="Arial"/>
          <w:sz w:val="20"/>
          <w:szCs w:val="20"/>
        </w:rPr>
        <w:t xml:space="preserve"> nurodytų pašalinimo pagrindų nebuvimą. </w:t>
      </w:r>
    </w:p>
    <w:p w14:paraId="1FE28A2F" w14:textId="77777777" w:rsidR="00267C11" w:rsidRPr="00D86F5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Reikalavimai Kvalifikacijos reikalavimų atitikimui:</w:t>
      </w:r>
    </w:p>
    <w:p w14:paraId="50DBF95A" w14:textId="77777777" w:rsidR="00267C11" w:rsidRPr="00D86F5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D86F51" w:rsidRDefault="00267C11" w:rsidP="00267C11">
      <w:pPr>
        <w:pStyle w:val="ListParagraph"/>
        <w:tabs>
          <w:tab w:val="left" w:pos="567"/>
        </w:tabs>
        <w:spacing w:before="60" w:after="60"/>
        <w:ind w:left="0"/>
        <w:jc w:val="both"/>
        <w:rPr>
          <w:rFonts w:ascii="Arial" w:hAnsi="Arial" w:cs="Arial"/>
          <w:sz w:val="20"/>
          <w:szCs w:val="20"/>
        </w:rPr>
      </w:pPr>
      <w:r w:rsidRPr="00D86F51">
        <w:rPr>
          <w:rFonts w:ascii="Arial" w:hAnsi="Arial" w:cs="Arial"/>
          <w:sz w:val="20"/>
          <w:szCs w:val="20"/>
        </w:rPr>
        <w:t xml:space="preserve">3.3.1. Jei keliamas reikalavimas </w:t>
      </w:r>
      <w:r w:rsidRPr="00D86F51">
        <w:rPr>
          <w:rFonts w:ascii="Arial" w:hAnsi="Arial" w:cs="Arial"/>
          <w:b/>
          <w:bCs/>
          <w:i/>
          <w:iCs/>
          <w:sz w:val="20"/>
          <w:szCs w:val="20"/>
          <w:u w:val="single"/>
        </w:rPr>
        <w:t>dėl teisės verstis veikla</w:t>
      </w:r>
      <w:r w:rsidRPr="00D86F51">
        <w:rPr>
          <w:rFonts w:ascii="Arial" w:hAnsi="Arial" w:cs="Arial"/>
          <w:sz w:val="20"/>
          <w:szCs w:val="20"/>
        </w:rPr>
        <w:t>:</w:t>
      </w:r>
    </w:p>
    <w:p w14:paraId="067DDE65" w14:textId="0CC74E06" w:rsidR="00267C11" w:rsidRPr="00D86F5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D86F51">
        <w:rPr>
          <w:rFonts w:ascii="Arial" w:hAnsi="Arial" w:cs="Arial"/>
          <w:sz w:val="20"/>
          <w:szCs w:val="20"/>
        </w:rPr>
        <w:t xml:space="preserve">jeigu Pasiūlymą </w:t>
      </w:r>
      <w:r w:rsidR="00C63EA5">
        <w:rPr>
          <w:rFonts w:ascii="Arial" w:hAnsi="Arial" w:cs="Arial"/>
          <w:sz w:val="20"/>
          <w:szCs w:val="20"/>
        </w:rPr>
        <w:t xml:space="preserve">teikia </w:t>
      </w:r>
      <w:r w:rsidRPr="00D86F51">
        <w:rPr>
          <w:rFonts w:ascii="Arial" w:hAnsi="Arial" w:cs="Arial"/>
          <w:sz w:val="20"/>
          <w:szCs w:val="20"/>
        </w:rPr>
        <w:t xml:space="preserve">Tiekėjų grupė – reikalavimą turi atitikti kiekvienas Tiekėjų grupės narys, pagal jų prisiimamus įsipareigojimus Sutarčiai vykdyti; </w:t>
      </w:r>
    </w:p>
    <w:p w14:paraId="25C97979" w14:textId="77777777" w:rsidR="00267C11" w:rsidRPr="00D86F5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D86F5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D86F51" w:rsidRDefault="00267C11" w:rsidP="00267C11">
      <w:pPr>
        <w:pStyle w:val="ListParagraph"/>
        <w:numPr>
          <w:ilvl w:val="0"/>
          <w:numId w:val="16"/>
        </w:numPr>
        <w:tabs>
          <w:tab w:val="left" w:pos="567"/>
        </w:tabs>
        <w:spacing w:before="60" w:after="60"/>
        <w:ind w:left="0" w:firstLine="360"/>
        <w:jc w:val="both"/>
        <w:rPr>
          <w:rFonts w:ascii="Arial" w:hAnsi="Arial" w:cs="Arial"/>
          <w:sz w:val="20"/>
          <w:szCs w:val="20"/>
        </w:rPr>
      </w:pPr>
      <w:r w:rsidRPr="00D86F5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0AB83760" w14:textId="77777777" w:rsidR="00267C11" w:rsidRPr="00D86F5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bei jų apimtis ir vertė, o ne visas vykdytos sutarties objektas.</w:t>
      </w:r>
    </w:p>
    <w:p w14:paraId="5831103A" w14:textId="77777777" w:rsidR="00267C11" w:rsidRPr="00D86F51" w:rsidRDefault="00267C11" w:rsidP="00267C11">
      <w:pPr>
        <w:pStyle w:val="ListParagraph"/>
        <w:numPr>
          <w:ilvl w:val="1"/>
          <w:numId w:val="5"/>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 xml:space="preserve">Kvalifikacija turi būti įgyta iki </w:t>
      </w:r>
      <w:r w:rsidRPr="00DA38DD">
        <w:rPr>
          <w:rFonts w:ascii="Arial" w:hAnsi="Arial" w:cs="Arial"/>
          <w:sz w:val="20"/>
          <w:szCs w:val="20"/>
        </w:rPr>
        <w:t>Pasiūlymų</w:t>
      </w:r>
      <w:r w:rsidRPr="00D86F51">
        <w:rPr>
          <w:rFonts w:ascii="Arial" w:hAnsi="Arial" w:cs="Arial"/>
          <w:sz w:val="20"/>
          <w:szCs w:val="20"/>
        </w:rPr>
        <w:t xml:space="preserve"> pateikimo termino pabaigos.</w:t>
      </w:r>
    </w:p>
    <w:p w14:paraId="6D485D4E" w14:textId="441FBFAA" w:rsidR="00267C11" w:rsidRPr="00D86F51" w:rsidRDefault="00267C11" w:rsidP="00267C11">
      <w:pPr>
        <w:tabs>
          <w:tab w:val="left" w:pos="0"/>
        </w:tabs>
        <w:spacing w:before="60" w:after="60"/>
        <w:jc w:val="both"/>
        <w:rPr>
          <w:rFonts w:ascii="Arial" w:hAnsi="Arial" w:cs="Arial"/>
          <w:sz w:val="20"/>
          <w:szCs w:val="20"/>
        </w:rPr>
      </w:pPr>
      <w:r w:rsidRPr="00D86F51">
        <w:rPr>
          <w:rFonts w:ascii="Arial" w:hAnsi="Arial" w:cs="Arial"/>
          <w:sz w:val="20"/>
          <w:szCs w:val="20"/>
        </w:rPr>
        <w:t>3.6. 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D86F51">
        <w:rPr>
          <w:rFonts w:ascii="Arial" w:hAnsi="Arial" w:cs="Arial"/>
          <w:sz w:val="20"/>
          <w:szCs w:val="20"/>
        </w:rPr>
        <w:t>Kvazisubtiekėjas</w:t>
      </w:r>
      <w:proofErr w:type="spellEnd"/>
      <w:r w:rsidRPr="00D86F51">
        <w:rPr>
          <w:rFonts w:ascii="Arial" w:hAnsi="Arial" w:cs="Arial"/>
          <w:sz w:val="20"/>
          <w:szCs w:val="20"/>
        </w:rPr>
        <w:t xml:space="preserve">), pildyti ir pasirašyti atskiro EBVPD nereikia. Tiekėjas, pateikdamas užpildytą ir pasirašytą EBVPD, deklaruoja, kad jo pasitelkti specialistai atitinka specialistui keliamus reikalavimus, tačiau su Pasiūlymu reikia </w:t>
      </w:r>
      <w:r w:rsidRPr="00775DF9">
        <w:rPr>
          <w:rFonts w:ascii="Arial" w:hAnsi="Arial" w:cs="Arial"/>
          <w:sz w:val="20"/>
          <w:szCs w:val="20"/>
        </w:rPr>
        <w:t xml:space="preserve">pateikti </w:t>
      </w:r>
      <w:r w:rsidRPr="00861046">
        <w:rPr>
          <w:rFonts w:ascii="Arial" w:hAnsi="Arial" w:cs="Arial"/>
          <w:sz w:val="20"/>
          <w:szCs w:val="20"/>
        </w:rPr>
        <w:t xml:space="preserve">SPS </w:t>
      </w:r>
      <w:r w:rsidR="00BF40D2" w:rsidRPr="00861046">
        <w:rPr>
          <w:rFonts w:ascii="Arial" w:hAnsi="Arial" w:cs="Arial"/>
          <w:sz w:val="20"/>
          <w:szCs w:val="20"/>
        </w:rPr>
        <w:t>5</w:t>
      </w:r>
      <w:r w:rsidRPr="00861046">
        <w:rPr>
          <w:rFonts w:ascii="Arial" w:hAnsi="Arial" w:cs="Arial"/>
          <w:sz w:val="20"/>
          <w:szCs w:val="20"/>
        </w:rPr>
        <w:t xml:space="preserve"> priedo 2 priedėlį</w:t>
      </w:r>
      <w:r w:rsidRPr="00775DF9">
        <w:rPr>
          <w:rFonts w:ascii="Arial" w:hAnsi="Arial" w:cs="Arial"/>
          <w:sz w:val="20"/>
          <w:szCs w:val="20"/>
        </w:rPr>
        <w:t xml:space="preserve"> (</w:t>
      </w:r>
      <w:proofErr w:type="spellStart"/>
      <w:r w:rsidRPr="00775DF9">
        <w:rPr>
          <w:rFonts w:ascii="Arial" w:hAnsi="Arial" w:cs="Arial"/>
          <w:sz w:val="20"/>
          <w:szCs w:val="20"/>
        </w:rPr>
        <w:t>Kvazisubtiekėjo</w:t>
      </w:r>
      <w:proofErr w:type="spellEnd"/>
      <w:r w:rsidRPr="00775DF9">
        <w:rPr>
          <w:rFonts w:ascii="Arial" w:hAnsi="Arial" w:cs="Arial"/>
          <w:sz w:val="20"/>
          <w:szCs w:val="20"/>
        </w:rPr>
        <w:t xml:space="preserve"> sutikimą būti įdarbintu). Jeigu Tiekėjas neplanuoja specialisto įdarbinti,</w:t>
      </w:r>
      <w:r w:rsidRPr="00D86F51">
        <w:rPr>
          <w:rFonts w:ascii="Arial" w:hAnsi="Arial" w:cs="Arial"/>
          <w:sz w:val="20"/>
          <w:szCs w:val="20"/>
        </w:rPr>
        <w:t xml:space="preserve"> tokiu atveju toks specialistas Pasiūlyme nurodomas kaip Ūkio subjektas, kurio pajėgumais remiamasi Kvalifikacijos reikalavimų atitikimo pagrindimui, bei pateikiamas jo užpildytas ir pasirašytas EBVPD.</w:t>
      </w:r>
    </w:p>
    <w:p w14:paraId="22A5D95A" w14:textId="3FFA2E4C" w:rsidR="006A1F00" w:rsidRPr="00D86F5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D86F51" w:rsidRDefault="00267C11" w:rsidP="00267C11">
      <w:pPr>
        <w:tabs>
          <w:tab w:val="left" w:pos="851"/>
        </w:tabs>
        <w:spacing w:before="60" w:after="60"/>
        <w:rPr>
          <w:rFonts w:ascii="Arial" w:hAnsi="Arial" w:cs="Arial"/>
          <w:sz w:val="20"/>
          <w:szCs w:val="20"/>
        </w:rPr>
      </w:pPr>
    </w:p>
    <w:p w14:paraId="7E3792B0" w14:textId="0E0DAE9E" w:rsidR="00267C11" w:rsidRPr="00D86F51" w:rsidRDefault="00F77324" w:rsidP="00267C11">
      <w:pPr>
        <w:pStyle w:val="Heading1"/>
        <w:numPr>
          <w:ilvl w:val="0"/>
          <w:numId w:val="4"/>
        </w:numPr>
        <w:tabs>
          <w:tab w:val="left" w:pos="426"/>
        </w:tabs>
        <w:spacing w:before="60" w:after="60"/>
        <w:ind w:left="0" w:firstLine="0"/>
        <w:jc w:val="center"/>
        <w:rPr>
          <w:rFonts w:ascii="Arial" w:hAnsi="Arial" w:cs="Arial"/>
          <w:b/>
          <w:bCs/>
          <w:sz w:val="20"/>
          <w:szCs w:val="20"/>
        </w:rPr>
      </w:pPr>
      <w:r w:rsidRPr="00D86F51">
        <w:rPr>
          <w:rFonts w:ascii="Arial" w:hAnsi="Arial" w:cs="Arial"/>
          <w:b/>
          <w:bCs/>
          <w:sz w:val="20"/>
          <w:szCs w:val="20"/>
        </w:rPr>
        <w:t>REIKALAVIMAI ŽALIESIEMS PIRKIMAMS IR KITI REIKALAVIMAI</w:t>
      </w:r>
    </w:p>
    <w:p w14:paraId="7508ACBA" w14:textId="77777777" w:rsidR="00267C11" w:rsidRPr="00D86F51" w:rsidRDefault="00267C11" w:rsidP="00267C11">
      <w:pPr>
        <w:jc w:val="both"/>
        <w:rPr>
          <w:rFonts w:ascii="Arial" w:hAnsi="Arial" w:cs="Arial"/>
          <w:sz w:val="20"/>
          <w:szCs w:val="20"/>
        </w:rPr>
      </w:pPr>
    </w:p>
    <w:p w14:paraId="66A36191" w14:textId="7E1DA67C" w:rsidR="00F44235" w:rsidRPr="00DA38DD" w:rsidRDefault="009D672A" w:rsidP="00267C11">
      <w:pPr>
        <w:jc w:val="both"/>
        <w:rPr>
          <w:rFonts w:ascii="Arial" w:hAnsi="Arial" w:cs="Arial"/>
          <w:sz w:val="20"/>
          <w:szCs w:val="20"/>
        </w:rPr>
      </w:pPr>
      <w:r w:rsidRPr="00D86F51">
        <w:rPr>
          <w:rFonts w:ascii="Arial" w:hAnsi="Arial" w:cs="Arial"/>
          <w:sz w:val="20"/>
          <w:szCs w:val="20"/>
        </w:rPr>
        <w:t>4.1.</w:t>
      </w:r>
      <w:r w:rsidRPr="00D86F51">
        <w:rPr>
          <w:rFonts w:ascii="Arial" w:hAnsi="Arial" w:cs="Arial"/>
          <w:i/>
          <w:iCs/>
          <w:sz w:val="20"/>
          <w:szCs w:val="20"/>
        </w:rPr>
        <w:t xml:space="preserve"> </w:t>
      </w:r>
      <w:r w:rsidR="00875299" w:rsidRPr="00D86F51">
        <w:rPr>
          <w:rFonts w:ascii="Arial" w:hAnsi="Arial" w:cs="Arial"/>
          <w:sz w:val="20"/>
          <w:szCs w:val="20"/>
        </w:rPr>
        <w:t xml:space="preserve">Pirkimas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 Pirkime taikomi kiti reikalavimai, </w:t>
      </w:r>
      <w:r w:rsidR="00875299" w:rsidRPr="00DA38DD">
        <w:rPr>
          <w:rFonts w:ascii="Arial" w:hAnsi="Arial" w:cs="Arial"/>
          <w:sz w:val="20"/>
          <w:szCs w:val="20"/>
        </w:rPr>
        <w:t>nurodyti 3 lentelėje. Tiekėjai privalo deklaruoti atitiktį kitiems reikalavimams ir  (arba) pateikti dokumentus, pagrindžiančius atitiktį šiems reikalavimams 3 lentelėje nurodyta tvarka.</w:t>
      </w:r>
    </w:p>
    <w:p w14:paraId="3896FC72" w14:textId="6807457B" w:rsidR="00B20D0A" w:rsidRPr="00DA38DD" w:rsidRDefault="00DA38DD" w:rsidP="00B20D0A">
      <w:pPr>
        <w:jc w:val="right"/>
        <w:rPr>
          <w:rFonts w:ascii="Arial" w:hAnsi="Arial" w:cs="Arial"/>
          <w:sz w:val="20"/>
          <w:szCs w:val="20"/>
        </w:rPr>
      </w:pPr>
      <w:r w:rsidRPr="00DA38DD">
        <w:rPr>
          <w:rFonts w:ascii="Arial" w:hAnsi="Arial" w:cs="Arial"/>
          <w:sz w:val="20"/>
          <w:szCs w:val="20"/>
        </w:rPr>
        <w:t>3</w:t>
      </w:r>
      <w:r w:rsidR="00B20D0A" w:rsidRPr="00DA38DD">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D86F51" w14:paraId="380F27DE" w14:textId="77777777" w:rsidTr="00DD00D4">
        <w:tc>
          <w:tcPr>
            <w:tcW w:w="9634" w:type="dxa"/>
            <w:gridSpan w:val="3"/>
          </w:tcPr>
          <w:p w14:paraId="03358A81" w14:textId="4411DD03" w:rsidR="00B20D0A" w:rsidRPr="00D86F51" w:rsidRDefault="00B20D0A" w:rsidP="00F8085C">
            <w:pPr>
              <w:ind w:right="39"/>
              <w:jc w:val="center"/>
              <w:rPr>
                <w:rFonts w:ascii="Arial" w:hAnsi="Arial" w:cs="Arial"/>
                <w:b/>
                <w:bCs/>
                <w:iCs/>
                <w:sz w:val="20"/>
                <w:szCs w:val="20"/>
              </w:rPr>
            </w:pPr>
            <w:r w:rsidRPr="00D86F51">
              <w:rPr>
                <w:rFonts w:ascii="Arial" w:hAnsi="Arial" w:cs="Arial"/>
                <w:b/>
                <w:bCs/>
                <w:iCs/>
                <w:sz w:val="20"/>
                <w:szCs w:val="20"/>
              </w:rPr>
              <w:t>KITI REIKALAVIMAI</w:t>
            </w:r>
          </w:p>
        </w:tc>
      </w:tr>
      <w:tr w:rsidR="00B20D0A" w:rsidRPr="00D86F51" w14:paraId="4A6632E6" w14:textId="4DE1CE12" w:rsidTr="00B20D0A">
        <w:tc>
          <w:tcPr>
            <w:tcW w:w="988" w:type="dxa"/>
          </w:tcPr>
          <w:p w14:paraId="7348C321" w14:textId="4F0155A1" w:rsidR="00B20D0A" w:rsidRPr="00D86F51" w:rsidRDefault="00B20D0A" w:rsidP="00B20D0A">
            <w:pPr>
              <w:rPr>
                <w:rFonts w:ascii="Arial" w:hAnsi="Arial" w:cs="Arial"/>
                <w:sz w:val="20"/>
                <w:szCs w:val="20"/>
              </w:rPr>
            </w:pPr>
            <w:r w:rsidRPr="00D86F51">
              <w:rPr>
                <w:rFonts w:ascii="Arial" w:hAnsi="Arial" w:cs="Arial"/>
                <w:b/>
                <w:bCs/>
                <w:sz w:val="20"/>
                <w:szCs w:val="20"/>
              </w:rPr>
              <w:t xml:space="preserve">Eil. Nr. </w:t>
            </w:r>
          </w:p>
          <w:p w14:paraId="4972AE24" w14:textId="761E48A2" w:rsidR="00B20D0A" w:rsidRPr="00D86F51" w:rsidRDefault="00B20D0A" w:rsidP="00F8085C">
            <w:pPr>
              <w:ind w:right="-314"/>
              <w:rPr>
                <w:rFonts w:ascii="Arial" w:hAnsi="Arial" w:cs="Arial"/>
                <w:sz w:val="20"/>
                <w:szCs w:val="20"/>
              </w:rPr>
            </w:pPr>
          </w:p>
        </w:tc>
        <w:tc>
          <w:tcPr>
            <w:tcW w:w="4252" w:type="dxa"/>
            <w:vAlign w:val="center"/>
          </w:tcPr>
          <w:p w14:paraId="4F8F7D4F" w14:textId="77777777" w:rsidR="00B20D0A" w:rsidRPr="00D86F51" w:rsidRDefault="00B20D0A" w:rsidP="00F8085C">
            <w:pPr>
              <w:jc w:val="center"/>
              <w:rPr>
                <w:rFonts w:ascii="Arial" w:hAnsi="Arial" w:cs="Arial"/>
                <w:sz w:val="20"/>
                <w:szCs w:val="20"/>
              </w:rPr>
            </w:pPr>
            <w:r w:rsidRPr="00D86F51">
              <w:rPr>
                <w:rFonts w:ascii="Arial" w:hAnsi="Arial" w:cs="Arial"/>
                <w:b/>
                <w:bCs/>
                <w:iCs/>
                <w:sz w:val="20"/>
                <w:szCs w:val="20"/>
              </w:rPr>
              <w:t>Reikalavimas</w:t>
            </w:r>
          </w:p>
        </w:tc>
        <w:tc>
          <w:tcPr>
            <w:tcW w:w="4394" w:type="dxa"/>
            <w:vAlign w:val="center"/>
          </w:tcPr>
          <w:p w14:paraId="47EC2C24" w14:textId="77777777" w:rsidR="00B20D0A" w:rsidRPr="00D86F51" w:rsidRDefault="00B20D0A" w:rsidP="00F8085C">
            <w:pPr>
              <w:ind w:right="39"/>
              <w:jc w:val="center"/>
              <w:rPr>
                <w:rFonts w:ascii="Arial" w:hAnsi="Arial" w:cs="Arial"/>
                <w:sz w:val="20"/>
                <w:szCs w:val="20"/>
              </w:rPr>
            </w:pPr>
            <w:r w:rsidRPr="00D86F51">
              <w:rPr>
                <w:rFonts w:ascii="Arial" w:hAnsi="Arial" w:cs="Arial"/>
                <w:b/>
                <w:bCs/>
                <w:iCs/>
                <w:sz w:val="20"/>
                <w:szCs w:val="20"/>
              </w:rPr>
              <w:t>Pateikiami dokumentai</w:t>
            </w:r>
          </w:p>
        </w:tc>
      </w:tr>
      <w:tr w:rsidR="00B20D0A" w:rsidRPr="00D86F51" w14:paraId="7E3C10A7" w14:textId="4F370EE3" w:rsidTr="00B20D0A">
        <w:tc>
          <w:tcPr>
            <w:tcW w:w="988" w:type="dxa"/>
          </w:tcPr>
          <w:p w14:paraId="4DBB88E1"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2E7F0C16" w14:textId="63CDA6F1" w:rsidR="00B20D0A" w:rsidRPr="00D86F51" w:rsidRDefault="00B20D0A" w:rsidP="00F8085C">
            <w:pPr>
              <w:ind w:right="36"/>
              <w:jc w:val="both"/>
              <w:rPr>
                <w:rFonts w:ascii="Arial" w:hAnsi="Arial" w:cs="Arial"/>
                <w:sz w:val="20"/>
                <w:szCs w:val="20"/>
              </w:rPr>
            </w:pPr>
            <w:r w:rsidRPr="00D86F51">
              <w:rPr>
                <w:rFonts w:ascii="Arial" w:hAnsi="Arial" w:cs="Arial"/>
                <w:iCs/>
                <w:sz w:val="20"/>
                <w:szCs w:val="20"/>
              </w:rPr>
              <w:t xml:space="preserve">Tiekėjas, jo Subtiekėjas, </w:t>
            </w:r>
            <w:r w:rsidR="001620B8" w:rsidRPr="00D86F51">
              <w:rPr>
                <w:rFonts w:ascii="Arial" w:hAnsi="Arial" w:cs="Arial"/>
                <w:iCs/>
                <w:sz w:val="20"/>
                <w:szCs w:val="20"/>
              </w:rPr>
              <w:t xml:space="preserve">Tiekėjų grupės nariai, </w:t>
            </w:r>
            <w:r w:rsidRPr="00D86F51">
              <w:rPr>
                <w:rFonts w:ascii="Arial" w:hAnsi="Arial" w:cs="Arial"/>
                <w:iCs/>
                <w:sz w:val="20"/>
                <w:szCs w:val="20"/>
              </w:rPr>
              <w:t>Ūkio subjektai, kurių pajėgumais remiamasi</w:t>
            </w:r>
            <w:r w:rsidR="0091405A" w:rsidRPr="00D86F51">
              <w:rPr>
                <w:rFonts w:ascii="Arial" w:hAnsi="Arial" w:cs="Arial"/>
                <w:iCs/>
                <w:sz w:val="20"/>
                <w:szCs w:val="20"/>
              </w:rPr>
              <w:t xml:space="preserve"> </w:t>
            </w:r>
            <w:r w:rsidRPr="00D86F51">
              <w:rPr>
                <w:rFonts w:ascii="Arial" w:hAnsi="Arial" w:cs="Arial"/>
                <w:iCs/>
                <w:sz w:val="20"/>
                <w:szCs w:val="20"/>
              </w:rPr>
              <w:t>ar juos kontroliuojantys asmenys nėra juridiniai asmenys, registruoti VPĮ 92 straipsnio 15 dalyje numatytame sąraše nurodytose valstybėse ar teritorijose</w:t>
            </w:r>
            <w:bookmarkStart w:id="34" w:name="_Hlk130537507"/>
            <w:r w:rsidRPr="00D86F51">
              <w:rPr>
                <w:rStyle w:val="FootnoteReference"/>
                <w:rFonts w:ascii="Arial" w:hAnsi="Arial" w:cs="Arial"/>
                <w:iCs/>
                <w:sz w:val="20"/>
                <w:szCs w:val="20"/>
              </w:rPr>
              <w:footnoteReference w:id="3"/>
            </w:r>
            <w:r w:rsidRPr="00D86F51">
              <w:rPr>
                <w:rFonts w:ascii="Arial" w:hAnsi="Arial" w:cs="Arial"/>
                <w:iCs/>
                <w:sz w:val="20"/>
                <w:szCs w:val="20"/>
              </w:rPr>
              <w:t>.</w:t>
            </w:r>
            <w:bookmarkEnd w:id="34"/>
            <w:r w:rsidRPr="00D86F51">
              <w:rPr>
                <w:rFonts w:ascii="Arial" w:hAnsi="Arial" w:cs="Arial"/>
                <w:iCs/>
                <w:sz w:val="20"/>
                <w:szCs w:val="20"/>
              </w:rPr>
              <w:t xml:space="preserve"> </w:t>
            </w:r>
          </w:p>
        </w:tc>
        <w:tc>
          <w:tcPr>
            <w:tcW w:w="4394" w:type="dxa"/>
            <w:vMerge w:val="restart"/>
          </w:tcPr>
          <w:p w14:paraId="1524F113" w14:textId="45A55B4C" w:rsidR="00B20D0A" w:rsidRPr="00D86F51" w:rsidRDefault="00B20D0A" w:rsidP="00F8085C">
            <w:pPr>
              <w:ind w:right="36"/>
              <w:jc w:val="both"/>
              <w:rPr>
                <w:rFonts w:ascii="Arial" w:hAnsi="Arial" w:cs="Arial"/>
                <w:sz w:val="20"/>
                <w:szCs w:val="20"/>
              </w:rPr>
            </w:pPr>
            <w:r w:rsidRPr="00D86F51">
              <w:rPr>
                <w:rFonts w:ascii="Arial" w:hAnsi="Arial" w:cs="Arial"/>
                <w:sz w:val="20"/>
                <w:szCs w:val="20"/>
              </w:rPr>
              <w:t xml:space="preserve">Atitikimas reikalavimui turi būti deklaruojamas </w:t>
            </w:r>
            <w:r w:rsidRPr="00775DF9">
              <w:rPr>
                <w:rFonts w:ascii="Arial" w:hAnsi="Arial" w:cs="Arial"/>
                <w:sz w:val="20"/>
                <w:szCs w:val="20"/>
              </w:rPr>
              <w:t>Pasiūlyme (</w:t>
            </w:r>
            <w:r w:rsidRPr="00861046">
              <w:rPr>
                <w:rFonts w:ascii="Arial" w:hAnsi="Arial" w:cs="Arial"/>
                <w:sz w:val="20"/>
                <w:szCs w:val="20"/>
              </w:rPr>
              <w:t>SPS 1 priedas</w:t>
            </w:r>
            <w:r w:rsidRPr="00775DF9">
              <w:rPr>
                <w:rFonts w:ascii="Arial" w:hAnsi="Arial" w:cs="Arial"/>
                <w:sz w:val="20"/>
                <w:szCs w:val="20"/>
              </w:rPr>
              <w:t xml:space="preserve">). </w:t>
            </w:r>
          </w:p>
          <w:p w14:paraId="45411D93" w14:textId="77777777" w:rsidR="00B20D0A" w:rsidRPr="00D86F51" w:rsidRDefault="00B20D0A" w:rsidP="00F8085C">
            <w:pPr>
              <w:ind w:right="36"/>
              <w:jc w:val="both"/>
              <w:rPr>
                <w:rFonts w:ascii="Arial" w:hAnsi="Arial" w:cs="Arial"/>
                <w:sz w:val="20"/>
                <w:szCs w:val="20"/>
              </w:rPr>
            </w:pPr>
          </w:p>
          <w:p w14:paraId="7D081DCD" w14:textId="77777777" w:rsidR="005C63DE" w:rsidRPr="00D86F51" w:rsidRDefault="00B20D0A" w:rsidP="005C63DE">
            <w:pPr>
              <w:ind w:right="36"/>
              <w:jc w:val="both"/>
              <w:rPr>
                <w:rFonts w:ascii="Arial" w:hAnsi="Arial" w:cs="Arial"/>
                <w:sz w:val="20"/>
                <w:szCs w:val="20"/>
              </w:rPr>
            </w:pPr>
            <w:r w:rsidRPr="00D86F51">
              <w:rPr>
                <w:rFonts w:ascii="Arial" w:hAnsi="Arial" w:cs="Arial"/>
                <w:sz w:val="20"/>
                <w:szCs w:val="20"/>
              </w:rPr>
              <w:t>Jei Perkančiajam subjektui kils abejonių dėl Tiekėjo nurodytos informacijos teisingumo, ekonomiškai naudingiausią pasiūlymą pateikęs Tiekėjas turės pateikti</w:t>
            </w:r>
            <w:r w:rsidR="005C63DE" w:rsidRPr="00D86F51">
              <w:rPr>
                <w:rFonts w:ascii="Arial" w:hAnsi="Arial" w:cs="Arial"/>
                <w:sz w:val="20"/>
                <w:szCs w:val="20"/>
              </w:rPr>
              <w:t xml:space="preserve"> žemiau nurodytus (vieną ar kelis) dokumentus:</w:t>
            </w:r>
          </w:p>
          <w:p w14:paraId="6E1868AA" w14:textId="2B7F96C4" w:rsidR="00B20D0A" w:rsidRPr="00D86F51" w:rsidRDefault="00B20D0A" w:rsidP="00F8085C">
            <w:pPr>
              <w:ind w:right="36"/>
              <w:jc w:val="both"/>
              <w:rPr>
                <w:rFonts w:ascii="Arial" w:hAnsi="Arial" w:cs="Arial"/>
                <w:sz w:val="20"/>
                <w:szCs w:val="20"/>
              </w:rPr>
            </w:pPr>
          </w:p>
          <w:p w14:paraId="397440E9" w14:textId="77777777" w:rsidR="00B20D0A" w:rsidRPr="00D86F51" w:rsidRDefault="00B20D0A" w:rsidP="00F8085C">
            <w:pPr>
              <w:ind w:right="36"/>
              <w:jc w:val="both"/>
              <w:rPr>
                <w:rFonts w:ascii="Arial" w:hAnsi="Arial" w:cs="Arial"/>
                <w:sz w:val="20"/>
                <w:szCs w:val="20"/>
              </w:rPr>
            </w:pPr>
          </w:p>
          <w:p w14:paraId="3BEB0DED" w14:textId="5224520F" w:rsidR="00B20D0A" w:rsidRPr="00D86F51" w:rsidRDefault="00B20D0A" w:rsidP="00F8085C">
            <w:pPr>
              <w:ind w:right="36"/>
              <w:jc w:val="both"/>
              <w:rPr>
                <w:rFonts w:ascii="Arial" w:hAnsi="Arial" w:cs="Arial"/>
                <w:iCs/>
                <w:sz w:val="20"/>
                <w:szCs w:val="20"/>
              </w:rPr>
            </w:pPr>
            <w:r w:rsidRPr="00D86F51">
              <w:rPr>
                <w:rFonts w:ascii="Arial" w:hAnsi="Arial" w:cs="Arial"/>
                <w:sz w:val="20"/>
                <w:szCs w:val="20"/>
              </w:rPr>
              <w:t xml:space="preserve">Jei </w:t>
            </w:r>
            <w:r w:rsidRPr="00D86F51">
              <w:rPr>
                <w:rFonts w:ascii="Arial" w:hAnsi="Arial" w:cs="Arial"/>
                <w:iCs/>
                <w:sz w:val="20"/>
                <w:szCs w:val="20"/>
              </w:rPr>
              <w:t xml:space="preserve">Tiekėjas, jo Subtiekėjas, </w:t>
            </w:r>
            <w:r w:rsidR="001620B8" w:rsidRPr="00D86F51">
              <w:rPr>
                <w:rFonts w:ascii="Arial" w:hAnsi="Arial" w:cs="Arial"/>
                <w:iCs/>
                <w:sz w:val="20"/>
                <w:szCs w:val="20"/>
              </w:rPr>
              <w:t xml:space="preserve">Tiekėjų grupės nariai, </w:t>
            </w:r>
            <w:r w:rsidRPr="00D86F51">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D86F51" w:rsidRDefault="005C63DE" w:rsidP="005C63DE">
            <w:pPr>
              <w:pStyle w:val="ListParagraph"/>
              <w:numPr>
                <w:ilvl w:val="0"/>
                <w:numId w:val="31"/>
              </w:numPr>
              <w:jc w:val="both"/>
              <w:rPr>
                <w:rFonts w:ascii="Arial" w:hAnsi="Arial" w:cs="Arial"/>
                <w:sz w:val="20"/>
                <w:szCs w:val="20"/>
              </w:rPr>
            </w:pPr>
            <w:r w:rsidRPr="00D86F51">
              <w:rPr>
                <w:rFonts w:ascii="Arial" w:hAnsi="Arial" w:cs="Arial"/>
                <w:sz w:val="20"/>
                <w:szCs w:val="20"/>
              </w:rPr>
              <w:t>juridinio asmens vadovo patvirtintą juridinio asmens steigimo dokumentų kopiją,</w:t>
            </w:r>
          </w:p>
          <w:p w14:paraId="43820A6C" w14:textId="17DCEE1C"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Juridinių asmenų registro išplėstinį išrašą su istorija,</w:t>
            </w:r>
          </w:p>
          <w:p w14:paraId="6ED6BC74" w14:textId="77777777"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Juridinių asmenų dalyvių informacinės sistemos išrašą,</w:t>
            </w:r>
          </w:p>
          <w:p w14:paraId="3F08AB92" w14:textId="77777777"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 xml:space="preserve">duomenų apie juridinio asmens naudos gavėjus išrašą, </w:t>
            </w:r>
          </w:p>
          <w:p w14:paraId="4AAADC93" w14:textId="77777777" w:rsidR="00B20D0A" w:rsidRPr="00D86F51" w:rsidRDefault="00B20D0A" w:rsidP="00B20D0A">
            <w:pPr>
              <w:pStyle w:val="ListParagraph"/>
              <w:numPr>
                <w:ilvl w:val="0"/>
                <w:numId w:val="31"/>
              </w:numPr>
              <w:ind w:right="36"/>
              <w:jc w:val="both"/>
              <w:rPr>
                <w:rFonts w:ascii="Arial" w:hAnsi="Arial" w:cs="Arial"/>
                <w:sz w:val="20"/>
                <w:szCs w:val="20"/>
              </w:rPr>
            </w:pPr>
            <w:r w:rsidRPr="00D86F51">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7B5DEB37" w:rsidR="00B20D0A" w:rsidRPr="00D86F51" w:rsidRDefault="00B20D0A" w:rsidP="00F8085C">
            <w:pPr>
              <w:ind w:right="36"/>
              <w:jc w:val="both"/>
              <w:rPr>
                <w:rFonts w:ascii="Arial" w:hAnsi="Arial" w:cs="Arial"/>
                <w:iCs/>
                <w:sz w:val="20"/>
                <w:szCs w:val="20"/>
              </w:rPr>
            </w:pPr>
            <w:r w:rsidRPr="00D86F51">
              <w:rPr>
                <w:rFonts w:ascii="Arial" w:hAnsi="Arial" w:cs="Arial"/>
                <w:sz w:val="20"/>
                <w:szCs w:val="20"/>
              </w:rPr>
              <w:t xml:space="preserve">Jei </w:t>
            </w:r>
            <w:r w:rsidRPr="00D86F51">
              <w:rPr>
                <w:rFonts w:ascii="Arial" w:hAnsi="Arial" w:cs="Arial"/>
                <w:iCs/>
                <w:sz w:val="20"/>
                <w:szCs w:val="20"/>
              </w:rPr>
              <w:t xml:space="preserve">Tiekėjas, jo Subtiekėjas, </w:t>
            </w:r>
            <w:r w:rsidR="001620B8" w:rsidRPr="00D86F51">
              <w:rPr>
                <w:rFonts w:ascii="Arial" w:hAnsi="Arial" w:cs="Arial"/>
                <w:iCs/>
                <w:sz w:val="20"/>
                <w:szCs w:val="20"/>
              </w:rPr>
              <w:t xml:space="preserve">Tiekėjų grupės nariai, </w:t>
            </w:r>
            <w:r w:rsidRPr="00D86F51">
              <w:rPr>
                <w:rFonts w:ascii="Arial" w:hAnsi="Arial" w:cs="Arial"/>
                <w:iCs/>
                <w:sz w:val="20"/>
                <w:szCs w:val="20"/>
              </w:rPr>
              <w:t>Ūkio subjektai, kurių pajėgumais remiamasi</w:t>
            </w:r>
            <w:r w:rsidR="0091405A" w:rsidRPr="00D86F51">
              <w:rPr>
                <w:rFonts w:ascii="Arial" w:hAnsi="Arial" w:cs="Arial"/>
                <w:iCs/>
                <w:sz w:val="20"/>
                <w:szCs w:val="20"/>
              </w:rPr>
              <w:t xml:space="preserve"> </w:t>
            </w:r>
            <w:r w:rsidRPr="00D86F51">
              <w:rPr>
                <w:rFonts w:ascii="Arial" w:hAnsi="Arial" w:cs="Arial"/>
                <w:iCs/>
                <w:sz w:val="20"/>
                <w:szCs w:val="20"/>
              </w:rPr>
              <w:t>ar juos kontroliuojantys asmenys yra fiziniai asmenys:</w:t>
            </w:r>
          </w:p>
          <w:p w14:paraId="0E9A9F9A" w14:textId="77777777"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 xml:space="preserve">asmens tapatybę patvirtinančio dokumento (tapatybės kortelės ar paso) kopiją, </w:t>
            </w:r>
          </w:p>
          <w:p w14:paraId="5CE98C4B" w14:textId="77777777"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 xml:space="preserve">pažymą apie deklaruotą gyvenamąją vietą; </w:t>
            </w:r>
          </w:p>
          <w:p w14:paraId="5BD84EF0" w14:textId="7F68F9CE" w:rsidR="00B20D0A" w:rsidRPr="00D86F51" w:rsidRDefault="00B20D0A" w:rsidP="00B20D0A">
            <w:pPr>
              <w:pStyle w:val="ListParagraph"/>
              <w:numPr>
                <w:ilvl w:val="0"/>
                <w:numId w:val="30"/>
              </w:numPr>
              <w:ind w:right="36"/>
              <w:jc w:val="both"/>
              <w:rPr>
                <w:rFonts w:ascii="Arial" w:hAnsi="Arial" w:cs="Arial"/>
                <w:sz w:val="20"/>
                <w:szCs w:val="20"/>
              </w:rPr>
            </w:pPr>
            <w:r w:rsidRPr="00D86F51">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D86F51" w:rsidRDefault="00B20D0A" w:rsidP="00F8085C">
            <w:pPr>
              <w:ind w:right="36"/>
              <w:jc w:val="both"/>
              <w:rPr>
                <w:rFonts w:ascii="Arial" w:hAnsi="Arial" w:cs="Arial"/>
                <w:sz w:val="20"/>
                <w:szCs w:val="20"/>
              </w:rPr>
            </w:pPr>
          </w:p>
          <w:p w14:paraId="3AE4CD18" w14:textId="77777777" w:rsidR="00B20D0A" w:rsidRPr="00D86F51" w:rsidRDefault="00B20D0A" w:rsidP="00F8085C">
            <w:pPr>
              <w:ind w:right="36"/>
              <w:jc w:val="both"/>
              <w:rPr>
                <w:rFonts w:ascii="Arial" w:hAnsi="Arial" w:cs="Arial"/>
                <w:sz w:val="20"/>
                <w:szCs w:val="20"/>
              </w:rPr>
            </w:pPr>
            <w:r w:rsidRPr="00D86F51">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D86F51" w:rsidRDefault="005C63DE" w:rsidP="005C63DE">
            <w:pPr>
              <w:jc w:val="both"/>
              <w:rPr>
                <w:rFonts w:ascii="Arial" w:hAnsi="Arial" w:cs="Arial"/>
                <w:sz w:val="20"/>
                <w:szCs w:val="20"/>
              </w:rPr>
            </w:pPr>
            <w:r w:rsidRPr="00D86F51">
              <w:rPr>
                <w:rFonts w:ascii="Arial" w:hAnsi="Arial" w:cs="Arial"/>
                <w:sz w:val="20"/>
                <w:szCs w:val="20"/>
              </w:rPr>
              <w:lastRenderedPageBreak/>
              <w:t>Perkantysis subjektas turi teisę priimti ir kitus, Perkančiajam subjektui priimtinus dokumentus.</w:t>
            </w:r>
          </w:p>
        </w:tc>
      </w:tr>
      <w:tr w:rsidR="00B20D0A" w:rsidRPr="00D86F51" w14:paraId="132A0894" w14:textId="3BF90B1C" w:rsidTr="00B20D0A">
        <w:tc>
          <w:tcPr>
            <w:tcW w:w="988" w:type="dxa"/>
          </w:tcPr>
          <w:p w14:paraId="6157BF7E"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7E5A231B" w14:textId="00A717A0" w:rsidR="00B20D0A" w:rsidRPr="00D86F51" w:rsidRDefault="00B20D0A" w:rsidP="00F8085C">
            <w:pPr>
              <w:tabs>
                <w:tab w:val="left" w:pos="360"/>
              </w:tabs>
              <w:jc w:val="both"/>
              <w:rPr>
                <w:rFonts w:ascii="Arial" w:hAnsi="Arial" w:cs="Arial"/>
                <w:sz w:val="20"/>
                <w:szCs w:val="20"/>
              </w:rPr>
            </w:pPr>
            <w:r w:rsidRPr="00D86F51">
              <w:rPr>
                <w:rFonts w:ascii="Arial" w:hAnsi="Arial" w:cs="Arial"/>
                <w:iCs/>
                <w:sz w:val="20"/>
                <w:szCs w:val="20"/>
              </w:rPr>
              <w:t>Tiekėjas, jo Subtiekėjas,</w:t>
            </w:r>
            <w:r w:rsidR="001620B8" w:rsidRPr="00D86F51">
              <w:rPr>
                <w:rFonts w:ascii="Arial" w:hAnsi="Arial" w:cs="Arial"/>
                <w:iCs/>
                <w:sz w:val="20"/>
                <w:szCs w:val="20"/>
              </w:rPr>
              <w:t xml:space="preserve"> Tiekėjų grupės nariai,</w:t>
            </w:r>
            <w:r w:rsidRPr="00D86F51">
              <w:rPr>
                <w:rFonts w:ascii="Arial" w:hAnsi="Arial" w:cs="Arial"/>
                <w:iCs/>
                <w:sz w:val="20"/>
                <w:szCs w:val="20"/>
              </w:rPr>
              <w:t xml:space="preserve"> Ūkio subjektas, kurio pajėgumais remiamasi</w:t>
            </w:r>
            <w:r w:rsidR="0091405A" w:rsidRPr="00D86F51">
              <w:rPr>
                <w:rFonts w:ascii="Arial" w:hAnsi="Arial" w:cs="Arial"/>
                <w:iCs/>
                <w:sz w:val="20"/>
                <w:szCs w:val="20"/>
              </w:rPr>
              <w:t xml:space="preserve"> </w:t>
            </w:r>
            <w:r w:rsidRPr="00D86F51">
              <w:rPr>
                <w:rFonts w:ascii="Arial" w:hAnsi="Arial" w:cs="Arial"/>
                <w:iCs/>
                <w:sz w:val="20"/>
                <w:szCs w:val="20"/>
              </w:rPr>
              <w:t>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D86F51" w:rsidRDefault="00B20D0A" w:rsidP="00F8085C">
            <w:pPr>
              <w:jc w:val="both"/>
              <w:rPr>
                <w:rFonts w:ascii="Arial" w:hAnsi="Arial" w:cs="Arial"/>
                <w:sz w:val="20"/>
                <w:szCs w:val="20"/>
              </w:rPr>
            </w:pPr>
          </w:p>
        </w:tc>
      </w:tr>
      <w:tr w:rsidR="00B20D0A" w:rsidRPr="00D86F51" w14:paraId="03A38833" w14:textId="1EA41B4D" w:rsidTr="00B20D0A">
        <w:trPr>
          <w:trHeight w:val="278"/>
        </w:trPr>
        <w:tc>
          <w:tcPr>
            <w:tcW w:w="988" w:type="dxa"/>
          </w:tcPr>
          <w:p w14:paraId="4E97C5CB"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2F8BE725" w14:textId="536FF407" w:rsidR="00B20D0A" w:rsidRPr="00D86F51" w:rsidRDefault="00B20D0A" w:rsidP="00F8085C">
            <w:pPr>
              <w:ind w:right="36"/>
              <w:jc w:val="both"/>
              <w:rPr>
                <w:rFonts w:ascii="Arial" w:hAnsi="Arial" w:cs="Arial"/>
                <w:iCs/>
                <w:sz w:val="20"/>
                <w:szCs w:val="20"/>
              </w:rPr>
            </w:pPr>
            <w:r w:rsidRPr="00D86F51">
              <w:rPr>
                <w:rFonts w:ascii="Arial" w:hAnsi="Arial" w:cs="Arial"/>
                <w:iCs/>
                <w:sz w:val="20"/>
                <w:szCs w:val="20"/>
              </w:rPr>
              <w:t>Paslaugos nėra teikiamos iš VPĮ 92 straipsnio 15 dalyje numatytame sąraše nurodytų valstybių ar teritorijų.</w:t>
            </w:r>
          </w:p>
        </w:tc>
        <w:tc>
          <w:tcPr>
            <w:tcW w:w="4394" w:type="dxa"/>
          </w:tcPr>
          <w:p w14:paraId="22C0307C" w14:textId="0A39A3C0" w:rsidR="00B20D0A" w:rsidRPr="00D86F51" w:rsidRDefault="00B20D0A" w:rsidP="00F8085C">
            <w:pPr>
              <w:ind w:right="36"/>
              <w:jc w:val="both"/>
              <w:rPr>
                <w:rFonts w:ascii="Arial" w:hAnsi="Arial" w:cs="Arial"/>
                <w:sz w:val="20"/>
                <w:szCs w:val="20"/>
              </w:rPr>
            </w:pPr>
            <w:r w:rsidRPr="00D86F51">
              <w:rPr>
                <w:rFonts w:ascii="Arial" w:hAnsi="Arial" w:cs="Arial"/>
                <w:sz w:val="20"/>
                <w:szCs w:val="20"/>
              </w:rPr>
              <w:t xml:space="preserve">Atitikimas reikalavimui turi būti deklaruojamas </w:t>
            </w:r>
            <w:r w:rsidRPr="00F74634">
              <w:rPr>
                <w:rFonts w:ascii="Arial" w:hAnsi="Arial" w:cs="Arial"/>
                <w:sz w:val="20"/>
                <w:szCs w:val="20"/>
              </w:rPr>
              <w:t xml:space="preserve">Pasiūlyme (SPS 1 priedas). </w:t>
            </w:r>
          </w:p>
          <w:p w14:paraId="4210D957" w14:textId="77777777" w:rsidR="00B20D0A" w:rsidRPr="00D86F51" w:rsidRDefault="00B20D0A" w:rsidP="00F8085C">
            <w:pPr>
              <w:ind w:right="36"/>
              <w:jc w:val="both"/>
              <w:rPr>
                <w:rFonts w:ascii="Arial" w:hAnsi="Arial" w:cs="Arial"/>
                <w:sz w:val="20"/>
                <w:szCs w:val="20"/>
              </w:rPr>
            </w:pPr>
          </w:p>
          <w:p w14:paraId="1B6EC5B6" w14:textId="1D973831" w:rsidR="00B20D0A" w:rsidRPr="00D86F51" w:rsidRDefault="00B20D0A" w:rsidP="00F8085C">
            <w:pPr>
              <w:jc w:val="both"/>
              <w:rPr>
                <w:rFonts w:ascii="Arial" w:hAnsi="Arial" w:cs="Arial"/>
                <w:bCs/>
                <w:color w:val="000000"/>
                <w:sz w:val="20"/>
                <w:szCs w:val="20"/>
              </w:rPr>
            </w:pPr>
            <w:r w:rsidRPr="00D86F51">
              <w:rPr>
                <w:rFonts w:ascii="Arial" w:hAnsi="Arial" w:cs="Arial"/>
                <w:sz w:val="20"/>
                <w:szCs w:val="20"/>
              </w:rPr>
              <w:t>Jei Perkančiajam subjektui kils abejonių dėl tiekėjo nurodytos informacijos teisingumo, ekonomiškai naudingiausią pasiūlymą pateikęs tiekėjas turės pateikti dokumentus</w:t>
            </w:r>
            <w:r w:rsidR="005C63DE" w:rsidRPr="00D86F51">
              <w:rPr>
                <w:rFonts w:ascii="Arial" w:hAnsi="Arial" w:cs="Arial"/>
                <w:sz w:val="20"/>
                <w:szCs w:val="20"/>
              </w:rPr>
              <w:t xml:space="preserve"> (vieną ar kelis)</w:t>
            </w:r>
            <w:r w:rsidRPr="00D86F51">
              <w:rPr>
                <w:rFonts w:ascii="Arial" w:hAnsi="Arial" w:cs="Arial"/>
                <w:sz w:val="20"/>
                <w:szCs w:val="20"/>
              </w:rPr>
              <w:t xml:space="preserve">, </w:t>
            </w:r>
            <w:r w:rsidRPr="00DA38DD">
              <w:rPr>
                <w:rFonts w:ascii="Arial" w:hAnsi="Arial" w:cs="Arial"/>
                <w:sz w:val="20"/>
                <w:szCs w:val="20"/>
              </w:rPr>
              <w:t xml:space="preserve">patvirtinančius </w:t>
            </w:r>
            <w:r w:rsidR="00DA38DD" w:rsidRPr="00DA38DD">
              <w:rPr>
                <w:rFonts w:ascii="Arial" w:hAnsi="Arial" w:cs="Arial"/>
                <w:sz w:val="20"/>
                <w:szCs w:val="20"/>
              </w:rPr>
              <w:t>paslaugų</w:t>
            </w:r>
            <w:r w:rsidRPr="00DA38DD">
              <w:rPr>
                <w:rFonts w:ascii="Arial" w:hAnsi="Arial" w:cs="Arial"/>
                <w:sz w:val="20"/>
                <w:szCs w:val="20"/>
              </w:rPr>
              <w:t xml:space="preserve"> kilmę.</w:t>
            </w:r>
          </w:p>
        </w:tc>
      </w:tr>
      <w:tr w:rsidR="00B20D0A" w:rsidRPr="00D86F51" w14:paraId="25C70C4C" w14:textId="6ADBC5C1" w:rsidTr="00B20D0A">
        <w:trPr>
          <w:trHeight w:val="1350"/>
        </w:trPr>
        <w:tc>
          <w:tcPr>
            <w:tcW w:w="988" w:type="dxa"/>
          </w:tcPr>
          <w:p w14:paraId="33ACBF08" w14:textId="77777777" w:rsidR="00B20D0A" w:rsidRPr="00D86F51" w:rsidRDefault="00B20D0A" w:rsidP="00B20D0A">
            <w:pPr>
              <w:pStyle w:val="ListParagraph"/>
              <w:numPr>
                <w:ilvl w:val="0"/>
                <w:numId w:val="32"/>
              </w:numPr>
              <w:ind w:right="-55"/>
              <w:rPr>
                <w:rFonts w:ascii="Arial" w:hAnsi="Arial" w:cs="Arial"/>
                <w:sz w:val="20"/>
                <w:szCs w:val="20"/>
              </w:rPr>
            </w:pPr>
          </w:p>
        </w:tc>
        <w:tc>
          <w:tcPr>
            <w:tcW w:w="4252" w:type="dxa"/>
          </w:tcPr>
          <w:p w14:paraId="052959B8" w14:textId="77777777" w:rsidR="00B20D0A" w:rsidRPr="00D86F51" w:rsidRDefault="00B20D0A" w:rsidP="00F8085C">
            <w:pPr>
              <w:ind w:right="36"/>
              <w:jc w:val="both"/>
              <w:rPr>
                <w:rFonts w:ascii="Arial" w:hAnsi="Arial" w:cs="Arial"/>
                <w:iCs/>
                <w:sz w:val="20"/>
                <w:szCs w:val="20"/>
              </w:rPr>
            </w:pPr>
            <w:r w:rsidRPr="00D86F51">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D86F51" w:rsidRDefault="00B20D0A" w:rsidP="00F8085C">
            <w:pPr>
              <w:ind w:right="36"/>
              <w:jc w:val="both"/>
              <w:rPr>
                <w:rFonts w:ascii="Arial" w:hAnsi="Arial" w:cs="Arial"/>
                <w:sz w:val="20"/>
                <w:szCs w:val="20"/>
              </w:rPr>
            </w:pPr>
            <w:r w:rsidRPr="00D86F51">
              <w:rPr>
                <w:rFonts w:ascii="Arial" w:hAnsi="Arial" w:cs="Arial"/>
                <w:sz w:val="20"/>
                <w:szCs w:val="20"/>
              </w:rPr>
              <w:t>Atitikimas reikalavimui turi būti deklaruojamas Pasiūly</w:t>
            </w:r>
            <w:r w:rsidRPr="00F74634">
              <w:rPr>
                <w:rFonts w:ascii="Arial" w:hAnsi="Arial" w:cs="Arial"/>
                <w:sz w:val="20"/>
                <w:szCs w:val="20"/>
              </w:rPr>
              <w:t xml:space="preserve">me (SPS </w:t>
            </w:r>
            <w:r w:rsidR="00C846A4" w:rsidRPr="00F74634">
              <w:rPr>
                <w:rFonts w:ascii="Arial" w:hAnsi="Arial" w:cs="Arial"/>
                <w:sz w:val="20"/>
                <w:szCs w:val="20"/>
              </w:rPr>
              <w:t xml:space="preserve">1 </w:t>
            </w:r>
            <w:r w:rsidRPr="00F74634">
              <w:rPr>
                <w:rFonts w:ascii="Arial" w:hAnsi="Arial" w:cs="Arial"/>
                <w:sz w:val="20"/>
                <w:szCs w:val="20"/>
              </w:rPr>
              <w:t xml:space="preserve">priedas). </w:t>
            </w:r>
          </w:p>
          <w:p w14:paraId="141286B8" w14:textId="77777777" w:rsidR="00B20D0A" w:rsidRPr="00D86F51" w:rsidRDefault="00B20D0A" w:rsidP="00F8085C">
            <w:pPr>
              <w:jc w:val="both"/>
              <w:rPr>
                <w:rFonts w:ascii="Arial" w:hAnsi="Arial" w:cs="Arial"/>
                <w:bCs/>
                <w:color w:val="000000"/>
                <w:sz w:val="20"/>
                <w:szCs w:val="20"/>
                <w:lang w:val="en-US"/>
              </w:rPr>
            </w:pPr>
          </w:p>
        </w:tc>
      </w:tr>
      <w:tr w:rsidR="00965EFA" w:rsidRPr="00D86F51" w14:paraId="712E0C26" w14:textId="77777777" w:rsidTr="00B20D0A">
        <w:trPr>
          <w:trHeight w:val="1350"/>
          <w:ins w:id="35" w:author="Rasa Baliukonytė" w:date="2025-02-03T15:44:00Z" w16du:dateUtc="2025-02-03T13:44:00Z"/>
        </w:trPr>
        <w:tc>
          <w:tcPr>
            <w:tcW w:w="988" w:type="dxa"/>
          </w:tcPr>
          <w:p w14:paraId="6185DD31" w14:textId="77777777" w:rsidR="00965EFA" w:rsidRPr="00D86F51" w:rsidRDefault="00965EFA" w:rsidP="00965EFA">
            <w:pPr>
              <w:pStyle w:val="ListParagraph"/>
              <w:numPr>
                <w:ilvl w:val="0"/>
                <w:numId w:val="32"/>
              </w:numPr>
              <w:ind w:right="-55"/>
              <w:rPr>
                <w:ins w:id="36" w:author="Rasa Baliukonytė" w:date="2025-02-03T15:44:00Z" w16du:dateUtc="2025-02-03T13:44:00Z"/>
                <w:rFonts w:ascii="Arial" w:hAnsi="Arial" w:cs="Arial"/>
                <w:sz w:val="20"/>
                <w:szCs w:val="20"/>
              </w:rPr>
            </w:pPr>
          </w:p>
        </w:tc>
        <w:tc>
          <w:tcPr>
            <w:tcW w:w="4252" w:type="dxa"/>
          </w:tcPr>
          <w:p w14:paraId="67839038" w14:textId="1E0328CD" w:rsidR="00965EFA" w:rsidRPr="00D86F51" w:rsidRDefault="00965EFA" w:rsidP="00965EFA">
            <w:pPr>
              <w:ind w:right="36"/>
              <w:jc w:val="both"/>
              <w:rPr>
                <w:ins w:id="37" w:author="Rasa Baliukonytė" w:date="2025-02-03T15:44:00Z" w16du:dateUtc="2025-02-03T13:44:00Z"/>
                <w:rFonts w:ascii="Arial" w:hAnsi="Arial" w:cs="Arial"/>
                <w:iCs/>
                <w:sz w:val="20"/>
                <w:szCs w:val="20"/>
              </w:rPr>
            </w:pPr>
            <w:ins w:id="38" w:author="Rasa Baliukonytė" w:date="2025-02-03T15:44:00Z" w16du:dateUtc="2025-02-03T13:44:00Z">
              <w:r>
                <w:rPr>
                  <w:rFonts w:ascii="Arial" w:hAnsi="Arial" w:cs="Arial"/>
                  <w:iCs/>
                  <w:sz w:val="20"/>
                  <w:szCs w:val="20"/>
                </w:rPr>
                <w:t>T</w:t>
              </w:r>
              <w:r w:rsidRPr="005B0B44">
                <w:rPr>
                  <w:rFonts w:ascii="Arial" w:hAnsi="Arial" w:cs="Arial"/>
                  <w:iCs/>
                  <w:sz w:val="20"/>
                  <w:szCs w:val="20"/>
                </w:rPr>
                <w:t xml:space="preserve">iekėjas, jo subtiekėjas, ūkio subjektas, kurio pajėgumais remiamasi, </w:t>
              </w:r>
              <w:r>
                <w:rPr>
                  <w:rFonts w:ascii="Arial" w:hAnsi="Arial" w:cs="Arial"/>
                  <w:iCs/>
                  <w:sz w:val="20"/>
                  <w:szCs w:val="20"/>
                </w:rPr>
                <w:t>nevykdo</w:t>
              </w:r>
              <w:r w:rsidRPr="005B0B44">
                <w:rPr>
                  <w:rFonts w:ascii="Arial" w:hAnsi="Arial" w:cs="Arial"/>
                  <w:iCs/>
                  <w:sz w:val="20"/>
                  <w:szCs w:val="20"/>
                </w:rPr>
                <w:t xml:space="preserve"> veikl</w:t>
              </w:r>
              <w:r>
                <w:rPr>
                  <w:rFonts w:ascii="Arial" w:hAnsi="Arial" w:cs="Arial"/>
                  <w:iCs/>
                  <w:sz w:val="20"/>
                  <w:szCs w:val="20"/>
                </w:rPr>
                <w:t>os</w:t>
              </w:r>
              <w:r w:rsidRPr="005B0B44">
                <w:rPr>
                  <w:rFonts w:ascii="Arial" w:hAnsi="Arial" w:cs="Arial"/>
                  <w:iCs/>
                  <w:sz w:val="20"/>
                  <w:szCs w:val="20"/>
                </w:rPr>
                <w:t xml:space="preserve"> </w:t>
              </w:r>
              <w:r>
                <w:rPr>
                  <w:rFonts w:ascii="Arial" w:hAnsi="Arial" w:cs="Arial"/>
                  <w:iCs/>
                  <w:sz w:val="20"/>
                  <w:szCs w:val="20"/>
                </w:rPr>
                <w:t>VPĮ</w:t>
              </w:r>
              <w:r w:rsidRPr="005B0B44">
                <w:rPr>
                  <w:rFonts w:ascii="Arial" w:hAnsi="Arial" w:cs="Arial"/>
                  <w:iCs/>
                  <w:sz w:val="20"/>
                  <w:szCs w:val="20"/>
                </w:rPr>
                <w:t xml:space="preserve"> 92 straipsnio 15 dalyje numatytame sąraše nurodytose valstybėse ar teritorijose</w:t>
              </w:r>
              <w:r>
                <w:rPr>
                  <w:rFonts w:ascii="Arial" w:hAnsi="Arial" w:cs="Arial"/>
                  <w:iCs/>
                  <w:sz w:val="20"/>
                  <w:szCs w:val="20"/>
                </w:rPr>
                <w:t xml:space="preserve"> ir nėra</w:t>
              </w:r>
              <w:r w:rsidRPr="005B0B44">
                <w:rPr>
                  <w:rFonts w:ascii="Arial" w:hAnsi="Arial" w:cs="Arial"/>
                  <w:iCs/>
                  <w:sz w:val="20"/>
                  <w:szCs w:val="20"/>
                </w:rPr>
                <w:t xml:space="preserve"> ūkio subjektų grupės, kurios bet kuris narys vykdo veiklą </w:t>
              </w:r>
              <w:r>
                <w:rPr>
                  <w:rFonts w:ascii="Arial" w:hAnsi="Arial" w:cs="Arial"/>
                  <w:iCs/>
                  <w:sz w:val="20"/>
                  <w:szCs w:val="20"/>
                </w:rPr>
                <w:t xml:space="preserve">VPĮ </w:t>
              </w:r>
              <w:r w:rsidRPr="005B0B44">
                <w:rPr>
                  <w:rFonts w:ascii="Arial" w:hAnsi="Arial" w:cs="Arial"/>
                  <w:iCs/>
                  <w:sz w:val="20"/>
                  <w:szCs w:val="20"/>
                </w:rPr>
                <w:t xml:space="preserve">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ins>
          </w:p>
        </w:tc>
        <w:tc>
          <w:tcPr>
            <w:tcW w:w="4394" w:type="dxa"/>
          </w:tcPr>
          <w:p w14:paraId="57E01F2F" w14:textId="77777777" w:rsidR="00965EFA" w:rsidRPr="006C6662" w:rsidRDefault="00965EFA" w:rsidP="00965EFA">
            <w:pPr>
              <w:ind w:right="36"/>
              <w:jc w:val="both"/>
              <w:rPr>
                <w:ins w:id="39" w:author="Rasa Baliukonytė" w:date="2025-02-03T15:45:00Z" w16du:dateUtc="2025-02-03T13:45:00Z"/>
                <w:rFonts w:ascii="Arial" w:hAnsi="Arial" w:cs="Arial"/>
                <w:sz w:val="20"/>
                <w:szCs w:val="20"/>
              </w:rPr>
            </w:pPr>
            <w:ins w:id="40" w:author="Rasa Baliukonytė" w:date="2025-02-03T15:45:00Z" w16du:dateUtc="2025-02-03T13:45:00Z">
              <w:r w:rsidRPr="006C6662">
                <w:rPr>
                  <w:rFonts w:ascii="Arial" w:hAnsi="Arial" w:cs="Arial"/>
                  <w:sz w:val="20"/>
                  <w:szCs w:val="20"/>
                </w:rPr>
                <w:t xml:space="preserve">Atitikimas reikalavimui turi būti deklaruojamas Paraiškoje ir Pasiūlyme (SPS 1 ir 2 priedai). </w:t>
              </w:r>
            </w:ins>
          </w:p>
          <w:p w14:paraId="4C193181" w14:textId="77777777" w:rsidR="00965EFA" w:rsidRDefault="00965EFA" w:rsidP="00965EFA">
            <w:pPr>
              <w:ind w:right="36"/>
              <w:jc w:val="both"/>
              <w:rPr>
                <w:ins w:id="41" w:author="Rasa Baliukonytė" w:date="2025-02-03T15:45:00Z" w16du:dateUtc="2025-02-03T13:45:00Z"/>
                <w:rFonts w:ascii="Arial" w:hAnsi="Arial" w:cs="Arial"/>
                <w:sz w:val="20"/>
                <w:szCs w:val="20"/>
              </w:rPr>
            </w:pPr>
          </w:p>
          <w:p w14:paraId="3D409201" w14:textId="7D8CFD1F" w:rsidR="00965EFA" w:rsidRPr="00D86F51" w:rsidRDefault="00965EFA" w:rsidP="00965EFA">
            <w:pPr>
              <w:ind w:right="36"/>
              <w:jc w:val="both"/>
              <w:rPr>
                <w:ins w:id="42" w:author="Rasa Baliukonytė" w:date="2025-02-03T15:44:00Z" w16du:dateUtc="2025-02-03T13:44:00Z"/>
                <w:rFonts w:ascii="Arial" w:hAnsi="Arial" w:cs="Arial"/>
                <w:sz w:val="20"/>
                <w:szCs w:val="20"/>
              </w:rPr>
            </w:pPr>
            <w:ins w:id="43" w:author="Rasa Baliukonytė" w:date="2025-02-03T15:45:00Z" w16du:dateUtc="2025-02-03T13:45:00Z">
              <w:r w:rsidRPr="00DC11C2">
                <w:rPr>
                  <w:rFonts w:ascii="Arial" w:hAnsi="Arial" w:cs="Arial"/>
                  <w:sz w:val="20"/>
                  <w:szCs w:val="20"/>
                </w:rPr>
                <w:t>Jei Perkančiajam subjektui kils abejonių dėl tiekėjo nurodytos informacijos teisingumo</w:t>
              </w:r>
              <w:r>
                <w:rPr>
                  <w:rFonts w:ascii="Arial" w:hAnsi="Arial" w:cs="Arial"/>
                  <w:sz w:val="20"/>
                  <w:szCs w:val="20"/>
                </w:rPr>
                <w:t xml:space="preserve">, </w:t>
              </w:r>
              <w:r w:rsidRPr="00DC11C2">
                <w:rPr>
                  <w:rFonts w:ascii="Arial" w:hAnsi="Arial" w:cs="Arial"/>
                  <w:sz w:val="20"/>
                  <w:szCs w:val="20"/>
                </w:rPr>
                <w:t xml:space="preserve">ekonomiškai naudingiausią pasiūlymą pateikęs tiekėjas turės pateikti </w:t>
              </w:r>
              <w:r>
                <w:rPr>
                  <w:rFonts w:ascii="Arial" w:hAnsi="Arial" w:cs="Arial"/>
                  <w:sz w:val="20"/>
                  <w:szCs w:val="20"/>
                </w:rPr>
                <w:t xml:space="preserve">VPĮ </w:t>
              </w:r>
              <w:r w:rsidRPr="009263AF">
                <w:rPr>
                  <w:rFonts w:ascii="Arial" w:hAnsi="Arial" w:cs="Arial"/>
                  <w:sz w:val="20"/>
                  <w:szCs w:val="20"/>
                </w:rPr>
                <w:t>51 straipsnio 12 dalyje nurodyt</w:t>
              </w:r>
              <w:r>
                <w:rPr>
                  <w:rFonts w:ascii="Arial" w:hAnsi="Arial" w:cs="Arial"/>
                  <w:sz w:val="20"/>
                  <w:szCs w:val="20"/>
                </w:rPr>
                <w:t>us</w:t>
              </w:r>
              <w:r w:rsidRPr="009263AF">
                <w:rPr>
                  <w:rFonts w:ascii="Arial" w:hAnsi="Arial" w:cs="Arial"/>
                  <w:sz w:val="20"/>
                  <w:szCs w:val="20"/>
                </w:rPr>
                <w:t xml:space="preserve"> (vieną ar keli</w:t>
              </w:r>
              <w:r>
                <w:rPr>
                  <w:rFonts w:ascii="Arial" w:hAnsi="Arial" w:cs="Arial"/>
                  <w:sz w:val="20"/>
                  <w:szCs w:val="20"/>
                </w:rPr>
                <w:t>s</w:t>
              </w:r>
              <w:r w:rsidRPr="009263AF">
                <w:rPr>
                  <w:rFonts w:ascii="Arial" w:hAnsi="Arial" w:cs="Arial"/>
                  <w:sz w:val="20"/>
                  <w:szCs w:val="20"/>
                </w:rPr>
                <w:t>) ar kit</w:t>
              </w:r>
              <w:r>
                <w:rPr>
                  <w:rFonts w:ascii="Arial" w:hAnsi="Arial" w:cs="Arial"/>
                  <w:sz w:val="20"/>
                  <w:szCs w:val="20"/>
                </w:rPr>
                <w:t>us</w:t>
              </w:r>
              <w:r w:rsidRPr="009263AF">
                <w:rPr>
                  <w:rFonts w:ascii="Arial" w:hAnsi="Arial" w:cs="Arial"/>
                  <w:sz w:val="20"/>
                  <w:szCs w:val="20"/>
                </w:rPr>
                <w:t xml:space="preserve"> perkančiajam subjektui priimtin</w:t>
              </w:r>
              <w:r>
                <w:rPr>
                  <w:rFonts w:ascii="Arial" w:hAnsi="Arial" w:cs="Arial"/>
                  <w:sz w:val="20"/>
                  <w:szCs w:val="20"/>
                </w:rPr>
                <w:t>us</w:t>
              </w:r>
              <w:r w:rsidRPr="009263AF">
                <w:rPr>
                  <w:rFonts w:ascii="Arial" w:hAnsi="Arial" w:cs="Arial"/>
                  <w:sz w:val="20"/>
                  <w:szCs w:val="20"/>
                </w:rPr>
                <w:t xml:space="preserve"> dokument</w:t>
              </w:r>
              <w:r>
                <w:rPr>
                  <w:rFonts w:ascii="Arial" w:hAnsi="Arial" w:cs="Arial"/>
                  <w:sz w:val="20"/>
                  <w:szCs w:val="20"/>
                </w:rPr>
                <w:t>us</w:t>
              </w:r>
              <w:r w:rsidRPr="009263AF">
                <w:rPr>
                  <w:rFonts w:ascii="Arial" w:hAnsi="Arial" w:cs="Arial"/>
                  <w:sz w:val="20"/>
                  <w:szCs w:val="20"/>
                </w:rPr>
                <w:t xml:space="preserve"> ir (ar) paaiškinim</w:t>
              </w:r>
              <w:r>
                <w:rPr>
                  <w:rFonts w:ascii="Arial" w:hAnsi="Arial" w:cs="Arial"/>
                  <w:sz w:val="20"/>
                  <w:szCs w:val="20"/>
                </w:rPr>
                <w:t>us</w:t>
              </w:r>
              <w:r w:rsidRPr="005969DC">
                <w:rPr>
                  <w:rFonts w:ascii="Arial" w:hAnsi="Arial" w:cs="Arial"/>
                  <w:sz w:val="20"/>
                  <w:szCs w:val="20"/>
                </w:rPr>
                <w:t>, patvirtinanči</w:t>
              </w:r>
              <w:r>
                <w:rPr>
                  <w:rFonts w:ascii="Arial" w:hAnsi="Arial" w:cs="Arial"/>
                  <w:sz w:val="20"/>
                  <w:szCs w:val="20"/>
                </w:rPr>
                <w:t>us</w:t>
              </w:r>
              <w:r w:rsidRPr="005969DC">
                <w:rPr>
                  <w:rFonts w:ascii="Arial" w:hAnsi="Arial" w:cs="Arial"/>
                  <w:sz w:val="20"/>
                  <w:szCs w:val="20"/>
                </w:rPr>
                <w:t xml:space="preserve"> </w:t>
              </w:r>
              <w:r>
                <w:rPr>
                  <w:rFonts w:ascii="Arial" w:hAnsi="Arial" w:cs="Arial"/>
                  <w:sz w:val="20"/>
                  <w:szCs w:val="20"/>
                </w:rPr>
                <w:t xml:space="preserve">atitiktį šiame punkte nustatytam reikalavimui.  </w:t>
              </w:r>
            </w:ins>
          </w:p>
        </w:tc>
      </w:tr>
      <w:tr w:rsidR="00965EFA" w:rsidRPr="00D86F51" w:rsidDel="00887161" w14:paraId="6D8820AD" w14:textId="6EB9DA89" w:rsidTr="00B20D0A">
        <w:tc>
          <w:tcPr>
            <w:tcW w:w="988" w:type="dxa"/>
          </w:tcPr>
          <w:p w14:paraId="580BA40F" w14:textId="77777777" w:rsidR="00965EFA" w:rsidRPr="00D86F51" w:rsidDel="00887161" w:rsidRDefault="00965EFA" w:rsidP="00965EFA">
            <w:pPr>
              <w:pStyle w:val="ListParagraph"/>
              <w:numPr>
                <w:ilvl w:val="0"/>
                <w:numId w:val="32"/>
              </w:numPr>
              <w:ind w:right="-55"/>
              <w:rPr>
                <w:rFonts w:ascii="Arial" w:hAnsi="Arial" w:cs="Arial"/>
                <w:sz w:val="20"/>
                <w:szCs w:val="20"/>
              </w:rPr>
            </w:pPr>
          </w:p>
        </w:tc>
        <w:tc>
          <w:tcPr>
            <w:tcW w:w="4252" w:type="dxa"/>
          </w:tcPr>
          <w:p w14:paraId="51A1B2AF" w14:textId="77777777" w:rsidR="00965EFA" w:rsidRPr="00D86F51" w:rsidDel="00887161" w:rsidRDefault="00965EFA" w:rsidP="00965EFA">
            <w:pPr>
              <w:ind w:right="36"/>
              <w:jc w:val="both"/>
              <w:rPr>
                <w:rFonts w:ascii="Arial" w:hAnsi="Arial" w:cs="Arial"/>
                <w:iCs/>
                <w:sz w:val="20"/>
                <w:szCs w:val="20"/>
              </w:rPr>
            </w:pPr>
            <w:r w:rsidRPr="00D86F51">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965EFA" w:rsidRPr="00D86F51" w:rsidRDefault="00965EFA" w:rsidP="00965EFA">
            <w:pPr>
              <w:ind w:right="36"/>
              <w:jc w:val="both"/>
              <w:rPr>
                <w:rFonts w:ascii="Arial" w:hAnsi="Arial" w:cs="Arial"/>
                <w:sz w:val="20"/>
                <w:szCs w:val="20"/>
              </w:rPr>
            </w:pPr>
            <w:r w:rsidRPr="00D86F51">
              <w:rPr>
                <w:rFonts w:ascii="Arial" w:hAnsi="Arial" w:cs="Arial"/>
                <w:sz w:val="20"/>
                <w:szCs w:val="20"/>
              </w:rPr>
              <w:t xml:space="preserve">Atitikimas reikalavimui turi būti deklaruojamas Pasiūlyme (SPS 1 priedas). </w:t>
            </w:r>
          </w:p>
          <w:p w14:paraId="772BFCA4" w14:textId="77777777" w:rsidR="00965EFA" w:rsidRPr="00D86F51" w:rsidDel="00887161" w:rsidRDefault="00965EFA" w:rsidP="00965EFA">
            <w:pPr>
              <w:jc w:val="both"/>
              <w:rPr>
                <w:rFonts w:ascii="Arial" w:hAnsi="Arial" w:cs="Arial"/>
                <w:bCs/>
                <w:iCs/>
                <w:color w:val="000000"/>
                <w:sz w:val="20"/>
                <w:szCs w:val="20"/>
                <w:lang w:val="en-US"/>
              </w:rPr>
            </w:pPr>
          </w:p>
        </w:tc>
      </w:tr>
      <w:tr w:rsidR="00965EFA" w:rsidRPr="00D86F51" w:rsidDel="00887161" w14:paraId="6EDB9EC6" w14:textId="3B5CA1CF" w:rsidTr="00B20D0A">
        <w:tc>
          <w:tcPr>
            <w:tcW w:w="988" w:type="dxa"/>
          </w:tcPr>
          <w:p w14:paraId="1A5A8BDB" w14:textId="77777777" w:rsidR="00965EFA" w:rsidRPr="00D86F51" w:rsidDel="00887161" w:rsidRDefault="00965EFA" w:rsidP="00965EFA">
            <w:pPr>
              <w:pStyle w:val="ListParagraph"/>
              <w:numPr>
                <w:ilvl w:val="0"/>
                <w:numId w:val="32"/>
              </w:numPr>
              <w:ind w:right="-55"/>
              <w:rPr>
                <w:rFonts w:ascii="Arial" w:hAnsi="Arial" w:cs="Arial"/>
                <w:sz w:val="20"/>
                <w:szCs w:val="20"/>
              </w:rPr>
            </w:pPr>
          </w:p>
        </w:tc>
        <w:tc>
          <w:tcPr>
            <w:tcW w:w="4252" w:type="dxa"/>
          </w:tcPr>
          <w:p w14:paraId="1EB3FF8A" w14:textId="77777777" w:rsidR="00965EFA" w:rsidRPr="00D86F51" w:rsidDel="00887161" w:rsidRDefault="00965EFA" w:rsidP="00965EFA">
            <w:pPr>
              <w:ind w:right="36"/>
              <w:jc w:val="both"/>
              <w:rPr>
                <w:rFonts w:ascii="Arial" w:hAnsi="Arial" w:cs="Arial"/>
                <w:iCs/>
                <w:sz w:val="20"/>
                <w:szCs w:val="20"/>
              </w:rPr>
            </w:pPr>
            <w:r w:rsidRPr="00D86F51">
              <w:rPr>
                <w:rFonts w:ascii="Arial" w:hAnsi="Arial" w:cs="Arial"/>
                <w:iCs/>
                <w:sz w:val="20"/>
                <w:szCs w:val="20"/>
              </w:rPr>
              <w:t xml:space="preserve">Pirkime negali dalyvauti Tiekėjai, Subtiekėjai, Tiekėjų grupės nariai, Ūkio subjektai, kurių pajėgumais remiamasi </w:t>
            </w:r>
            <w:r w:rsidRPr="00D86F51">
              <w:rPr>
                <w:rFonts w:ascii="Arial" w:hAnsi="Arial" w:cs="Arial"/>
                <w:sz w:val="20"/>
                <w:szCs w:val="20"/>
              </w:rPr>
              <w:t>vadovaujantis Europos Sąjungos Tarybos 2022 m. balandžio 8 d. reglamentu (ES) Nr. 2022/576, kuriuo iš dalies keičiamas Reglamentas (ES) Nr. 833/2014 dėl ribojamųjų priemonių atsižvelgiant į Rusijos veiksmus, kuriais destabilizuojama padėtis Ukrainoje, jeigu:</w:t>
            </w:r>
          </w:p>
        </w:tc>
        <w:tc>
          <w:tcPr>
            <w:tcW w:w="4394" w:type="dxa"/>
            <w:vMerge w:val="restart"/>
          </w:tcPr>
          <w:p w14:paraId="2F5C8B80" w14:textId="31C63873" w:rsidR="00965EFA" w:rsidRPr="00D86F51" w:rsidRDefault="00965EFA" w:rsidP="00965EFA">
            <w:pPr>
              <w:ind w:right="36"/>
              <w:jc w:val="both"/>
              <w:rPr>
                <w:rFonts w:ascii="Arial" w:hAnsi="Arial" w:cs="Arial"/>
                <w:color w:val="FF0000"/>
                <w:sz w:val="20"/>
                <w:szCs w:val="20"/>
              </w:rPr>
            </w:pPr>
            <w:r w:rsidRPr="00D86F51">
              <w:rPr>
                <w:rFonts w:ascii="Arial" w:hAnsi="Arial" w:cs="Arial"/>
                <w:sz w:val="20"/>
                <w:szCs w:val="20"/>
              </w:rPr>
              <w:t>Atitikimas reikalavimui turi būti deklaruojamas Pasiūlyme (</w:t>
            </w:r>
            <w:r w:rsidRPr="00F74634">
              <w:rPr>
                <w:rFonts w:ascii="Arial" w:hAnsi="Arial" w:cs="Arial"/>
                <w:sz w:val="20"/>
                <w:szCs w:val="20"/>
              </w:rPr>
              <w:t xml:space="preserve">SPS 1 priedas). </w:t>
            </w:r>
          </w:p>
          <w:p w14:paraId="0C608BB0" w14:textId="77777777" w:rsidR="00965EFA" w:rsidRPr="00D86F51" w:rsidDel="00887161" w:rsidRDefault="00965EFA" w:rsidP="00965EFA">
            <w:pPr>
              <w:jc w:val="both"/>
              <w:rPr>
                <w:rFonts w:ascii="Arial" w:hAnsi="Arial" w:cs="Arial"/>
                <w:bCs/>
                <w:iCs/>
                <w:color w:val="000000"/>
                <w:sz w:val="20"/>
                <w:szCs w:val="20"/>
                <w:lang w:val="en-US"/>
              </w:rPr>
            </w:pPr>
          </w:p>
        </w:tc>
      </w:tr>
      <w:tr w:rsidR="00965EFA" w:rsidRPr="00D86F51" w:rsidDel="00887161" w14:paraId="47B032CB" w14:textId="1A92FE9A" w:rsidTr="00B20D0A">
        <w:tc>
          <w:tcPr>
            <w:tcW w:w="988" w:type="dxa"/>
          </w:tcPr>
          <w:p w14:paraId="7A6708D6" w14:textId="77777777" w:rsidR="00965EFA" w:rsidRPr="00D86F51" w:rsidDel="00887161" w:rsidRDefault="00965EFA" w:rsidP="00965EFA">
            <w:pPr>
              <w:ind w:right="-55"/>
              <w:rPr>
                <w:rFonts w:ascii="Arial" w:hAnsi="Arial" w:cs="Arial"/>
                <w:sz w:val="20"/>
                <w:szCs w:val="20"/>
              </w:rPr>
            </w:pPr>
            <w:r w:rsidRPr="00D86F51">
              <w:rPr>
                <w:rFonts w:ascii="Arial" w:hAnsi="Arial" w:cs="Arial"/>
                <w:sz w:val="20"/>
                <w:szCs w:val="20"/>
              </w:rPr>
              <w:t>a)</w:t>
            </w:r>
          </w:p>
        </w:tc>
        <w:tc>
          <w:tcPr>
            <w:tcW w:w="4252" w:type="dxa"/>
          </w:tcPr>
          <w:p w14:paraId="5DCB0422" w14:textId="77777777" w:rsidR="00965EFA" w:rsidRPr="00D86F51" w:rsidRDefault="00965EFA" w:rsidP="00965EFA">
            <w:pPr>
              <w:ind w:right="36"/>
              <w:jc w:val="both"/>
              <w:rPr>
                <w:rFonts w:ascii="Arial" w:hAnsi="Arial" w:cs="Arial"/>
                <w:iCs/>
                <w:sz w:val="20"/>
                <w:szCs w:val="20"/>
              </w:rPr>
            </w:pPr>
            <w:r w:rsidRPr="00D86F51">
              <w:rPr>
                <w:rFonts w:ascii="Arial" w:hAnsi="Arial" w:cs="Arial"/>
                <w:iCs/>
                <w:sz w:val="20"/>
                <w:szCs w:val="20"/>
              </w:rPr>
              <w:t>Tiekėjas (arba bent vienas iš Tiekėjų grupės narių) yra Rusijos pilietis arba Rusijoje įsisteigęs fizinis ar juridinis asmuo, subjektas ar įstaiga;</w:t>
            </w:r>
          </w:p>
        </w:tc>
        <w:tc>
          <w:tcPr>
            <w:tcW w:w="4394" w:type="dxa"/>
            <w:vMerge/>
          </w:tcPr>
          <w:p w14:paraId="1FB396E3" w14:textId="77777777" w:rsidR="00965EFA" w:rsidRPr="00D86F51" w:rsidDel="00887161" w:rsidRDefault="00965EFA" w:rsidP="00965EFA">
            <w:pPr>
              <w:jc w:val="both"/>
              <w:rPr>
                <w:rFonts w:ascii="Arial" w:hAnsi="Arial" w:cs="Arial"/>
                <w:bCs/>
                <w:iCs/>
                <w:color w:val="000000"/>
                <w:sz w:val="20"/>
                <w:szCs w:val="20"/>
              </w:rPr>
            </w:pPr>
          </w:p>
        </w:tc>
      </w:tr>
      <w:tr w:rsidR="00965EFA" w:rsidRPr="00D86F51" w:rsidDel="00887161" w14:paraId="1D21E70D" w14:textId="2BF1B5C5" w:rsidTr="00B20D0A">
        <w:tc>
          <w:tcPr>
            <w:tcW w:w="988" w:type="dxa"/>
          </w:tcPr>
          <w:p w14:paraId="4D9975A7" w14:textId="77777777" w:rsidR="00965EFA" w:rsidRPr="00D86F51" w:rsidDel="00887161" w:rsidRDefault="00965EFA" w:rsidP="00965EFA">
            <w:pPr>
              <w:ind w:right="-55"/>
              <w:rPr>
                <w:rFonts w:ascii="Arial" w:hAnsi="Arial" w:cs="Arial"/>
                <w:sz w:val="20"/>
                <w:szCs w:val="20"/>
              </w:rPr>
            </w:pPr>
            <w:r w:rsidRPr="00D86F51">
              <w:rPr>
                <w:rFonts w:ascii="Arial" w:hAnsi="Arial" w:cs="Arial"/>
                <w:sz w:val="20"/>
                <w:szCs w:val="20"/>
              </w:rPr>
              <w:t>b)</w:t>
            </w:r>
          </w:p>
        </w:tc>
        <w:tc>
          <w:tcPr>
            <w:tcW w:w="4252" w:type="dxa"/>
          </w:tcPr>
          <w:p w14:paraId="134374B1" w14:textId="32DA122A" w:rsidR="00965EFA" w:rsidRPr="00F961E4" w:rsidRDefault="00965EFA" w:rsidP="00965EFA">
            <w:pPr>
              <w:ind w:right="36"/>
              <w:jc w:val="both"/>
              <w:rPr>
                <w:rFonts w:ascii="Arial" w:hAnsi="Arial" w:cs="Arial"/>
                <w:iCs/>
                <w:sz w:val="20"/>
                <w:szCs w:val="20"/>
              </w:rPr>
            </w:pPr>
            <w:r w:rsidRPr="00F961E4">
              <w:rPr>
                <w:rFonts w:ascii="Arial" w:hAnsi="Arial" w:cs="Arial"/>
                <w:iCs/>
                <w:sz w:val="20"/>
                <w:szCs w:val="20"/>
              </w:rPr>
              <w:t xml:space="preserve">Tiekėjas (arba bent vienas iš Tiekėjų grupės narių) yra juridinis asmuo, subjektas ar įstaiga, kurio nuosavybės teisės tiesiogiai ar netiesiogiai daugiau kaip 50 % priklauso SPS </w:t>
            </w:r>
            <w:r w:rsidRPr="00F961E4">
              <w:rPr>
                <w:rFonts w:ascii="Arial" w:hAnsi="Arial" w:cs="Arial"/>
                <w:iCs/>
                <w:sz w:val="20"/>
                <w:szCs w:val="20"/>
              </w:rPr>
              <w:lastRenderedPageBreak/>
              <w:t xml:space="preserve">3 lentelės </w:t>
            </w:r>
            <w:r>
              <w:rPr>
                <w:rFonts w:ascii="Arial" w:hAnsi="Arial" w:cs="Arial"/>
                <w:iCs/>
                <w:sz w:val="20"/>
                <w:szCs w:val="20"/>
              </w:rPr>
              <w:t>6</w:t>
            </w:r>
            <w:r w:rsidRPr="00F961E4">
              <w:rPr>
                <w:rFonts w:ascii="Arial" w:hAnsi="Arial" w:cs="Arial"/>
                <w:iCs/>
                <w:sz w:val="20"/>
                <w:szCs w:val="20"/>
              </w:rPr>
              <w:t xml:space="preserve"> eilutės (a) punkte nurodytam subjektui;</w:t>
            </w:r>
          </w:p>
        </w:tc>
        <w:tc>
          <w:tcPr>
            <w:tcW w:w="4394" w:type="dxa"/>
            <w:vMerge/>
          </w:tcPr>
          <w:p w14:paraId="4520F9F4" w14:textId="77777777" w:rsidR="00965EFA" w:rsidRPr="00D86F51" w:rsidDel="00887161" w:rsidRDefault="00965EFA" w:rsidP="00965EFA">
            <w:pPr>
              <w:jc w:val="both"/>
              <w:rPr>
                <w:rFonts w:ascii="Arial" w:hAnsi="Arial" w:cs="Arial"/>
                <w:bCs/>
                <w:iCs/>
                <w:color w:val="000000"/>
                <w:sz w:val="20"/>
                <w:szCs w:val="20"/>
              </w:rPr>
            </w:pPr>
          </w:p>
        </w:tc>
      </w:tr>
      <w:tr w:rsidR="00965EFA" w:rsidRPr="00D86F51" w:rsidDel="00887161" w14:paraId="66C8936D" w14:textId="3F6DE533" w:rsidTr="00B20D0A">
        <w:tc>
          <w:tcPr>
            <w:tcW w:w="988" w:type="dxa"/>
          </w:tcPr>
          <w:p w14:paraId="38A9964B" w14:textId="77777777" w:rsidR="00965EFA" w:rsidRPr="00D86F51" w:rsidDel="00887161" w:rsidRDefault="00965EFA" w:rsidP="00965EFA">
            <w:pPr>
              <w:ind w:right="-55"/>
              <w:rPr>
                <w:rFonts w:ascii="Arial" w:hAnsi="Arial" w:cs="Arial"/>
                <w:sz w:val="20"/>
                <w:szCs w:val="20"/>
              </w:rPr>
            </w:pPr>
            <w:r w:rsidRPr="00D86F51">
              <w:rPr>
                <w:rFonts w:ascii="Arial" w:hAnsi="Arial" w:cs="Arial"/>
                <w:sz w:val="20"/>
                <w:szCs w:val="20"/>
              </w:rPr>
              <w:t>c)</w:t>
            </w:r>
          </w:p>
        </w:tc>
        <w:tc>
          <w:tcPr>
            <w:tcW w:w="4252" w:type="dxa"/>
          </w:tcPr>
          <w:p w14:paraId="5CF79A67" w14:textId="226469AE" w:rsidR="00965EFA" w:rsidRPr="00F961E4" w:rsidRDefault="00965EFA" w:rsidP="00965EFA">
            <w:pPr>
              <w:ind w:right="36"/>
              <w:jc w:val="both"/>
              <w:rPr>
                <w:rFonts w:ascii="Arial" w:hAnsi="Arial" w:cs="Arial"/>
                <w:iCs/>
                <w:sz w:val="20"/>
                <w:szCs w:val="20"/>
              </w:rPr>
            </w:pPr>
            <w:r w:rsidRPr="00F961E4">
              <w:rPr>
                <w:rFonts w:ascii="Arial" w:hAnsi="Arial" w:cs="Arial"/>
                <w:iCs/>
                <w:sz w:val="20"/>
                <w:szCs w:val="20"/>
              </w:rPr>
              <w:t xml:space="preserve">Tiekėjas ar jo atstovas yra fizinis ar juridinis asmuo, subjektas ar įstaiga, veikianti SPS 3 lentelės </w:t>
            </w:r>
            <w:r>
              <w:rPr>
                <w:rFonts w:ascii="Arial" w:hAnsi="Arial" w:cs="Arial"/>
                <w:iCs/>
                <w:sz w:val="20"/>
                <w:szCs w:val="20"/>
              </w:rPr>
              <w:t>6</w:t>
            </w:r>
            <w:r w:rsidRPr="00F961E4">
              <w:rPr>
                <w:rFonts w:ascii="Arial" w:hAnsi="Arial" w:cs="Arial"/>
                <w:iCs/>
                <w:sz w:val="20"/>
                <w:szCs w:val="20"/>
              </w:rPr>
              <w:t xml:space="preserve"> eilutės (a) arba (b) punkte nurodyto subjekto vardu ar jo nurodymu;</w:t>
            </w:r>
          </w:p>
        </w:tc>
        <w:tc>
          <w:tcPr>
            <w:tcW w:w="4394" w:type="dxa"/>
            <w:vMerge/>
          </w:tcPr>
          <w:p w14:paraId="5C3B3762" w14:textId="77777777" w:rsidR="00965EFA" w:rsidRPr="00D86F51" w:rsidDel="00887161" w:rsidRDefault="00965EFA" w:rsidP="00965EFA">
            <w:pPr>
              <w:jc w:val="both"/>
              <w:rPr>
                <w:rFonts w:ascii="Arial" w:hAnsi="Arial" w:cs="Arial"/>
                <w:bCs/>
                <w:iCs/>
                <w:color w:val="000000"/>
                <w:sz w:val="20"/>
                <w:szCs w:val="20"/>
              </w:rPr>
            </w:pPr>
          </w:p>
        </w:tc>
      </w:tr>
      <w:tr w:rsidR="00965EFA" w:rsidRPr="00D86F51" w:rsidDel="00887161" w14:paraId="0BF3D2E9" w14:textId="44DA0EFF" w:rsidTr="00B20D0A">
        <w:tc>
          <w:tcPr>
            <w:tcW w:w="988" w:type="dxa"/>
          </w:tcPr>
          <w:p w14:paraId="37CC9ADC" w14:textId="77777777" w:rsidR="00965EFA" w:rsidRPr="00D86F51" w:rsidDel="00887161" w:rsidRDefault="00965EFA" w:rsidP="00965EFA">
            <w:pPr>
              <w:ind w:right="-55"/>
              <w:rPr>
                <w:rFonts w:ascii="Arial" w:hAnsi="Arial" w:cs="Arial"/>
                <w:sz w:val="20"/>
                <w:szCs w:val="20"/>
              </w:rPr>
            </w:pPr>
            <w:r w:rsidRPr="00D86F51">
              <w:rPr>
                <w:rFonts w:ascii="Arial" w:hAnsi="Arial" w:cs="Arial"/>
                <w:sz w:val="20"/>
                <w:szCs w:val="20"/>
              </w:rPr>
              <w:t>d)</w:t>
            </w:r>
          </w:p>
        </w:tc>
        <w:tc>
          <w:tcPr>
            <w:tcW w:w="4252" w:type="dxa"/>
          </w:tcPr>
          <w:p w14:paraId="3F5DB0BB" w14:textId="2E1A316A" w:rsidR="00965EFA" w:rsidRPr="00F961E4" w:rsidRDefault="00965EFA" w:rsidP="00965EFA">
            <w:pPr>
              <w:ind w:right="36"/>
              <w:jc w:val="both"/>
              <w:rPr>
                <w:rFonts w:ascii="Arial" w:hAnsi="Arial" w:cs="Arial"/>
                <w:iCs/>
                <w:sz w:val="20"/>
                <w:szCs w:val="20"/>
              </w:rPr>
            </w:pPr>
            <w:r w:rsidRPr="00F961E4">
              <w:rPr>
                <w:rFonts w:ascii="Arial" w:hAnsi="Arial" w:cs="Arial"/>
                <w:iCs/>
                <w:sz w:val="20"/>
                <w:szCs w:val="20"/>
              </w:rPr>
              <w:t>Bent vienas iš SPS 3 lentelės 6 eilutės (a) - (c) punktuose išvardytų subjektų Pirkime dalyvauja Subtiekėjais, tiekėjais ar Ūkio subjektais, kurių pajėgumais remiamasi, tais atvejais, kai jiems tenka daugiau kaip 10 % Sutarties vertės.</w:t>
            </w:r>
          </w:p>
        </w:tc>
        <w:tc>
          <w:tcPr>
            <w:tcW w:w="4394" w:type="dxa"/>
            <w:vMerge/>
          </w:tcPr>
          <w:p w14:paraId="439A27C0" w14:textId="77777777" w:rsidR="00965EFA" w:rsidRPr="00D86F51" w:rsidDel="00887161" w:rsidRDefault="00965EFA" w:rsidP="00965EFA">
            <w:pPr>
              <w:jc w:val="both"/>
              <w:rPr>
                <w:rFonts w:ascii="Arial" w:hAnsi="Arial" w:cs="Arial"/>
                <w:bCs/>
                <w:iCs/>
                <w:color w:val="000000"/>
                <w:sz w:val="20"/>
                <w:szCs w:val="20"/>
              </w:rPr>
            </w:pPr>
          </w:p>
        </w:tc>
      </w:tr>
      <w:tr w:rsidR="00965EFA" w:rsidRPr="00D86F51" w:rsidDel="00887161" w14:paraId="0DA28B1D" w14:textId="77777777" w:rsidTr="00B20D0A">
        <w:tc>
          <w:tcPr>
            <w:tcW w:w="988" w:type="dxa"/>
          </w:tcPr>
          <w:p w14:paraId="47A07336" w14:textId="77777777" w:rsidR="00965EFA" w:rsidRPr="00D86F51" w:rsidRDefault="00965EFA" w:rsidP="00965EFA">
            <w:pPr>
              <w:pStyle w:val="ListParagraph"/>
              <w:numPr>
                <w:ilvl w:val="0"/>
                <w:numId w:val="32"/>
              </w:numPr>
              <w:ind w:right="-55"/>
              <w:rPr>
                <w:rFonts w:ascii="Arial" w:hAnsi="Arial" w:cs="Arial"/>
                <w:sz w:val="20"/>
                <w:szCs w:val="20"/>
              </w:rPr>
            </w:pPr>
          </w:p>
        </w:tc>
        <w:tc>
          <w:tcPr>
            <w:tcW w:w="4252" w:type="dxa"/>
          </w:tcPr>
          <w:p w14:paraId="7170BBAD" w14:textId="7AD2407A" w:rsidR="00965EFA" w:rsidRPr="00D86F51" w:rsidRDefault="00965EFA" w:rsidP="00965EFA">
            <w:pPr>
              <w:ind w:right="36"/>
              <w:jc w:val="both"/>
              <w:rPr>
                <w:rFonts w:ascii="Arial" w:hAnsi="Arial" w:cs="Arial"/>
                <w:iCs/>
                <w:sz w:val="20"/>
                <w:szCs w:val="20"/>
              </w:rPr>
            </w:pPr>
            <w:r w:rsidRPr="00D86F51">
              <w:rPr>
                <w:rFonts w:ascii="Arial" w:hAnsi="Arial" w:cs="Arial"/>
                <w:iCs/>
                <w:sz w:val="20"/>
                <w:szCs w:val="20"/>
              </w:rPr>
              <w:t>Tiekėjas privalo užtikrinti, kad Tiekėjas/ Tiekėjų grupės nariai ir jo pasitelkiami Subtiekėjai bei Ūkio subjektai, kurių pajėgumais remiamasi, būtų susipažinę su 2022 m. lapkričio 25 d. EPSO-G valdybos patvirtintu EPSO-G įmonių grupės  tiekėjų etikos kodeksu</w:t>
            </w:r>
            <w:r w:rsidRPr="00D86F51">
              <w:rPr>
                <w:rStyle w:val="FootnoteReference"/>
                <w:rFonts w:ascii="Arial" w:hAnsi="Arial" w:cs="Arial"/>
                <w:iCs/>
                <w:sz w:val="20"/>
                <w:szCs w:val="20"/>
              </w:rPr>
              <w:footnoteReference w:id="4"/>
            </w:r>
            <w:r w:rsidRPr="00D86F51">
              <w:rPr>
                <w:rFonts w:ascii="Arial" w:hAnsi="Arial" w:cs="Arial"/>
                <w:iCs/>
                <w:sz w:val="20"/>
                <w:szCs w:val="20"/>
              </w:rPr>
              <w:t xml:space="preserve"> ir 2023 m. birželio 29 d. EPSO-G valdybos patvirtinta EPSO-G įmonių grupės antikorupcinės veiklos politika</w:t>
            </w:r>
            <w:r w:rsidRPr="00D86F51">
              <w:rPr>
                <w:rStyle w:val="FootnoteReference"/>
                <w:rFonts w:ascii="Arial" w:hAnsi="Arial" w:cs="Arial"/>
                <w:iCs/>
                <w:sz w:val="20"/>
                <w:szCs w:val="20"/>
              </w:rPr>
              <w:footnoteReference w:id="5"/>
            </w:r>
            <w:r w:rsidRPr="00D86F51">
              <w:rPr>
                <w:rFonts w:ascii="Arial" w:hAnsi="Arial" w:cs="Arial"/>
                <w:sz w:val="20"/>
                <w:szCs w:val="20"/>
              </w:rPr>
              <w:t xml:space="preserve"> prieš pradėdami vykdyti Sutartį</w:t>
            </w:r>
            <w:r w:rsidRPr="00D86F51">
              <w:rPr>
                <w:rFonts w:ascii="Arial" w:hAnsi="Arial" w:cs="Arial"/>
                <w:iCs/>
                <w:sz w:val="20"/>
                <w:szCs w:val="20"/>
              </w:rPr>
              <w:t>.</w:t>
            </w:r>
          </w:p>
        </w:tc>
        <w:tc>
          <w:tcPr>
            <w:tcW w:w="4394" w:type="dxa"/>
          </w:tcPr>
          <w:p w14:paraId="4022368C" w14:textId="77777777" w:rsidR="00965EFA" w:rsidRPr="00D86F51" w:rsidRDefault="00965EFA" w:rsidP="00965EFA">
            <w:pPr>
              <w:ind w:right="36"/>
              <w:jc w:val="both"/>
              <w:rPr>
                <w:rFonts w:ascii="Arial" w:hAnsi="Arial" w:cs="Arial"/>
                <w:sz w:val="20"/>
                <w:szCs w:val="20"/>
              </w:rPr>
            </w:pPr>
            <w:r w:rsidRPr="00D86F51">
              <w:rPr>
                <w:rFonts w:ascii="Arial" w:hAnsi="Arial" w:cs="Arial"/>
                <w:sz w:val="20"/>
                <w:szCs w:val="20"/>
              </w:rPr>
              <w:t>Atitikimas reikalavimui turi būti deklaruojamas Pasiūlyme (SPS 1 priedas).</w:t>
            </w:r>
          </w:p>
          <w:p w14:paraId="62C3AD46" w14:textId="77777777" w:rsidR="00965EFA" w:rsidRPr="00D86F51" w:rsidRDefault="00965EFA" w:rsidP="00965EFA">
            <w:pPr>
              <w:ind w:right="36"/>
              <w:jc w:val="both"/>
              <w:rPr>
                <w:rFonts w:ascii="Arial" w:hAnsi="Arial" w:cs="Arial"/>
                <w:sz w:val="20"/>
                <w:szCs w:val="20"/>
              </w:rPr>
            </w:pPr>
          </w:p>
          <w:p w14:paraId="0CDCCC9E" w14:textId="5D365BD2" w:rsidR="00965EFA" w:rsidRPr="00D86F51" w:rsidRDefault="00965EFA" w:rsidP="00965EFA">
            <w:pPr>
              <w:ind w:right="36"/>
              <w:jc w:val="both"/>
              <w:rPr>
                <w:rFonts w:ascii="Arial" w:hAnsi="Arial" w:cs="Arial"/>
                <w:sz w:val="20"/>
                <w:szCs w:val="20"/>
              </w:rPr>
            </w:pPr>
            <w:r w:rsidRPr="00D86F51">
              <w:rPr>
                <w:rFonts w:ascii="Arial" w:hAnsi="Arial" w:cs="Arial"/>
                <w:sz w:val="20"/>
                <w:szCs w:val="20"/>
              </w:rPr>
              <w:t>Ekonomiškai naudingiausią pasiūlymą pateikusiam Tiekėjui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rizikas korupcijos aspektus, sudarant  sutartį su Pirkimo laimėtoju gali būti taikomos su Pirkimo laimėtoju susijusios korupcijos rizikos valdymo priemonės pavyzdžiui, siūloma pasirašyti papildomą susitarimą prie pagrindinės sutarties, siūloma vykdyti išsamesnę sutartinių santykių stebėseną, siūloma Veiklos partnerio darbuotojus siųsti į korupcijos prevencijos mokymus ir pan.</w:t>
            </w:r>
          </w:p>
        </w:tc>
      </w:tr>
    </w:tbl>
    <w:p w14:paraId="5C6AE1AF" w14:textId="32404C4C" w:rsidR="005721BE" w:rsidRPr="00D86F51" w:rsidRDefault="005721BE" w:rsidP="001058FA">
      <w:pPr>
        <w:pStyle w:val="ListParagraph"/>
        <w:tabs>
          <w:tab w:val="left" w:pos="567"/>
        </w:tabs>
        <w:spacing w:before="60" w:after="60"/>
        <w:ind w:left="0"/>
        <w:jc w:val="both"/>
        <w:rPr>
          <w:rFonts w:ascii="Arial" w:hAnsi="Arial" w:cs="Arial"/>
          <w:sz w:val="20"/>
          <w:szCs w:val="20"/>
        </w:rPr>
      </w:pPr>
      <w:bookmarkStart w:id="44" w:name="_Hlk98312574"/>
    </w:p>
    <w:bookmarkEnd w:id="44"/>
    <w:p w14:paraId="5F71DEEA" w14:textId="43CB26D4" w:rsidR="00F31F88" w:rsidRPr="00D86F51" w:rsidRDefault="00F31F88" w:rsidP="0026795F">
      <w:pPr>
        <w:tabs>
          <w:tab w:val="left" w:pos="567"/>
        </w:tabs>
        <w:spacing w:before="60" w:after="60"/>
        <w:jc w:val="both"/>
        <w:rPr>
          <w:rFonts w:ascii="Arial" w:hAnsi="Arial" w:cs="Arial"/>
          <w:sz w:val="20"/>
          <w:szCs w:val="20"/>
        </w:rPr>
      </w:pPr>
    </w:p>
    <w:p w14:paraId="2CE1372F" w14:textId="77777777" w:rsidR="007A617D" w:rsidRPr="00D86F51" w:rsidRDefault="00667998" w:rsidP="001058FA">
      <w:pPr>
        <w:pStyle w:val="Heading1"/>
        <w:numPr>
          <w:ilvl w:val="0"/>
          <w:numId w:val="34"/>
        </w:numPr>
        <w:tabs>
          <w:tab w:val="left" w:pos="426"/>
        </w:tabs>
        <w:spacing w:before="60" w:after="60"/>
        <w:jc w:val="center"/>
        <w:rPr>
          <w:rFonts w:ascii="Arial" w:hAnsi="Arial" w:cs="Arial"/>
          <w:b/>
          <w:bCs/>
          <w:sz w:val="20"/>
          <w:szCs w:val="20"/>
        </w:rPr>
      </w:pPr>
      <w:bookmarkStart w:id="45" w:name="_Toc335201957"/>
      <w:r w:rsidRPr="00D86F51">
        <w:rPr>
          <w:rFonts w:ascii="Arial" w:hAnsi="Arial" w:cs="Arial"/>
          <w:b/>
          <w:bCs/>
          <w:sz w:val="20"/>
          <w:szCs w:val="20"/>
        </w:rPr>
        <w:t>REIKAL</w:t>
      </w:r>
      <w:r w:rsidR="009F6BBD" w:rsidRPr="00D86F51">
        <w:rPr>
          <w:rFonts w:ascii="Arial" w:hAnsi="Arial" w:cs="Arial"/>
          <w:b/>
          <w:bCs/>
          <w:sz w:val="20"/>
          <w:szCs w:val="20"/>
        </w:rPr>
        <w:t>A</w:t>
      </w:r>
      <w:r w:rsidRPr="00D86F51">
        <w:rPr>
          <w:rFonts w:ascii="Arial" w:hAnsi="Arial" w:cs="Arial"/>
          <w:b/>
          <w:bCs/>
          <w:sz w:val="20"/>
          <w:szCs w:val="20"/>
        </w:rPr>
        <w:t xml:space="preserve">VIMAI </w:t>
      </w:r>
      <w:r w:rsidR="007A617D" w:rsidRPr="00D86F51">
        <w:rPr>
          <w:rFonts w:ascii="Arial" w:hAnsi="Arial" w:cs="Arial"/>
          <w:b/>
          <w:bCs/>
          <w:sz w:val="20"/>
          <w:szCs w:val="20"/>
        </w:rPr>
        <w:t>PASIŪLYMŲ PATEIKIM</w:t>
      </w:r>
      <w:r w:rsidRPr="00D86F51">
        <w:rPr>
          <w:rFonts w:ascii="Arial" w:hAnsi="Arial" w:cs="Arial"/>
          <w:b/>
          <w:bCs/>
          <w:sz w:val="20"/>
          <w:szCs w:val="20"/>
        </w:rPr>
        <w:t>UI</w:t>
      </w:r>
      <w:bookmarkEnd w:id="45"/>
    </w:p>
    <w:p w14:paraId="793612AE" w14:textId="1509348E" w:rsidR="00CC24C4" w:rsidRPr="00D86F51" w:rsidRDefault="001058FA" w:rsidP="00757D98">
      <w:pPr>
        <w:pStyle w:val="ListParagraph"/>
        <w:tabs>
          <w:tab w:val="left" w:pos="0"/>
        </w:tabs>
        <w:spacing w:before="60" w:after="60"/>
        <w:ind w:left="0"/>
        <w:contextualSpacing w:val="0"/>
        <w:jc w:val="both"/>
        <w:rPr>
          <w:rFonts w:ascii="Arial" w:hAnsi="Arial" w:cs="Arial"/>
          <w:vanish/>
          <w:sz w:val="20"/>
          <w:szCs w:val="20"/>
        </w:rPr>
      </w:pPr>
      <w:r w:rsidRPr="00D86F51">
        <w:rPr>
          <w:rFonts w:ascii="Arial" w:hAnsi="Arial" w:cs="Arial"/>
          <w:sz w:val="20"/>
          <w:szCs w:val="20"/>
        </w:rPr>
        <w:t>5</w:t>
      </w:r>
      <w:r w:rsidR="003A4123" w:rsidRPr="00D86F51">
        <w:rPr>
          <w:rFonts w:ascii="Arial" w:hAnsi="Arial" w:cs="Arial"/>
          <w:sz w:val="20"/>
          <w:szCs w:val="20"/>
        </w:rPr>
        <w:t xml:space="preserve">.1. </w:t>
      </w:r>
      <w:bookmarkStart w:id="46" w:name="_Hlk38972324"/>
      <w:r w:rsidR="00CC24C4" w:rsidRPr="00D86F51">
        <w:rPr>
          <w:rFonts w:ascii="Arial" w:hAnsi="Arial" w:cs="Arial"/>
          <w:color w:val="000000"/>
          <w:sz w:val="20"/>
          <w:szCs w:val="20"/>
        </w:rPr>
        <w:t>Pasiūlymą reikia pateikti</w:t>
      </w:r>
      <w:r w:rsidR="00CC24C4" w:rsidRPr="00D86F51">
        <w:rPr>
          <w:rFonts w:ascii="Arial" w:hAnsi="Arial" w:cs="Arial"/>
          <w:b/>
          <w:color w:val="000000"/>
          <w:sz w:val="20"/>
          <w:szCs w:val="20"/>
        </w:rPr>
        <w:t xml:space="preserve"> </w:t>
      </w:r>
      <w:r w:rsidR="00CC24C4" w:rsidRPr="00D86F51">
        <w:rPr>
          <w:rFonts w:ascii="Arial" w:hAnsi="Arial" w:cs="Arial"/>
          <w:iCs/>
          <w:sz w:val="20"/>
          <w:szCs w:val="20"/>
        </w:rPr>
        <w:t xml:space="preserve">CVP IS priemonėmis į elektroninių pasiūlymų dėžutę </w:t>
      </w:r>
      <w:r w:rsidR="00CC24C4" w:rsidRPr="00D86F51">
        <w:rPr>
          <w:rFonts w:ascii="Arial" w:hAnsi="Arial" w:cs="Arial"/>
          <w:sz w:val="20"/>
          <w:szCs w:val="20"/>
        </w:rPr>
        <w:t xml:space="preserve">ne vėliau kaip </w:t>
      </w:r>
      <w:r w:rsidR="002D12A8" w:rsidRPr="00D86F51">
        <w:rPr>
          <w:rFonts w:ascii="Arial" w:hAnsi="Arial" w:cs="Arial"/>
          <w:sz w:val="20"/>
          <w:szCs w:val="20"/>
        </w:rPr>
        <w:t>iki CVP IS nurodyto termino pabaigos</w:t>
      </w:r>
      <w:r w:rsidR="00CC24C4" w:rsidRPr="00D86F51">
        <w:rPr>
          <w:rFonts w:ascii="Arial" w:hAnsi="Arial" w:cs="Arial"/>
          <w:sz w:val="20"/>
          <w:szCs w:val="20"/>
        </w:rPr>
        <w:t xml:space="preserve">. </w:t>
      </w:r>
      <w:bookmarkEnd w:id="46"/>
      <w:r w:rsidR="00CC24C4" w:rsidRPr="00D86F5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D86F51" w:rsidRDefault="002C17CD" w:rsidP="0085739F">
      <w:pPr>
        <w:tabs>
          <w:tab w:val="left" w:pos="567"/>
        </w:tabs>
        <w:spacing w:before="60" w:after="60"/>
        <w:ind w:left="568"/>
        <w:jc w:val="both"/>
        <w:rPr>
          <w:rFonts w:ascii="Arial" w:hAnsi="Arial" w:cs="Arial"/>
          <w:b/>
          <w:bCs/>
          <w:sz w:val="20"/>
          <w:szCs w:val="20"/>
          <w:lang w:eastAsia="lt-LT"/>
        </w:rPr>
      </w:pPr>
    </w:p>
    <w:p w14:paraId="6CFC505B" w14:textId="1F2FE480" w:rsidR="009A6B49" w:rsidRPr="00D86F51" w:rsidRDefault="001058FA" w:rsidP="0085739F">
      <w:pPr>
        <w:tabs>
          <w:tab w:val="left" w:pos="567"/>
        </w:tabs>
        <w:spacing w:before="60" w:after="60"/>
        <w:jc w:val="both"/>
        <w:rPr>
          <w:rFonts w:ascii="Arial" w:hAnsi="Arial" w:cs="Arial"/>
          <w:b/>
          <w:bCs/>
          <w:sz w:val="20"/>
          <w:szCs w:val="20"/>
          <w:lang w:eastAsia="lt-LT"/>
        </w:rPr>
      </w:pPr>
      <w:r w:rsidRPr="00D86F51">
        <w:rPr>
          <w:rFonts w:ascii="Arial" w:hAnsi="Arial" w:cs="Arial"/>
          <w:b/>
          <w:bCs/>
          <w:sz w:val="20"/>
          <w:szCs w:val="20"/>
        </w:rPr>
        <w:t>5</w:t>
      </w:r>
      <w:r w:rsidR="002C17CD" w:rsidRPr="00D86F51">
        <w:rPr>
          <w:rFonts w:ascii="Arial" w:hAnsi="Arial" w:cs="Arial"/>
          <w:b/>
          <w:bCs/>
          <w:sz w:val="20"/>
          <w:szCs w:val="20"/>
        </w:rPr>
        <w:t xml:space="preserve">.2. </w:t>
      </w:r>
      <w:r w:rsidR="00CC24C4" w:rsidRPr="00D86F51">
        <w:rPr>
          <w:rFonts w:ascii="Arial" w:hAnsi="Arial" w:cs="Arial"/>
          <w:b/>
          <w:bCs/>
          <w:sz w:val="20"/>
          <w:szCs w:val="20"/>
        </w:rPr>
        <w:t xml:space="preserve">Kartu su </w:t>
      </w:r>
      <w:r w:rsidR="002D2848" w:rsidRPr="00D86F51">
        <w:rPr>
          <w:rFonts w:ascii="Arial" w:hAnsi="Arial" w:cs="Arial"/>
          <w:b/>
          <w:bCs/>
          <w:sz w:val="20"/>
          <w:szCs w:val="20"/>
        </w:rPr>
        <w:t>P</w:t>
      </w:r>
      <w:r w:rsidR="00CC24C4" w:rsidRPr="00D86F51">
        <w:rPr>
          <w:rFonts w:ascii="Arial" w:hAnsi="Arial" w:cs="Arial"/>
          <w:b/>
          <w:bCs/>
          <w:sz w:val="20"/>
          <w:szCs w:val="20"/>
        </w:rPr>
        <w:t xml:space="preserve">asiūlymu </w:t>
      </w:r>
      <w:r w:rsidR="002D2848" w:rsidRPr="00D86F51">
        <w:rPr>
          <w:rFonts w:ascii="Arial" w:hAnsi="Arial" w:cs="Arial"/>
          <w:b/>
          <w:bCs/>
          <w:sz w:val="20"/>
          <w:szCs w:val="20"/>
        </w:rPr>
        <w:t>T</w:t>
      </w:r>
      <w:r w:rsidR="00CC24C4" w:rsidRPr="00D86F51">
        <w:rPr>
          <w:rFonts w:ascii="Arial" w:hAnsi="Arial" w:cs="Arial"/>
          <w:b/>
          <w:bCs/>
          <w:sz w:val="20"/>
          <w:szCs w:val="20"/>
        </w:rPr>
        <w:t>iekėjas privalo pateikti:</w:t>
      </w:r>
    </w:p>
    <w:p w14:paraId="270CC8B0" w14:textId="32661B0A" w:rsidR="00657ADC" w:rsidRPr="00F867E3" w:rsidRDefault="00DB1083" w:rsidP="001058FA">
      <w:pPr>
        <w:numPr>
          <w:ilvl w:val="2"/>
          <w:numId w:val="34"/>
        </w:numPr>
        <w:tabs>
          <w:tab w:val="left" w:pos="567"/>
        </w:tabs>
        <w:spacing w:before="60" w:after="60"/>
        <w:ind w:left="0" w:firstLine="0"/>
        <w:jc w:val="both"/>
        <w:rPr>
          <w:rFonts w:ascii="Arial" w:hAnsi="Arial" w:cs="Arial"/>
          <w:sz w:val="20"/>
          <w:szCs w:val="20"/>
        </w:rPr>
      </w:pPr>
      <w:r w:rsidRPr="00D86F51">
        <w:rPr>
          <w:rFonts w:ascii="Arial" w:hAnsi="Arial" w:cs="Arial"/>
          <w:sz w:val="20"/>
          <w:szCs w:val="20"/>
        </w:rPr>
        <w:t>U</w:t>
      </w:r>
      <w:r w:rsidR="00706E04" w:rsidRPr="00D86F51">
        <w:rPr>
          <w:rFonts w:ascii="Arial" w:hAnsi="Arial" w:cs="Arial"/>
          <w:sz w:val="20"/>
          <w:szCs w:val="20"/>
        </w:rPr>
        <w:t>žpildytą</w:t>
      </w:r>
      <w:r w:rsidR="00677E08" w:rsidRPr="00D86F51">
        <w:rPr>
          <w:rFonts w:ascii="Arial" w:hAnsi="Arial" w:cs="Arial"/>
          <w:sz w:val="20"/>
          <w:szCs w:val="20"/>
        </w:rPr>
        <w:t xml:space="preserve"> ir </w:t>
      </w:r>
      <w:r w:rsidR="00D17D09" w:rsidRPr="00D86F51">
        <w:rPr>
          <w:rFonts w:ascii="Arial" w:hAnsi="Arial" w:cs="Arial"/>
          <w:sz w:val="20"/>
          <w:szCs w:val="20"/>
        </w:rPr>
        <w:t>kvalifikuotu</w:t>
      </w:r>
      <w:r w:rsidR="00677E08" w:rsidRPr="00D86F51">
        <w:rPr>
          <w:rFonts w:ascii="Arial" w:hAnsi="Arial" w:cs="Arial"/>
          <w:sz w:val="20"/>
          <w:szCs w:val="20"/>
        </w:rPr>
        <w:t xml:space="preserve"> elektroniniu</w:t>
      </w:r>
      <w:r w:rsidR="00D13E65" w:rsidRPr="00D86F51">
        <w:rPr>
          <w:rFonts w:ascii="Arial" w:hAnsi="Arial" w:cs="Arial"/>
          <w:sz w:val="20"/>
          <w:szCs w:val="20"/>
        </w:rPr>
        <w:t xml:space="preserve"> ar fiziniu</w:t>
      </w:r>
      <w:r w:rsidR="00677E08" w:rsidRPr="00D86F51">
        <w:rPr>
          <w:rFonts w:ascii="Arial" w:hAnsi="Arial" w:cs="Arial"/>
          <w:sz w:val="20"/>
          <w:szCs w:val="20"/>
        </w:rPr>
        <w:t xml:space="preserve"> parašu</w:t>
      </w:r>
      <w:r w:rsidR="003A336A" w:rsidRPr="00D86F51">
        <w:rPr>
          <w:rFonts w:ascii="Arial" w:hAnsi="Arial" w:cs="Arial"/>
          <w:sz w:val="20"/>
          <w:szCs w:val="20"/>
        </w:rPr>
        <w:t xml:space="preserve"> pasirašytą</w:t>
      </w:r>
      <w:r w:rsidR="00677E08" w:rsidRPr="00D86F51">
        <w:rPr>
          <w:rFonts w:ascii="Arial" w:hAnsi="Arial" w:cs="Arial"/>
          <w:sz w:val="20"/>
          <w:szCs w:val="20"/>
        </w:rPr>
        <w:t xml:space="preserve"> </w:t>
      </w:r>
      <w:r w:rsidR="00677E08" w:rsidRPr="00F867E3">
        <w:rPr>
          <w:rFonts w:ascii="Arial" w:hAnsi="Arial" w:cs="Arial"/>
          <w:sz w:val="20"/>
          <w:szCs w:val="20"/>
        </w:rPr>
        <w:t>Pasiūlymo formą</w:t>
      </w:r>
      <w:r w:rsidR="008D0728" w:rsidRPr="00F867E3">
        <w:rPr>
          <w:rFonts w:ascii="Arial" w:hAnsi="Arial" w:cs="Arial"/>
          <w:sz w:val="20"/>
          <w:szCs w:val="20"/>
        </w:rPr>
        <w:t>.</w:t>
      </w:r>
      <w:bookmarkStart w:id="47" w:name="_Hlk38971408"/>
      <w:r w:rsidR="008A04E7" w:rsidRPr="00F867E3">
        <w:rPr>
          <w:rFonts w:ascii="Arial" w:hAnsi="Arial" w:cs="Arial"/>
          <w:sz w:val="20"/>
          <w:szCs w:val="20"/>
        </w:rPr>
        <w:t xml:space="preserve"> </w:t>
      </w:r>
      <w:r w:rsidR="00657ADC" w:rsidRPr="00F867E3">
        <w:rPr>
          <w:rFonts w:ascii="Arial" w:eastAsiaTheme="minorHAnsi" w:hAnsi="Arial" w:cs="Arial"/>
          <w:color w:val="000000"/>
          <w:sz w:val="20"/>
          <w:szCs w:val="20"/>
        </w:rPr>
        <w:t xml:space="preserve">Kartu su Pasiūlymo forma nereikia pateikti </w:t>
      </w:r>
      <w:r w:rsidR="00FB061D" w:rsidRPr="00F867E3">
        <w:rPr>
          <w:rFonts w:ascii="Arial" w:eastAsiaTheme="minorHAnsi" w:hAnsi="Arial" w:cs="Arial"/>
          <w:color w:val="000000"/>
          <w:sz w:val="20"/>
          <w:szCs w:val="20"/>
        </w:rPr>
        <w:t xml:space="preserve">pašalinimo pagrindų nebuvimą ir/ar </w:t>
      </w:r>
      <w:r w:rsidR="00657ADC" w:rsidRPr="00F867E3">
        <w:rPr>
          <w:rFonts w:ascii="Arial" w:eastAsiaTheme="minorHAnsi" w:hAnsi="Arial" w:cs="Arial"/>
          <w:color w:val="000000"/>
          <w:sz w:val="20"/>
          <w:szCs w:val="20"/>
        </w:rPr>
        <w:t>kvalifikaciją patvirtinančių dokumentų, įrodančių atitikimą EBVPD nurodytai informacijai</w:t>
      </w:r>
      <w:bookmarkEnd w:id="47"/>
      <w:r w:rsidR="00F867E3" w:rsidRPr="00F867E3">
        <w:rPr>
          <w:rFonts w:ascii="Arial" w:eastAsiaTheme="minorHAnsi" w:hAnsi="Arial" w:cs="Arial"/>
          <w:color w:val="000000"/>
          <w:sz w:val="20"/>
          <w:szCs w:val="20"/>
        </w:rPr>
        <w:t>.</w:t>
      </w:r>
    </w:p>
    <w:p w14:paraId="60F11635" w14:textId="107834F5" w:rsidR="00571ED0" w:rsidRPr="00D86F51" w:rsidRDefault="002D2848" w:rsidP="001058FA">
      <w:pPr>
        <w:numPr>
          <w:ilvl w:val="2"/>
          <w:numId w:val="34"/>
        </w:numPr>
        <w:tabs>
          <w:tab w:val="left" w:pos="567"/>
        </w:tabs>
        <w:ind w:left="0" w:firstLine="0"/>
        <w:jc w:val="both"/>
        <w:rPr>
          <w:rFonts w:ascii="Arial" w:hAnsi="Arial" w:cs="Arial"/>
          <w:sz w:val="20"/>
          <w:szCs w:val="20"/>
        </w:rPr>
      </w:pPr>
      <w:bookmarkStart w:id="48" w:name="_Hlk38971440"/>
      <w:r w:rsidRPr="00D86F51">
        <w:rPr>
          <w:rFonts w:ascii="Arial" w:hAnsi="Arial" w:cs="Arial"/>
          <w:iCs/>
          <w:sz w:val="20"/>
          <w:szCs w:val="20"/>
        </w:rPr>
        <w:t>T</w:t>
      </w:r>
      <w:r w:rsidR="00571ED0" w:rsidRPr="00D86F51">
        <w:rPr>
          <w:rFonts w:ascii="Arial" w:hAnsi="Arial" w:cs="Arial"/>
          <w:iCs/>
          <w:sz w:val="20"/>
          <w:szCs w:val="20"/>
        </w:rPr>
        <w:t>inkamai užpildyt</w:t>
      </w:r>
      <w:r w:rsidR="00B56C22" w:rsidRPr="00D86F51">
        <w:rPr>
          <w:rFonts w:ascii="Arial" w:hAnsi="Arial" w:cs="Arial"/>
          <w:iCs/>
          <w:sz w:val="20"/>
          <w:szCs w:val="20"/>
        </w:rPr>
        <w:t>ą</w:t>
      </w:r>
      <w:r w:rsidR="00571ED0" w:rsidRPr="00D86F51">
        <w:rPr>
          <w:rFonts w:ascii="Arial" w:hAnsi="Arial" w:cs="Arial"/>
          <w:iCs/>
          <w:sz w:val="20"/>
          <w:szCs w:val="20"/>
        </w:rPr>
        <w:t xml:space="preserve"> </w:t>
      </w:r>
      <w:r w:rsidR="00C01C96" w:rsidRPr="00D86F51">
        <w:rPr>
          <w:rFonts w:ascii="Arial" w:hAnsi="Arial" w:cs="Arial"/>
          <w:iCs/>
          <w:sz w:val="20"/>
          <w:szCs w:val="20"/>
        </w:rPr>
        <w:t xml:space="preserve">ir </w:t>
      </w:r>
      <w:r w:rsidR="00571ED0" w:rsidRPr="00D86F51">
        <w:rPr>
          <w:rFonts w:ascii="Arial" w:hAnsi="Arial" w:cs="Arial"/>
          <w:iCs/>
          <w:sz w:val="20"/>
          <w:szCs w:val="20"/>
        </w:rPr>
        <w:t>pasirašyt</w:t>
      </w:r>
      <w:r w:rsidR="00B56C22" w:rsidRPr="00D86F51">
        <w:rPr>
          <w:rFonts w:ascii="Arial" w:hAnsi="Arial" w:cs="Arial"/>
          <w:iCs/>
          <w:sz w:val="20"/>
          <w:szCs w:val="20"/>
        </w:rPr>
        <w:t>ą</w:t>
      </w:r>
      <w:r w:rsidR="00571ED0" w:rsidRPr="00D86F51">
        <w:rPr>
          <w:rFonts w:ascii="Arial" w:hAnsi="Arial" w:cs="Arial"/>
          <w:iCs/>
          <w:sz w:val="20"/>
          <w:szCs w:val="20"/>
        </w:rPr>
        <w:t xml:space="preserve"> </w:t>
      </w:r>
      <w:r w:rsidR="00C01C96" w:rsidRPr="00D86F51">
        <w:rPr>
          <w:rFonts w:ascii="Arial" w:hAnsi="Arial" w:cs="Arial"/>
          <w:iCs/>
          <w:sz w:val="20"/>
          <w:szCs w:val="20"/>
        </w:rPr>
        <w:t xml:space="preserve">Tiekėjo (Tiekėjų grupės narių ir/ar </w:t>
      </w:r>
      <w:r w:rsidR="00820BDD" w:rsidRPr="00D86F51">
        <w:rPr>
          <w:rFonts w:ascii="Arial" w:hAnsi="Arial" w:cs="Arial"/>
          <w:iCs/>
          <w:sz w:val="20"/>
          <w:szCs w:val="20"/>
        </w:rPr>
        <w:t>Ūkio subjekt</w:t>
      </w:r>
      <w:r w:rsidR="00CA1DCB" w:rsidRPr="00D86F51">
        <w:rPr>
          <w:rFonts w:ascii="Arial" w:hAnsi="Arial" w:cs="Arial"/>
          <w:iCs/>
          <w:sz w:val="20"/>
          <w:szCs w:val="20"/>
        </w:rPr>
        <w:t>o</w:t>
      </w:r>
      <w:r w:rsidR="00820BDD" w:rsidRPr="00D86F51">
        <w:rPr>
          <w:rFonts w:ascii="Arial" w:hAnsi="Arial" w:cs="Arial"/>
          <w:iCs/>
          <w:sz w:val="20"/>
          <w:szCs w:val="20"/>
        </w:rPr>
        <w:t>, kurio pajėgumais remiamasi atitikti Kvalifikacijos reikalavimus</w:t>
      </w:r>
      <w:r w:rsidR="00CA1DCB" w:rsidRPr="00D86F51">
        <w:rPr>
          <w:rFonts w:ascii="Arial" w:hAnsi="Arial" w:cs="Arial"/>
          <w:iCs/>
          <w:sz w:val="20"/>
          <w:szCs w:val="20"/>
        </w:rPr>
        <w:t xml:space="preserve">, įskaitant </w:t>
      </w:r>
      <w:r w:rsidR="00820BDD" w:rsidRPr="00D86F51">
        <w:rPr>
          <w:rFonts w:ascii="Arial" w:hAnsi="Arial" w:cs="Arial"/>
          <w:iCs/>
          <w:sz w:val="20"/>
          <w:szCs w:val="20"/>
        </w:rPr>
        <w:t>specialist</w:t>
      </w:r>
      <w:r w:rsidR="00CA1DCB" w:rsidRPr="00D86F51">
        <w:rPr>
          <w:rFonts w:ascii="Arial" w:hAnsi="Arial" w:cs="Arial"/>
          <w:iCs/>
          <w:sz w:val="20"/>
          <w:szCs w:val="20"/>
        </w:rPr>
        <w:t>us</w:t>
      </w:r>
      <w:r w:rsidR="00820BDD" w:rsidRPr="00D86F51">
        <w:rPr>
          <w:rFonts w:ascii="Arial" w:hAnsi="Arial" w:cs="Arial"/>
          <w:iCs/>
          <w:sz w:val="20"/>
          <w:szCs w:val="20"/>
        </w:rPr>
        <w:t>, kurių neketinama įdarbinti</w:t>
      </w:r>
      <w:r w:rsidR="00C01C96" w:rsidRPr="00D86F51">
        <w:rPr>
          <w:rFonts w:ascii="Arial" w:hAnsi="Arial" w:cs="Arial"/>
          <w:iCs/>
          <w:sz w:val="20"/>
          <w:szCs w:val="20"/>
        </w:rPr>
        <w:t xml:space="preserve">) </w:t>
      </w:r>
      <w:r w:rsidR="00571ED0" w:rsidRPr="00D86F51">
        <w:rPr>
          <w:rFonts w:ascii="Arial" w:hAnsi="Arial" w:cs="Arial"/>
          <w:iCs/>
          <w:sz w:val="20"/>
          <w:szCs w:val="20"/>
        </w:rPr>
        <w:t>EBVPD</w:t>
      </w:r>
      <w:r w:rsidR="00C01C96" w:rsidRPr="00D86F51">
        <w:rPr>
          <w:rFonts w:ascii="Arial" w:hAnsi="Arial" w:cs="Arial"/>
          <w:iCs/>
          <w:sz w:val="20"/>
          <w:szCs w:val="20"/>
        </w:rPr>
        <w:t xml:space="preserve"> formą</w:t>
      </w:r>
      <w:r w:rsidR="00571ED0" w:rsidRPr="00D86F51">
        <w:rPr>
          <w:rFonts w:ascii="Arial" w:hAnsi="Arial" w:cs="Arial"/>
          <w:iCs/>
          <w:sz w:val="20"/>
          <w:szCs w:val="20"/>
        </w:rPr>
        <w:t>.</w:t>
      </w:r>
      <w:r w:rsidR="00571ED0" w:rsidRPr="00D86F51">
        <w:rPr>
          <w:rFonts w:ascii="Arial" w:hAnsi="Arial" w:cs="Arial"/>
          <w:iCs/>
          <w:color w:val="FF0000"/>
          <w:sz w:val="20"/>
          <w:szCs w:val="20"/>
        </w:rPr>
        <w:t xml:space="preserve"> </w:t>
      </w:r>
      <w:r w:rsidR="00C01C96" w:rsidRPr="00D86F51">
        <w:rPr>
          <w:rFonts w:ascii="Arial" w:hAnsi="Arial" w:cs="Arial"/>
          <w:iCs/>
          <w:sz w:val="20"/>
          <w:szCs w:val="20"/>
        </w:rPr>
        <w:t>Jei EBVPD formą elektroniniu ar fiziniu parašu pasirašo Tiekėjo</w:t>
      </w:r>
      <w:r w:rsidR="00CA1DCB" w:rsidRPr="00D86F51">
        <w:rPr>
          <w:rFonts w:ascii="Arial" w:hAnsi="Arial" w:cs="Arial"/>
          <w:iCs/>
          <w:sz w:val="20"/>
          <w:szCs w:val="20"/>
        </w:rPr>
        <w:t>, Tiekėjo grupės nario,</w:t>
      </w:r>
      <w:r w:rsidR="00820BDD" w:rsidRPr="00D86F51">
        <w:rPr>
          <w:rFonts w:ascii="Arial" w:hAnsi="Arial" w:cs="Arial"/>
          <w:sz w:val="20"/>
          <w:szCs w:val="20"/>
        </w:rPr>
        <w:t xml:space="preserve"> </w:t>
      </w:r>
      <w:r w:rsidR="00820BDD" w:rsidRPr="00D86F51">
        <w:rPr>
          <w:rFonts w:ascii="Arial" w:hAnsi="Arial" w:cs="Arial"/>
          <w:iCs/>
          <w:sz w:val="20"/>
          <w:szCs w:val="20"/>
        </w:rPr>
        <w:t>Ūkio subjekto, kurio pajėgumais remiamasi atitikti Kvalifikacijos reikalavimus,</w:t>
      </w:r>
      <w:r w:rsidR="00C01C96" w:rsidRPr="00D86F5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D86F51">
        <w:rPr>
          <w:rFonts w:ascii="Arial" w:hAnsi="Arial" w:cs="Arial"/>
          <w:iCs/>
          <w:sz w:val="20"/>
          <w:szCs w:val="20"/>
        </w:rPr>
        <w:t>.</w:t>
      </w:r>
    </w:p>
    <w:p w14:paraId="1BEDE678" w14:textId="2F96E3D3" w:rsidR="00571ED0" w:rsidRPr="00D86F51" w:rsidRDefault="00571ED0" w:rsidP="001058FA">
      <w:pPr>
        <w:numPr>
          <w:ilvl w:val="2"/>
          <w:numId w:val="34"/>
        </w:numPr>
        <w:tabs>
          <w:tab w:val="left" w:pos="567"/>
        </w:tabs>
        <w:ind w:left="0" w:firstLine="0"/>
        <w:jc w:val="both"/>
        <w:rPr>
          <w:rFonts w:ascii="Arial" w:hAnsi="Arial" w:cs="Arial"/>
          <w:sz w:val="20"/>
          <w:szCs w:val="20"/>
        </w:rPr>
      </w:pPr>
      <w:bookmarkStart w:id="49" w:name="_Hlk33725256"/>
      <w:bookmarkEnd w:id="48"/>
      <w:r w:rsidRPr="00D86F51">
        <w:rPr>
          <w:rFonts w:ascii="Arial" w:hAnsi="Arial" w:cs="Arial"/>
          <w:sz w:val="20"/>
          <w:szCs w:val="20"/>
        </w:rPr>
        <w:lastRenderedPageBreak/>
        <w:t xml:space="preserve">Jeigu Pirkimo procedūrose dalyvauja jungtinės veiklos pagrindu susivienijusi Tiekėjų grupė, </w:t>
      </w:r>
      <w:r w:rsidRPr="00D86F51">
        <w:rPr>
          <w:rFonts w:ascii="Arial" w:hAnsi="Arial" w:cs="Arial"/>
          <w:b/>
          <w:sz w:val="20"/>
          <w:szCs w:val="20"/>
        </w:rPr>
        <w:t xml:space="preserve">kartu su Pasiūlymu </w:t>
      </w:r>
      <w:r w:rsidR="008A04E7" w:rsidRPr="00D86F51">
        <w:rPr>
          <w:rFonts w:ascii="Arial" w:hAnsi="Arial" w:cs="Arial"/>
          <w:b/>
          <w:sz w:val="20"/>
          <w:szCs w:val="20"/>
        </w:rPr>
        <w:t xml:space="preserve">ji </w:t>
      </w:r>
      <w:r w:rsidRPr="00D86F51">
        <w:rPr>
          <w:rFonts w:ascii="Arial" w:hAnsi="Arial" w:cs="Arial"/>
          <w:b/>
          <w:sz w:val="20"/>
          <w:szCs w:val="20"/>
        </w:rPr>
        <w:t>turi pateikti jungtinės veiklos sutartį</w:t>
      </w:r>
      <w:r w:rsidR="00820BDD" w:rsidRPr="00D86F51">
        <w:rPr>
          <w:rFonts w:ascii="Arial" w:hAnsi="Arial" w:cs="Arial"/>
          <w:b/>
          <w:sz w:val="20"/>
          <w:szCs w:val="20"/>
        </w:rPr>
        <w:t>. Jungtinės veiklos sutarčiai keliami reikalavimai nurodyti BPS</w:t>
      </w:r>
      <w:r w:rsidRPr="00D86F51">
        <w:rPr>
          <w:rFonts w:ascii="Arial" w:hAnsi="Arial" w:cs="Arial"/>
          <w:sz w:val="20"/>
          <w:szCs w:val="20"/>
        </w:rPr>
        <w:t xml:space="preserve">. </w:t>
      </w:r>
    </w:p>
    <w:p w14:paraId="10AF3CB3" w14:textId="5E1E0CE4" w:rsidR="00571ED0" w:rsidRPr="00D86F51" w:rsidRDefault="00571ED0" w:rsidP="001058FA">
      <w:pPr>
        <w:numPr>
          <w:ilvl w:val="2"/>
          <w:numId w:val="34"/>
        </w:numPr>
        <w:tabs>
          <w:tab w:val="left" w:pos="630"/>
        </w:tabs>
        <w:ind w:left="0" w:firstLine="0"/>
        <w:jc w:val="both"/>
        <w:rPr>
          <w:rFonts w:ascii="Arial" w:hAnsi="Arial" w:cs="Arial"/>
          <w:sz w:val="20"/>
          <w:szCs w:val="20"/>
        </w:rPr>
      </w:pPr>
      <w:bookmarkStart w:id="50" w:name="_Hlk27641738"/>
      <w:r w:rsidRPr="00D86F51">
        <w:rPr>
          <w:rFonts w:ascii="Arial" w:hAnsi="Arial" w:cs="Arial"/>
          <w:sz w:val="20"/>
          <w:szCs w:val="20"/>
        </w:rPr>
        <w:t>Jei Pasiūlym</w:t>
      </w:r>
      <w:r w:rsidR="00CA1DCB" w:rsidRPr="00D86F51">
        <w:rPr>
          <w:rFonts w:ascii="Arial" w:hAnsi="Arial" w:cs="Arial"/>
          <w:sz w:val="20"/>
          <w:szCs w:val="20"/>
        </w:rPr>
        <w:t>o</w:t>
      </w:r>
      <w:r w:rsidRPr="00D86F51">
        <w:rPr>
          <w:rFonts w:ascii="Arial" w:hAnsi="Arial" w:cs="Arial"/>
          <w:sz w:val="20"/>
          <w:szCs w:val="20"/>
        </w:rPr>
        <w:t xml:space="preserve"> </w:t>
      </w:r>
      <w:r w:rsidR="006C537E" w:rsidRPr="00D86F51">
        <w:rPr>
          <w:rFonts w:ascii="Arial" w:hAnsi="Arial" w:cs="Arial"/>
          <w:sz w:val="20"/>
          <w:szCs w:val="20"/>
        </w:rPr>
        <w:t xml:space="preserve">formą </w:t>
      </w:r>
      <w:r w:rsidRPr="00D86F51">
        <w:rPr>
          <w:rFonts w:ascii="Arial" w:hAnsi="Arial" w:cs="Arial"/>
          <w:sz w:val="20"/>
          <w:szCs w:val="20"/>
        </w:rPr>
        <w:t>elektroniniu ar fiziniu parašu</w:t>
      </w:r>
      <w:r w:rsidRPr="00D86F51">
        <w:rPr>
          <w:rFonts w:ascii="Arial" w:hAnsi="Arial" w:cs="Arial"/>
          <w:i/>
          <w:sz w:val="20"/>
          <w:szCs w:val="20"/>
        </w:rPr>
        <w:t xml:space="preserve"> </w:t>
      </w:r>
      <w:r w:rsidRPr="00D86F51">
        <w:rPr>
          <w:rFonts w:ascii="Arial" w:hAnsi="Arial" w:cs="Arial"/>
          <w:sz w:val="20"/>
          <w:szCs w:val="20"/>
        </w:rPr>
        <w:t xml:space="preserve">pasirašo </w:t>
      </w:r>
      <w:r w:rsidR="001F3FE4" w:rsidRPr="00D86F51">
        <w:rPr>
          <w:rFonts w:ascii="Arial" w:hAnsi="Arial" w:cs="Arial"/>
          <w:sz w:val="20"/>
          <w:szCs w:val="20"/>
        </w:rPr>
        <w:t xml:space="preserve">Tiekėjo </w:t>
      </w:r>
      <w:r w:rsidRPr="00D86F51">
        <w:rPr>
          <w:rFonts w:ascii="Arial" w:hAnsi="Arial" w:cs="Arial"/>
          <w:sz w:val="20"/>
          <w:szCs w:val="20"/>
        </w:rPr>
        <w:t xml:space="preserve">vadovo įgaliotas asmuo, prie Pasiūlymo turi būti pridėtas galiojantis rašytinis įgaliojimas arba kitas dokumentas, suteikiantis teisę pasirašyti </w:t>
      </w:r>
      <w:bookmarkEnd w:id="50"/>
      <w:r w:rsidR="001F3FE4" w:rsidRPr="00D86F51">
        <w:rPr>
          <w:rFonts w:ascii="Arial" w:hAnsi="Arial" w:cs="Arial"/>
          <w:sz w:val="20"/>
          <w:szCs w:val="20"/>
        </w:rPr>
        <w:t>Pasiūlymą</w:t>
      </w:r>
      <w:r w:rsidRPr="00D86F51">
        <w:rPr>
          <w:rStyle w:val="FootnoteReference"/>
          <w:rFonts w:ascii="Arial" w:hAnsi="Arial" w:cs="Arial"/>
          <w:sz w:val="20"/>
          <w:szCs w:val="20"/>
        </w:rPr>
        <w:footnoteReference w:id="6"/>
      </w:r>
      <w:r w:rsidR="00665B1E" w:rsidRPr="00D86F51">
        <w:rPr>
          <w:rFonts w:ascii="Arial" w:hAnsi="Arial" w:cs="Arial"/>
          <w:sz w:val="20"/>
          <w:szCs w:val="20"/>
        </w:rPr>
        <w:t>.</w:t>
      </w:r>
    </w:p>
    <w:p w14:paraId="2DB84DDC" w14:textId="63A9C155" w:rsidR="00571ED0" w:rsidRPr="00D86F51" w:rsidRDefault="00820BDD" w:rsidP="001058FA">
      <w:pPr>
        <w:numPr>
          <w:ilvl w:val="2"/>
          <w:numId w:val="34"/>
        </w:numPr>
        <w:tabs>
          <w:tab w:val="left" w:pos="630"/>
        </w:tabs>
        <w:ind w:left="0" w:firstLine="0"/>
        <w:jc w:val="both"/>
        <w:rPr>
          <w:rFonts w:ascii="Arial" w:hAnsi="Arial" w:cs="Arial"/>
          <w:b/>
          <w:bCs/>
          <w:sz w:val="20"/>
          <w:szCs w:val="20"/>
        </w:rPr>
      </w:pPr>
      <w:r w:rsidRPr="00D86F51">
        <w:rPr>
          <w:rFonts w:ascii="Arial" w:hAnsi="Arial" w:cs="Arial"/>
          <w:b/>
          <w:bCs/>
          <w:sz w:val="20"/>
          <w:szCs w:val="20"/>
        </w:rPr>
        <w:t>Informacij</w:t>
      </w:r>
      <w:r w:rsidR="000E2009" w:rsidRPr="00D86F51">
        <w:rPr>
          <w:rFonts w:ascii="Arial" w:hAnsi="Arial" w:cs="Arial"/>
          <w:b/>
          <w:bCs/>
          <w:sz w:val="20"/>
          <w:szCs w:val="20"/>
        </w:rPr>
        <w:t>ą</w:t>
      </w:r>
      <w:r w:rsidRPr="00D86F51">
        <w:rPr>
          <w:rFonts w:ascii="Arial" w:hAnsi="Arial" w:cs="Arial"/>
          <w:b/>
          <w:bCs/>
          <w:sz w:val="20"/>
          <w:szCs w:val="20"/>
        </w:rPr>
        <w:t xml:space="preserve"> apie </w:t>
      </w:r>
      <w:r w:rsidR="00CA1DCB" w:rsidRPr="00D86F51">
        <w:rPr>
          <w:rFonts w:ascii="Arial" w:hAnsi="Arial" w:cs="Arial"/>
          <w:b/>
          <w:bCs/>
          <w:sz w:val="20"/>
          <w:szCs w:val="20"/>
        </w:rPr>
        <w:t>Ū</w:t>
      </w:r>
      <w:r w:rsidRPr="00D86F51">
        <w:rPr>
          <w:rFonts w:ascii="Arial" w:hAnsi="Arial" w:cs="Arial"/>
          <w:b/>
          <w:bCs/>
          <w:sz w:val="20"/>
          <w:szCs w:val="20"/>
        </w:rPr>
        <w:t>kio subjektus, kuri</w:t>
      </w:r>
      <w:r w:rsidR="00CA1DCB" w:rsidRPr="00D86F51">
        <w:rPr>
          <w:rFonts w:ascii="Arial" w:hAnsi="Arial" w:cs="Arial"/>
          <w:b/>
          <w:bCs/>
          <w:sz w:val="20"/>
          <w:szCs w:val="20"/>
        </w:rPr>
        <w:t>ų pajėgumais remiamasi</w:t>
      </w:r>
      <w:r w:rsidRPr="00D86F51">
        <w:rPr>
          <w:rFonts w:ascii="Arial" w:hAnsi="Arial" w:cs="Arial"/>
          <w:b/>
          <w:bCs/>
          <w:sz w:val="20"/>
          <w:szCs w:val="20"/>
        </w:rPr>
        <w:t xml:space="preserve">, </w:t>
      </w:r>
      <w:r w:rsidR="00CA1DCB" w:rsidRPr="00D86F51">
        <w:rPr>
          <w:rFonts w:ascii="Arial" w:hAnsi="Arial" w:cs="Arial"/>
          <w:b/>
          <w:bCs/>
          <w:sz w:val="20"/>
          <w:szCs w:val="20"/>
        </w:rPr>
        <w:t>S</w:t>
      </w:r>
      <w:r w:rsidRPr="00D86F51">
        <w:rPr>
          <w:rFonts w:ascii="Arial" w:hAnsi="Arial" w:cs="Arial"/>
          <w:b/>
          <w:bCs/>
          <w:sz w:val="20"/>
          <w:szCs w:val="20"/>
        </w:rPr>
        <w:t xml:space="preserve">ubtiekėjus ir </w:t>
      </w:r>
      <w:proofErr w:type="spellStart"/>
      <w:r w:rsidR="00CA1DCB" w:rsidRPr="00D86F51">
        <w:rPr>
          <w:rFonts w:ascii="Arial" w:hAnsi="Arial" w:cs="Arial"/>
          <w:b/>
          <w:bCs/>
          <w:sz w:val="20"/>
          <w:szCs w:val="20"/>
        </w:rPr>
        <w:t>K</w:t>
      </w:r>
      <w:r w:rsidRPr="00D86F51">
        <w:rPr>
          <w:rFonts w:ascii="Arial" w:hAnsi="Arial" w:cs="Arial"/>
          <w:b/>
          <w:bCs/>
          <w:sz w:val="20"/>
          <w:szCs w:val="20"/>
        </w:rPr>
        <w:t>vazisubtiekėjus</w:t>
      </w:r>
      <w:proofErr w:type="spellEnd"/>
      <w:r w:rsidRPr="00D86F51">
        <w:rPr>
          <w:rFonts w:ascii="Arial" w:hAnsi="Arial" w:cs="Arial"/>
          <w:b/>
          <w:bCs/>
          <w:sz w:val="20"/>
          <w:szCs w:val="20"/>
        </w:rPr>
        <w:t xml:space="preserve"> </w:t>
      </w:r>
      <w:r w:rsidR="00571ED0" w:rsidRPr="00775DF9">
        <w:rPr>
          <w:rFonts w:ascii="Arial" w:hAnsi="Arial" w:cs="Arial"/>
          <w:b/>
          <w:bCs/>
          <w:sz w:val="20"/>
          <w:szCs w:val="20"/>
        </w:rPr>
        <w:t xml:space="preserve">pagal </w:t>
      </w:r>
      <w:r w:rsidR="00571ED0" w:rsidRPr="00861046">
        <w:rPr>
          <w:rFonts w:ascii="Arial" w:hAnsi="Arial" w:cs="Arial"/>
          <w:b/>
          <w:bCs/>
          <w:sz w:val="20"/>
          <w:szCs w:val="20"/>
        </w:rPr>
        <w:t xml:space="preserve">SPS </w:t>
      </w:r>
      <w:r w:rsidR="009A0BBA" w:rsidRPr="00861046">
        <w:rPr>
          <w:rFonts w:ascii="Arial" w:hAnsi="Arial" w:cs="Arial"/>
          <w:b/>
          <w:bCs/>
          <w:sz w:val="20"/>
          <w:szCs w:val="20"/>
        </w:rPr>
        <w:t>5</w:t>
      </w:r>
      <w:r w:rsidRPr="00861046">
        <w:rPr>
          <w:rFonts w:ascii="Arial" w:hAnsi="Arial" w:cs="Arial"/>
          <w:b/>
          <w:bCs/>
          <w:sz w:val="20"/>
          <w:szCs w:val="20"/>
        </w:rPr>
        <w:t xml:space="preserve"> </w:t>
      </w:r>
      <w:r w:rsidR="00571ED0" w:rsidRPr="00861046">
        <w:rPr>
          <w:rFonts w:ascii="Arial" w:hAnsi="Arial" w:cs="Arial"/>
          <w:b/>
          <w:bCs/>
          <w:sz w:val="20"/>
          <w:szCs w:val="20"/>
        </w:rPr>
        <w:t>priedo formą.</w:t>
      </w:r>
    </w:p>
    <w:p w14:paraId="128FB88E" w14:textId="567CBD79" w:rsidR="00571ED0" w:rsidRPr="00D86F51" w:rsidRDefault="00571ED0" w:rsidP="001058FA">
      <w:pPr>
        <w:numPr>
          <w:ilvl w:val="2"/>
          <w:numId w:val="34"/>
        </w:numPr>
        <w:tabs>
          <w:tab w:val="left" w:pos="630"/>
        </w:tabs>
        <w:ind w:left="0" w:firstLine="0"/>
        <w:jc w:val="both"/>
        <w:rPr>
          <w:rFonts w:ascii="Arial" w:hAnsi="Arial" w:cs="Arial"/>
          <w:sz w:val="20"/>
          <w:szCs w:val="20"/>
        </w:rPr>
      </w:pPr>
      <w:r w:rsidRPr="00D86F51">
        <w:rPr>
          <w:rFonts w:ascii="Arial" w:hAnsi="Arial" w:cs="Arial"/>
          <w:sz w:val="20"/>
          <w:szCs w:val="20"/>
        </w:rPr>
        <w:t xml:space="preserve">Užpildytas ir pasirašytas deklaracijas, patvirtinančias sutikimą būti Tiekėjo </w:t>
      </w:r>
      <w:r w:rsidR="00CB5EB5" w:rsidRPr="00D86F51">
        <w:rPr>
          <w:rFonts w:ascii="Arial" w:hAnsi="Arial" w:cs="Arial"/>
          <w:sz w:val="20"/>
          <w:szCs w:val="20"/>
        </w:rPr>
        <w:t>S</w:t>
      </w:r>
      <w:r w:rsidRPr="00D86F51">
        <w:rPr>
          <w:rFonts w:ascii="Arial" w:hAnsi="Arial" w:cs="Arial"/>
          <w:sz w:val="20"/>
          <w:szCs w:val="20"/>
        </w:rPr>
        <w:t>ubtiekėju</w:t>
      </w:r>
      <w:r w:rsidR="00820BDD" w:rsidRPr="00D86F51">
        <w:rPr>
          <w:rFonts w:ascii="Arial" w:hAnsi="Arial" w:cs="Arial"/>
          <w:sz w:val="20"/>
          <w:szCs w:val="20"/>
        </w:rPr>
        <w:t xml:space="preserve">, </w:t>
      </w:r>
      <w:r w:rsidR="00CA1DCB" w:rsidRPr="00D86F51">
        <w:rPr>
          <w:rFonts w:ascii="Arial" w:hAnsi="Arial" w:cs="Arial"/>
          <w:sz w:val="20"/>
          <w:szCs w:val="20"/>
        </w:rPr>
        <w:t>Ū</w:t>
      </w:r>
      <w:r w:rsidR="00820BDD" w:rsidRPr="00D86F51">
        <w:rPr>
          <w:rFonts w:ascii="Arial" w:hAnsi="Arial" w:cs="Arial"/>
          <w:sz w:val="20"/>
          <w:szCs w:val="20"/>
        </w:rPr>
        <w:t>kio subjektu, kurio pajėgumais remiamasi</w:t>
      </w:r>
      <w:r w:rsidR="00266121" w:rsidRPr="00D86F51">
        <w:rPr>
          <w:rFonts w:ascii="Arial" w:hAnsi="Arial" w:cs="Arial"/>
          <w:sz w:val="20"/>
          <w:szCs w:val="20"/>
        </w:rPr>
        <w:t xml:space="preserve"> </w:t>
      </w:r>
      <w:r w:rsidR="00820BDD" w:rsidRPr="00D86F51">
        <w:rPr>
          <w:rFonts w:ascii="Arial" w:hAnsi="Arial" w:cs="Arial"/>
          <w:sz w:val="20"/>
          <w:szCs w:val="20"/>
        </w:rPr>
        <w:t>Perkančiojo subjekto atliekamame Pirkime</w:t>
      </w:r>
      <w:r w:rsidR="00CA1DCB" w:rsidRPr="00D86F51">
        <w:rPr>
          <w:rFonts w:ascii="Arial" w:hAnsi="Arial" w:cs="Arial"/>
          <w:sz w:val="20"/>
          <w:szCs w:val="20"/>
        </w:rPr>
        <w:t>,</w:t>
      </w:r>
      <w:r w:rsidR="00820BDD" w:rsidRPr="00D86F51">
        <w:rPr>
          <w:rFonts w:ascii="Arial" w:hAnsi="Arial" w:cs="Arial"/>
          <w:sz w:val="20"/>
          <w:szCs w:val="20"/>
        </w:rPr>
        <w:t xml:space="preserve"> </w:t>
      </w:r>
      <w:r w:rsidR="0004546F" w:rsidRPr="00D86F51">
        <w:rPr>
          <w:rFonts w:ascii="Arial" w:hAnsi="Arial" w:cs="Arial"/>
          <w:sz w:val="20"/>
          <w:szCs w:val="20"/>
        </w:rPr>
        <w:t>ir/</w:t>
      </w:r>
      <w:r w:rsidRPr="00D86F51">
        <w:rPr>
          <w:rFonts w:ascii="Arial" w:hAnsi="Arial" w:cs="Arial"/>
          <w:sz w:val="20"/>
          <w:szCs w:val="20"/>
        </w:rPr>
        <w:t xml:space="preserve">ar </w:t>
      </w:r>
      <w:proofErr w:type="spellStart"/>
      <w:r w:rsidR="00CA1DCB" w:rsidRPr="00D86F51">
        <w:rPr>
          <w:rFonts w:ascii="Arial" w:hAnsi="Arial" w:cs="Arial"/>
          <w:sz w:val="20"/>
          <w:szCs w:val="20"/>
        </w:rPr>
        <w:t>Kvazisubtiekėjo</w:t>
      </w:r>
      <w:proofErr w:type="spellEnd"/>
      <w:r w:rsidR="00CA1DCB" w:rsidRPr="00D86F51">
        <w:rPr>
          <w:rFonts w:ascii="Arial" w:hAnsi="Arial" w:cs="Arial"/>
          <w:sz w:val="20"/>
          <w:szCs w:val="20"/>
        </w:rPr>
        <w:t xml:space="preserve"> </w:t>
      </w:r>
      <w:r w:rsidR="00820BDD" w:rsidRPr="00D86F51">
        <w:rPr>
          <w:rFonts w:ascii="Arial" w:hAnsi="Arial" w:cs="Arial"/>
          <w:sz w:val="20"/>
          <w:szCs w:val="20"/>
        </w:rPr>
        <w:t xml:space="preserve">sutikimą būti įdarbintu Pirkimo laimėjimo atveju </w:t>
      </w:r>
      <w:r w:rsidRPr="00D86F51">
        <w:rPr>
          <w:rFonts w:ascii="Arial" w:hAnsi="Arial" w:cs="Arial"/>
          <w:sz w:val="20"/>
          <w:szCs w:val="20"/>
        </w:rPr>
        <w:t xml:space="preserve">pagal </w:t>
      </w:r>
      <w:r w:rsidRPr="00861046">
        <w:rPr>
          <w:rFonts w:ascii="Arial" w:hAnsi="Arial" w:cs="Arial"/>
          <w:sz w:val="20"/>
          <w:szCs w:val="20"/>
        </w:rPr>
        <w:t xml:space="preserve">SPS </w:t>
      </w:r>
      <w:r w:rsidR="009A0BBA" w:rsidRPr="00861046">
        <w:rPr>
          <w:rFonts w:ascii="Arial" w:hAnsi="Arial" w:cs="Arial"/>
          <w:sz w:val="20"/>
          <w:szCs w:val="20"/>
        </w:rPr>
        <w:t>5</w:t>
      </w:r>
      <w:r w:rsidR="00266121" w:rsidRPr="00861046">
        <w:rPr>
          <w:rFonts w:ascii="Arial" w:hAnsi="Arial" w:cs="Arial"/>
          <w:sz w:val="20"/>
          <w:szCs w:val="20"/>
        </w:rPr>
        <w:t xml:space="preserve"> </w:t>
      </w:r>
      <w:r w:rsidRPr="00861046">
        <w:rPr>
          <w:rFonts w:ascii="Arial" w:hAnsi="Arial" w:cs="Arial"/>
          <w:sz w:val="20"/>
          <w:szCs w:val="20"/>
        </w:rPr>
        <w:t xml:space="preserve">priedo </w:t>
      </w:r>
      <w:r w:rsidRPr="00D86F51">
        <w:rPr>
          <w:rFonts w:ascii="Arial" w:hAnsi="Arial" w:cs="Arial"/>
          <w:sz w:val="20"/>
          <w:szCs w:val="20"/>
        </w:rPr>
        <w:t>formoje esančius priedėlius</w:t>
      </w:r>
      <w:r w:rsidR="00820BDD" w:rsidRPr="00D86F51">
        <w:rPr>
          <w:rFonts w:ascii="Arial" w:hAnsi="Arial" w:cs="Arial"/>
          <w:sz w:val="20"/>
          <w:szCs w:val="20"/>
        </w:rPr>
        <w:t xml:space="preserve"> arba </w:t>
      </w:r>
      <w:r w:rsidR="00093077" w:rsidRPr="00D86F51">
        <w:rPr>
          <w:rFonts w:ascii="Arial" w:hAnsi="Arial" w:cs="Arial"/>
          <w:sz w:val="20"/>
          <w:szCs w:val="20"/>
        </w:rPr>
        <w:t>kit</w:t>
      </w:r>
      <w:r w:rsidR="00CA1DCB" w:rsidRPr="00D86F51">
        <w:rPr>
          <w:rFonts w:ascii="Arial" w:hAnsi="Arial" w:cs="Arial"/>
          <w:sz w:val="20"/>
          <w:szCs w:val="20"/>
        </w:rPr>
        <w:t>us</w:t>
      </w:r>
      <w:r w:rsidR="00093077" w:rsidRPr="00D86F51">
        <w:rPr>
          <w:rFonts w:ascii="Arial" w:hAnsi="Arial" w:cs="Arial"/>
          <w:sz w:val="20"/>
          <w:szCs w:val="20"/>
        </w:rPr>
        <w:t xml:space="preserve"> dokument</w:t>
      </w:r>
      <w:r w:rsidR="00CA1DCB" w:rsidRPr="00D86F51">
        <w:rPr>
          <w:rFonts w:ascii="Arial" w:hAnsi="Arial" w:cs="Arial"/>
          <w:sz w:val="20"/>
          <w:szCs w:val="20"/>
        </w:rPr>
        <w:t>us</w:t>
      </w:r>
      <w:r w:rsidR="00093077" w:rsidRPr="00D86F51">
        <w:rPr>
          <w:rFonts w:ascii="Arial" w:hAnsi="Arial" w:cs="Arial"/>
          <w:sz w:val="20"/>
          <w:szCs w:val="20"/>
        </w:rPr>
        <w:t>, kuriuose būtų nurodytas Pirkimo pavadinimas</w:t>
      </w:r>
      <w:r w:rsidR="00CA1DCB" w:rsidRPr="00D86F51">
        <w:rPr>
          <w:rFonts w:ascii="Arial" w:hAnsi="Arial" w:cs="Arial"/>
          <w:sz w:val="20"/>
          <w:szCs w:val="20"/>
        </w:rPr>
        <w:t xml:space="preserve"> ir</w:t>
      </w:r>
      <w:r w:rsidR="00093077" w:rsidRPr="00D86F51">
        <w:rPr>
          <w:rFonts w:ascii="Arial" w:hAnsi="Arial" w:cs="Arial"/>
          <w:sz w:val="20"/>
          <w:szCs w:val="20"/>
        </w:rPr>
        <w:t xml:space="preserve"> perduodami atlikti</w:t>
      </w:r>
      <w:r w:rsidR="00CA1DCB" w:rsidRPr="00D86F51">
        <w:rPr>
          <w:rFonts w:ascii="Arial" w:hAnsi="Arial" w:cs="Arial"/>
          <w:sz w:val="20"/>
          <w:szCs w:val="20"/>
        </w:rPr>
        <w:t>/suteikti/tiekti</w:t>
      </w:r>
      <w:r w:rsidR="00093077" w:rsidRPr="00D86F51">
        <w:rPr>
          <w:rFonts w:ascii="Arial" w:hAnsi="Arial" w:cs="Arial"/>
          <w:sz w:val="20"/>
          <w:szCs w:val="20"/>
        </w:rPr>
        <w:t xml:space="preserve"> konkretūs darbai/paslaugos</w:t>
      </w:r>
      <w:r w:rsidR="00CA1DCB" w:rsidRPr="00D86F51">
        <w:rPr>
          <w:rFonts w:ascii="Arial" w:hAnsi="Arial" w:cs="Arial"/>
          <w:sz w:val="20"/>
          <w:szCs w:val="20"/>
        </w:rPr>
        <w:t>/</w:t>
      </w:r>
      <w:r w:rsidR="00093077" w:rsidRPr="00D86F51">
        <w:rPr>
          <w:rFonts w:ascii="Arial" w:hAnsi="Arial" w:cs="Arial"/>
          <w:sz w:val="20"/>
          <w:szCs w:val="20"/>
        </w:rPr>
        <w:t>prek</w:t>
      </w:r>
      <w:r w:rsidR="00CA1DCB" w:rsidRPr="00D86F51">
        <w:rPr>
          <w:rFonts w:ascii="Arial" w:hAnsi="Arial" w:cs="Arial"/>
          <w:sz w:val="20"/>
          <w:szCs w:val="20"/>
        </w:rPr>
        <w:t>ė</w:t>
      </w:r>
      <w:r w:rsidR="00093077" w:rsidRPr="00D86F51">
        <w:rPr>
          <w:rFonts w:ascii="Arial" w:hAnsi="Arial" w:cs="Arial"/>
          <w:sz w:val="20"/>
          <w:szCs w:val="20"/>
        </w:rPr>
        <w:t>s</w:t>
      </w:r>
      <w:r w:rsidR="00CA1DCB" w:rsidRPr="00D86F51">
        <w:rPr>
          <w:rFonts w:ascii="Arial" w:hAnsi="Arial" w:cs="Arial"/>
          <w:sz w:val="20"/>
          <w:szCs w:val="20"/>
        </w:rPr>
        <w:t>,</w:t>
      </w:r>
      <w:r w:rsidR="00093077" w:rsidRPr="00D86F51">
        <w:rPr>
          <w:rFonts w:ascii="Arial" w:hAnsi="Arial" w:cs="Arial"/>
          <w:sz w:val="20"/>
          <w:szCs w:val="20"/>
        </w:rPr>
        <w:t xml:space="preserve"> bei </w:t>
      </w:r>
      <w:r w:rsidR="00CA1DCB" w:rsidRPr="00D86F51">
        <w:rPr>
          <w:rFonts w:ascii="Arial" w:hAnsi="Arial" w:cs="Arial"/>
          <w:sz w:val="20"/>
          <w:szCs w:val="20"/>
        </w:rPr>
        <w:t xml:space="preserve">kurie </w:t>
      </w:r>
      <w:r w:rsidR="00093077" w:rsidRPr="00D86F51">
        <w:rPr>
          <w:rFonts w:ascii="Arial" w:hAnsi="Arial" w:cs="Arial"/>
          <w:sz w:val="20"/>
          <w:szCs w:val="20"/>
        </w:rPr>
        <w:t>patvirtint</w:t>
      </w:r>
      <w:r w:rsidR="00CA1DCB" w:rsidRPr="00D86F51">
        <w:rPr>
          <w:rFonts w:ascii="Arial" w:hAnsi="Arial" w:cs="Arial"/>
          <w:sz w:val="20"/>
          <w:szCs w:val="20"/>
        </w:rPr>
        <w:t>ų</w:t>
      </w:r>
      <w:r w:rsidR="00093077" w:rsidRPr="00D86F51">
        <w:rPr>
          <w:rFonts w:ascii="Arial" w:hAnsi="Arial" w:cs="Arial"/>
          <w:sz w:val="20"/>
          <w:szCs w:val="20"/>
        </w:rPr>
        <w:t xml:space="preserve">, kad minėti subjektai sutinka/pasižada kartu su </w:t>
      </w:r>
      <w:r w:rsidR="00CA1DCB" w:rsidRPr="00D86F51">
        <w:rPr>
          <w:rFonts w:ascii="Arial" w:hAnsi="Arial" w:cs="Arial"/>
          <w:sz w:val="20"/>
          <w:szCs w:val="20"/>
        </w:rPr>
        <w:t>T</w:t>
      </w:r>
      <w:r w:rsidR="00093077" w:rsidRPr="00D86F51">
        <w:rPr>
          <w:rFonts w:ascii="Arial" w:hAnsi="Arial" w:cs="Arial"/>
          <w:sz w:val="20"/>
          <w:szCs w:val="20"/>
        </w:rPr>
        <w:t xml:space="preserve">iekėju vykdyti </w:t>
      </w:r>
      <w:r w:rsidR="00CA1DCB" w:rsidRPr="00D86F51">
        <w:rPr>
          <w:rFonts w:ascii="Arial" w:hAnsi="Arial" w:cs="Arial"/>
          <w:sz w:val="20"/>
          <w:szCs w:val="20"/>
        </w:rPr>
        <w:t>S</w:t>
      </w:r>
      <w:r w:rsidR="00093077" w:rsidRPr="00D86F51">
        <w:rPr>
          <w:rFonts w:ascii="Arial" w:hAnsi="Arial" w:cs="Arial"/>
          <w:sz w:val="20"/>
          <w:szCs w:val="20"/>
        </w:rPr>
        <w:t xml:space="preserve">utartį ir būti prieinami visos </w:t>
      </w:r>
      <w:r w:rsidR="00CA1DCB" w:rsidRPr="00D86F51">
        <w:rPr>
          <w:rFonts w:ascii="Arial" w:hAnsi="Arial" w:cs="Arial"/>
          <w:sz w:val="20"/>
          <w:szCs w:val="20"/>
        </w:rPr>
        <w:t>S</w:t>
      </w:r>
      <w:r w:rsidR="00093077" w:rsidRPr="00D86F51">
        <w:rPr>
          <w:rFonts w:ascii="Arial" w:hAnsi="Arial" w:cs="Arial"/>
          <w:sz w:val="20"/>
          <w:szCs w:val="20"/>
        </w:rPr>
        <w:t>utarties vykdymo metu.</w:t>
      </w:r>
    </w:p>
    <w:p w14:paraId="253A8421" w14:textId="1ACE6335" w:rsidR="00427DBE" w:rsidRPr="00A4310A" w:rsidRDefault="00B44A48" w:rsidP="001058FA">
      <w:pPr>
        <w:pStyle w:val="ListParagraph"/>
        <w:numPr>
          <w:ilvl w:val="1"/>
          <w:numId w:val="34"/>
        </w:numPr>
        <w:tabs>
          <w:tab w:val="left" w:pos="567"/>
        </w:tabs>
        <w:spacing w:before="60" w:after="60"/>
        <w:ind w:left="0" w:firstLine="0"/>
        <w:contextualSpacing w:val="0"/>
        <w:jc w:val="both"/>
        <w:rPr>
          <w:rFonts w:ascii="Arial" w:hAnsi="Arial" w:cs="Arial"/>
          <w:sz w:val="20"/>
          <w:szCs w:val="20"/>
        </w:rPr>
      </w:pPr>
      <w:bookmarkStart w:id="51" w:name="part_ac3fcd57c43848ec8319717cb02e57a9"/>
      <w:bookmarkEnd w:id="49"/>
      <w:bookmarkEnd w:id="51"/>
      <w:r w:rsidRPr="00A4310A">
        <w:rPr>
          <w:rFonts w:ascii="Arial" w:hAnsi="Arial" w:cs="Arial"/>
          <w:sz w:val="20"/>
          <w:szCs w:val="20"/>
        </w:rPr>
        <w:t xml:space="preserve">Pasiūlymo forma </w:t>
      </w:r>
      <w:r w:rsidR="00C01C96" w:rsidRPr="00A4310A">
        <w:rPr>
          <w:rFonts w:ascii="Arial" w:hAnsi="Arial" w:cs="Arial"/>
          <w:sz w:val="20"/>
          <w:szCs w:val="20"/>
        </w:rPr>
        <w:t>ir Pirkimo sąlygų priedai</w:t>
      </w:r>
      <w:r w:rsidR="00C6480E" w:rsidRPr="00A4310A">
        <w:rPr>
          <w:rFonts w:ascii="Arial" w:hAnsi="Arial" w:cs="Arial"/>
          <w:sz w:val="20"/>
          <w:szCs w:val="20"/>
        </w:rPr>
        <w:t xml:space="preserve">  (išskyrus EBVPD formą)</w:t>
      </w:r>
      <w:r w:rsidR="00C01C96" w:rsidRPr="00A4310A">
        <w:rPr>
          <w:rFonts w:ascii="Arial" w:hAnsi="Arial" w:cs="Arial"/>
          <w:sz w:val="20"/>
          <w:szCs w:val="20"/>
        </w:rPr>
        <w:t xml:space="preserve"> </w:t>
      </w:r>
      <w:r w:rsidR="00DC1297" w:rsidRPr="00A4310A">
        <w:rPr>
          <w:rFonts w:ascii="Arial" w:hAnsi="Arial" w:cs="Arial"/>
          <w:sz w:val="20"/>
          <w:szCs w:val="20"/>
        </w:rPr>
        <w:t>turi būti pateikiam</w:t>
      </w:r>
      <w:r w:rsidR="00E404AE" w:rsidRPr="00A4310A">
        <w:rPr>
          <w:rFonts w:ascii="Arial" w:hAnsi="Arial" w:cs="Arial"/>
          <w:sz w:val="20"/>
          <w:szCs w:val="20"/>
        </w:rPr>
        <w:t>a</w:t>
      </w:r>
      <w:r w:rsidR="00DC1297" w:rsidRPr="00A4310A">
        <w:rPr>
          <w:rFonts w:ascii="Arial" w:hAnsi="Arial" w:cs="Arial"/>
          <w:sz w:val="20"/>
          <w:szCs w:val="20"/>
        </w:rPr>
        <w:t xml:space="preserve"> lietuvių </w:t>
      </w:r>
      <w:r w:rsidR="0042624D" w:rsidRPr="00A4310A">
        <w:rPr>
          <w:rFonts w:ascii="Arial" w:hAnsi="Arial" w:cs="Arial"/>
          <w:sz w:val="20"/>
          <w:szCs w:val="20"/>
        </w:rPr>
        <w:t xml:space="preserve">kalba, </w:t>
      </w:r>
      <w:r w:rsidRPr="00A4310A">
        <w:rPr>
          <w:rFonts w:ascii="Arial" w:hAnsi="Arial" w:cs="Arial"/>
          <w:sz w:val="20"/>
          <w:szCs w:val="20"/>
        </w:rPr>
        <w:t>kiti dokumentai</w:t>
      </w:r>
      <w:r w:rsidR="00C6480E" w:rsidRPr="00A4310A">
        <w:rPr>
          <w:rFonts w:ascii="Arial" w:hAnsi="Arial" w:cs="Arial"/>
          <w:sz w:val="20"/>
          <w:szCs w:val="20"/>
        </w:rPr>
        <w:t xml:space="preserve"> (įskaitant EBVPD formą) </w:t>
      </w:r>
      <w:r w:rsidR="0042624D" w:rsidRPr="00A4310A">
        <w:rPr>
          <w:rFonts w:ascii="Arial" w:hAnsi="Arial" w:cs="Arial"/>
          <w:sz w:val="20"/>
          <w:szCs w:val="20"/>
        </w:rPr>
        <w:t xml:space="preserve">gali </w:t>
      </w:r>
      <w:r w:rsidRPr="00A4310A">
        <w:rPr>
          <w:rFonts w:ascii="Arial" w:hAnsi="Arial" w:cs="Arial"/>
          <w:sz w:val="20"/>
          <w:szCs w:val="20"/>
        </w:rPr>
        <w:t>būti pateikiami lietuvių arba anglų kalbomis.</w:t>
      </w:r>
    </w:p>
    <w:p w14:paraId="0051E532" w14:textId="77777777" w:rsidR="00B9107A" w:rsidRPr="00D86F51" w:rsidRDefault="00B9107A" w:rsidP="00B9107A">
      <w:pPr>
        <w:pStyle w:val="ListParagraph"/>
        <w:tabs>
          <w:tab w:val="left" w:pos="567"/>
        </w:tabs>
        <w:spacing w:before="60" w:after="60"/>
        <w:ind w:left="0"/>
        <w:contextualSpacing w:val="0"/>
        <w:jc w:val="both"/>
        <w:rPr>
          <w:rFonts w:ascii="Arial" w:hAnsi="Arial" w:cs="Arial"/>
          <w:i/>
          <w:iCs/>
          <w:sz w:val="20"/>
          <w:szCs w:val="20"/>
          <w:u w:val="single"/>
        </w:rPr>
      </w:pPr>
    </w:p>
    <w:p w14:paraId="04F88A2D" w14:textId="77777777" w:rsidR="007C4D0D" w:rsidRPr="00D86F51" w:rsidRDefault="007C4D0D" w:rsidP="002C434D">
      <w:pPr>
        <w:pStyle w:val="Heading1"/>
        <w:numPr>
          <w:ilvl w:val="0"/>
          <w:numId w:val="6"/>
        </w:numPr>
        <w:tabs>
          <w:tab w:val="left" w:pos="426"/>
        </w:tabs>
        <w:spacing w:before="60" w:after="60"/>
        <w:ind w:left="3119" w:hanging="425"/>
        <w:rPr>
          <w:rFonts w:ascii="Arial" w:hAnsi="Arial" w:cs="Arial"/>
          <w:b/>
          <w:bCs/>
          <w:sz w:val="20"/>
          <w:szCs w:val="20"/>
        </w:rPr>
      </w:pPr>
      <w:r w:rsidRPr="00D86F51">
        <w:rPr>
          <w:rFonts w:ascii="Arial" w:hAnsi="Arial" w:cs="Arial"/>
          <w:b/>
          <w:bCs/>
          <w:sz w:val="20"/>
          <w:szCs w:val="20"/>
        </w:rPr>
        <w:t>PASIŪLYMŲ NAGRINĖJIMAS IR VERTINIMAS</w:t>
      </w:r>
    </w:p>
    <w:p w14:paraId="0F253287" w14:textId="6A30FAAC" w:rsidR="001B1209" w:rsidRPr="00D86F51" w:rsidRDefault="00571ED0" w:rsidP="00CA0E85">
      <w:pPr>
        <w:pStyle w:val="ListParagraph"/>
        <w:numPr>
          <w:ilvl w:val="1"/>
          <w:numId w:val="6"/>
        </w:numPr>
        <w:tabs>
          <w:tab w:val="left" w:pos="567"/>
          <w:tab w:val="left" w:pos="851"/>
        </w:tabs>
        <w:spacing w:before="60" w:after="60"/>
        <w:ind w:right="72"/>
        <w:jc w:val="both"/>
        <w:rPr>
          <w:rFonts w:ascii="Arial" w:hAnsi="Arial" w:cs="Arial"/>
          <w:i/>
          <w:iCs/>
          <w:sz w:val="20"/>
          <w:szCs w:val="20"/>
          <w:u w:val="single"/>
        </w:rPr>
      </w:pPr>
      <w:r w:rsidRPr="00D86F51">
        <w:rPr>
          <w:rFonts w:ascii="Arial" w:hAnsi="Arial" w:cs="Arial"/>
          <w:sz w:val="20"/>
          <w:szCs w:val="20"/>
        </w:rPr>
        <w:t>Pirkimo dokumentuose nustatytus reikalavimus atitinkanty</w:t>
      </w:r>
      <w:r w:rsidR="008550CB" w:rsidRPr="00D86F51">
        <w:rPr>
          <w:rFonts w:ascii="Arial" w:hAnsi="Arial" w:cs="Arial"/>
          <w:sz w:val="20"/>
          <w:szCs w:val="20"/>
        </w:rPr>
        <w:t>s</w:t>
      </w:r>
      <w:r w:rsidRPr="00D86F51">
        <w:rPr>
          <w:rFonts w:ascii="Arial" w:hAnsi="Arial" w:cs="Arial"/>
          <w:sz w:val="20"/>
          <w:szCs w:val="20"/>
        </w:rPr>
        <w:t xml:space="preserve"> Pasiūlymai bus vertinami pagal kainą.</w:t>
      </w:r>
      <w:r w:rsidRPr="00D86F51">
        <w:rPr>
          <w:rFonts w:ascii="Arial" w:hAnsi="Arial" w:cs="Arial"/>
          <w:i/>
          <w:iCs/>
          <w:sz w:val="20"/>
          <w:szCs w:val="20"/>
          <w:u w:val="single"/>
        </w:rPr>
        <w:t xml:space="preserve"> </w:t>
      </w:r>
    </w:p>
    <w:p w14:paraId="31FA4B8C" w14:textId="77777777" w:rsidR="00CA0E85" w:rsidRPr="00D86F51" w:rsidRDefault="00CA0E85" w:rsidP="00CA0E85">
      <w:pPr>
        <w:pStyle w:val="ListParagraph"/>
        <w:tabs>
          <w:tab w:val="left" w:pos="567"/>
          <w:tab w:val="left" w:pos="851"/>
        </w:tabs>
        <w:spacing w:before="60" w:after="60"/>
        <w:ind w:right="72"/>
        <w:jc w:val="both"/>
        <w:rPr>
          <w:rFonts w:ascii="Arial" w:hAnsi="Arial" w:cs="Arial"/>
          <w:b/>
          <w:bCs/>
          <w:sz w:val="20"/>
          <w:szCs w:val="20"/>
        </w:rPr>
      </w:pPr>
    </w:p>
    <w:p w14:paraId="211017EC" w14:textId="77777777" w:rsidR="001C7F2C" w:rsidRPr="00D86F51" w:rsidRDefault="001C7F2C" w:rsidP="002C434D">
      <w:pPr>
        <w:pStyle w:val="Heading1"/>
        <w:numPr>
          <w:ilvl w:val="0"/>
          <w:numId w:val="11"/>
        </w:numPr>
        <w:tabs>
          <w:tab w:val="left" w:pos="426"/>
          <w:tab w:val="left" w:pos="2552"/>
        </w:tabs>
        <w:spacing w:before="60" w:after="60"/>
        <w:ind w:left="993" w:hanging="426"/>
        <w:jc w:val="center"/>
        <w:rPr>
          <w:rFonts w:ascii="Arial" w:hAnsi="Arial" w:cs="Arial"/>
          <w:b/>
          <w:bCs/>
          <w:sz w:val="20"/>
          <w:szCs w:val="20"/>
        </w:rPr>
      </w:pPr>
      <w:r w:rsidRPr="00D86F51">
        <w:rPr>
          <w:rFonts w:ascii="Arial" w:hAnsi="Arial" w:cs="Arial"/>
          <w:b/>
          <w:bCs/>
          <w:sz w:val="20"/>
          <w:szCs w:val="20"/>
        </w:rPr>
        <w:t>PASIŪLYMŲ GALIOJIMO UŽTIKRINIMAS</w:t>
      </w:r>
    </w:p>
    <w:p w14:paraId="01727907" w14:textId="4AC33A06" w:rsidR="000F4894" w:rsidRPr="00D86F51" w:rsidRDefault="00AA4C50" w:rsidP="002C643D">
      <w:pPr>
        <w:pStyle w:val="ListParagraph"/>
        <w:numPr>
          <w:ilvl w:val="1"/>
          <w:numId w:val="11"/>
        </w:numPr>
        <w:tabs>
          <w:tab w:val="left" w:pos="567"/>
        </w:tabs>
        <w:spacing w:before="60" w:after="60"/>
        <w:ind w:right="-67"/>
        <w:jc w:val="both"/>
        <w:rPr>
          <w:rFonts w:ascii="Arial" w:hAnsi="Arial" w:cs="Arial"/>
          <w:sz w:val="20"/>
          <w:szCs w:val="20"/>
        </w:rPr>
      </w:pPr>
      <w:bookmarkStart w:id="52" w:name="_Toc329439533"/>
      <w:r w:rsidRPr="00D86F51">
        <w:rPr>
          <w:rFonts w:ascii="Arial" w:hAnsi="Arial" w:cs="Arial"/>
          <w:sz w:val="20"/>
          <w:szCs w:val="20"/>
        </w:rPr>
        <w:t>Šio Pirkimo metu nereikalaujama pateikti Pasiūlymo galiojimo užtikrinimo</w:t>
      </w:r>
      <w:r w:rsidRPr="00D86F51">
        <w:rPr>
          <w:rFonts w:ascii="Arial" w:hAnsi="Arial" w:cs="Arial"/>
          <w:iCs/>
          <w:sz w:val="20"/>
          <w:szCs w:val="20"/>
        </w:rPr>
        <w:t>.</w:t>
      </w:r>
    </w:p>
    <w:p w14:paraId="23AA8853" w14:textId="2CBE67FB" w:rsidR="00A87876" w:rsidRPr="00D86F51" w:rsidRDefault="00A87876" w:rsidP="00423300">
      <w:pPr>
        <w:spacing w:before="60" w:after="60"/>
        <w:rPr>
          <w:rFonts w:ascii="Arial" w:hAnsi="Arial" w:cs="Arial"/>
          <w:sz w:val="20"/>
          <w:szCs w:val="20"/>
        </w:rPr>
      </w:pPr>
    </w:p>
    <w:p w14:paraId="7A11383A" w14:textId="41FA9959" w:rsidR="00F25830" w:rsidRPr="00D86F51" w:rsidRDefault="00F25830" w:rsidP="002C643D">
      <w:pPr>
        <w:pStyle w:val="Heading1"/>
        <w:numPr>
          <w:ilvl w:val="0"/>
          <w:numId w:val="11"/>
        </w:numPr>
        <w:tabs>
          <w:tab w:val="left" w:pos="426"/>
        </w:tabs>
        <w:spacing w:before="60" w:after="60"/>
        <w:rPr>
          <w:rFonts w:ascii="Arial" w:hAnsi="Arial" w:cs="Arial"/>
          <w:b/>
          <w:bCs/>
          <w:sz w:val="20"/>
          <w:szCs w:val="20"/>
        </w:rPr>
      </w:pPr>
      <w:r w:rsidRPr="00D86F51">
        <w:rPr>
          <w:rFonts w:ascii="Arial" w:hAnsi="Arial" w:cs="Arial"/>
          <w:b/>
          <w:bCs/>
          <w:iCs/>
          <w:sz w:val="20"/>
          <w:szCs w:val="20"/>
        </w:rPr>
        <w:t>KITOS NUOSTATOS</w:t>
      </w:r>
    </w:p>
    <w:p w14:paraId="18992E83" w14:textId="2E16CF94" w:rsidR="00522B44" w:rsidRPr="00D35DAC" w:rsidRDefault="002C434D" w:rsidP="00D35DAC">
      <w:pPr>
        <w:jc w:val="both"/>
        <w:rPr>
          <w:rFonts w:ascii="Arial" w:hAnsi="Arial" w:cs="Arial"/>
          <w:sz w:val="20"/>
          <w:szCs w:val="20"/>
        </w:rPr>
      </w:pPr>
      <w:r w:rsidRPr="00D86F51">
        <w:rPr>
          <w:rFonts w:ascii="Arial" w:hAnsi="Arial" w:cs="Arial"/>
          <w:sz w:val="20"/>
          <w:szCs w:val="20"/>
        </w:rPr>
        <w:t>8</w:t>
      </w:r>
      <w:r w:rsidR="007846E9" w:rsidRPr="00D86F51">
        <w:rPr>
          <w:rFonts w:ascii="Arial" w:hAnsi="Arial" w:cs="Arial"/>
          <w:sz w:val="20"/>
          <w:szCs w:val="20"/>
        </w:rPr>
        <w:t xml:space="preserve">.1. </w:t>
      </w:r>
      <w:r w:rsidR="000D23EB" w:rsidRPr="00D86F51">
        <w:rPr>
          <w:rFonts w:ascii="Arial" w:hAnsi="Arial" w:cs="Arial"/>
          <w:iCs/>
          <w:sz w:val="20"/>
          <w:szCs w:val="20"/>
        </w:rPr>
        <w:t>Tiekėjas, kuris pateikė ekonomiškai naudingiausią pasiūlymą ir yra nustatytas galimu laimėtoju/laimėtoju,</w:t>
      </w:r>
      <w:r w:rsidR="000D23EB" w:rsidRPr="00D86F51">
        <w:rPr>
          <w:rFonts w:ascii="Arial" w:hAnsi="Arial" w:cs="Arial"/>
          <w:sz w:val="20"/>
          <w:szCs w:val="20"/>
        </w:rPr>
        <w:t xml:space="preserve"> </w:t>
      </w:r>
      <w:r w:rsidR="007846E9" w:rsidRPr="00D86F51">
        <w:rPr>
          <w:rFonts w:ascii="Arial" w:hAnsi="Arial" w:cs="Arial"/>
          <w:sz w:val="20"/>
          <w:szCs w:val="20"/>
        </w:rPr>
        <w:t xml:space="preserve">Perkančiojo subjekto prašymu per jo nustatytą terminą, kuris negali būti trumpesnis kaip </w:t>
      </w:r>
      <w:r w:rsidR="001058FA" w:rsidRPr="00D86F51">
        <w:rPr>
          <w:rFonts w:ascii="Arial" w:hAnsi="Arial" w:cs="Arial"/>
          <w:sz w:val="20"/>
          <w:szCs w:val="20"/>
        </w:rPr>
        <w:t>3</w:t>
      </w:r>
      <w:r w:rsidR="007846E9" w:rsidRPr="00D86F51">
        <w:rPr>
          <w:rFonts w:ascii="Arial" w:hAnsi="Arial" w:cs="Arial"/>
          <w:sz w:val="20"/>
          <w:szCs w:val="20"/>
        </w:rPr>
        <w:t xml:space="preserve"> darbo dienos,  privalės pateikti </w:t>
      </w:r>
      <w:r w:rsidR="007846E9" w:rsidRPr="00775DF9">
        <w:rPr>
          <w:rFonts w:ascii="Arial" w:hAnsi="Arial" w:cs="Arial"/>
          <w:sz w:val="20"/>
          <w:szCs w:val="20"/>
        </w:rPr>
        <w:t xml:space="preserve">užpildytą </w:t>
      </w:r>
      <w:r w:rsidR="007846E9" w:rsidRPr="00861046">
        <w:rPr>
          <w:rFonts w:ascii="Arial" w:hAnsi="Arial" w:cs="Arial"/>
          <w:sz w:val="20"/>
          <w:szCs w:val="20"/>
        </w:rPr>
        <w:t xml:space="preserve">SPS </w:t>
      </w:r>
      <w:r w:rsidR="00E57400" w:rsidRPr="00861046">
        <w:rPr>
          <w:rFonts w:ascii="Arial" w:hAnsi="Arial" w:cs="Arial"/>
          <w:sz w:val="20"/>
          <w:szCs w:val="20"/>
        </w:rPr>
        <w:t>4</w:t>
      </w:r>
      <w:r w:rsidR="007846E9" w:rsidRPr="00861046">
        <w:rPr>
          <w:rFonts w:ascii="Arial" w:hAnsi="Arial" w:cs="Arial"/>
          <w:sz w:val="20"/>
          <w:szCs w:val="20"/>
        </w:rPr>
        <w:t xml:space="preserve"> priedą </w:t>
      </w:r>
      <w:r w:rsidR="007846E9" w:rsidRPr="00D86F51">
        <w:rPr>
          <w:rFonts w:ascii="Arial" w:hAnsi="Arial" w:cs="Arial"/>
          <w:sz w:val="20"/>
          <w:szCs w:val="20"/>
        </w:rPr>
        <w:t>„Konfidenciali informacija“.</w:t>
      </w:r>
    </w:p>
    <w:p w14:paraId="20E2B1B2" w14:textId="77777777" w:rsidR="002C434D" w:rsidRPr="00D86F51"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bookmarkStart w:id="53" w:name="_Hlk27632140"/>
      <w:bookmarkStart w:id="54" w:name="_Hlk503166841"/>
    </w:p>
    <w:p w14:paraId="12E7919A" w14:textId="77777777" w:rsidR="002C434D" w:rsidRPr="00D86F51" w:rsidRDefault="002C434D" w:rsidP="002C434D">
      <w:pPr>
        <w:pStyle w:val="ListParagraph"/>
        <w:numPr>
          <w:ilvl w:val="0"/>
          <w:numId w:val="23"/>
        </w:numPr>
        <w:tabs>
          <w:tab w:val="left" w:pos="0"/>
          <w:tab w:val="left" w:pos="567"/>
        </w:tabs>
        <w:spacing w:before="60" w:after="60"/>
        <w:ind w:right="-67"/>
        <w:jc w:val="both"/>
        <w:rPr>
          <w:rFonts w:ascii="Arial" w:hAnsi="Arial" w:cs="Arial"/>
          <w:vanish/>
          <w:sz w:val="20"/>
          <w:szCs w:val="20"/>
        </w:rPr>
      </w:pPr>
    </w:p>
    <w:p w14:paraId="479A23B8" w14:textId="7D3C78DD" w:rsidR="00522B44" w:rsidRPr="00D86F51" w:rsidRDefault="00522B44" w:rsidP="002C434D">
      <w:pPr>
        <w:numPr>
          <w:ilvl w:val="1"/>
          <w:numId w:val="23"/>
        </w:numPr>
        <w:tabs>
          <w:tab w:val="left" w:pos="0"/>
          <w:tab w:val="left" w:pos="567"/>
        </w:tabs>
        <w:spacing w:before="60" w:after="60"/>
        <w:ind w:left="0" w:right="-67" w:firstLine="0"/>
        <w:contextualSpacing/>
        <w:jc w:val="both"/>
        <w:rPr>
          <w:rFonts w:ascii="Arial" w:hAnsi="Arial" w:cs="Arial"/>
          <w:sz w:val="20"/>
          <w:szCs w:val="20"/>
        </w:rPr>
      </w:pPr>
      <w:r w:rsidRPr="00D86F51">
        <w:rPr>
          <w:rFonts w:ascii="Arial" w:hAnsi="Arial" w:cs="Arial"/>
          <w:sz w:val="20"/>
          <w:szCs w:val="20"/>
        </w:rPr>
        <w:t xml:space="preserve">Jei Tiekėjas, kurio </w:t>
      </w:r>
      <w:r w:rsidR="00D8317D" w:rsidRPr="00D86F51">
        <w:rPr>
          <w:rFonts w:ascii="Arial" w:hAnsi="Arial" w:cs="Arial"/>
          <w:sz w:val="20"/>
          <w:szCs w:val="20"/>
        </w:rPr>
        <w:t>P</w:t>
      </w:r>
      <w:r w:rsidRPr="00D86F51">
        <w:rPr>
          <w:rFonts w:ascii="Arial" w:hAnsi="Arial" w:cs="Arial"/>
          <w:sz w:val="20"/>
          <w:szCs w:val="20"/>
        </w:rPr>
        <w:t xml:space="preserve">asiūlymas pagal vertinimo rezultatus galės būti pripažintas laimėjusiu, </w:t>
      </w:r>
      <w:r w:rsidRPr="00D35DAC">
        <w:rPr>
          <w:rFonts w:ascii="Arial" w:hAnsi="Arial" w:cs="Arial"/>
          <w:sz w:val="20"/>
          <w:szCs w:val="20"/>
        </w:rPr>
        <w:t xml:space="preserve">nepateiks </w:t>
      </w:r>
      <w:bookmarkStart w:id="55" w:name="_Hlk96612926"/>
      <w:r w:rsidR="00681368" w:rsidRPr="00D35DAC">
        <w:rPr>
          <w:rFonts w:ascii="Arial" w:hAnsi="Arial" w:cs="Arial"/>
          <w:sz w:val="20"/>
          <w:szCs w:val="20"/>
        </w:rPr>
        <w:t xml:space="preserve">pašalinimo pagrindų nebuvimą ir/ar </w:t>
      </w:r>
      <w:bookmarkEnd w:id="55"/>
      <w:r w:rsidRPr="00D35DAC">
        <w:rPr>
          <w:rFonts w:ascii="Arial" w:hAnsi="Arial" w:cs="Arial"/>
          <w:sz w:val="20"/>
          <w:szCs w:val="20"/>
        </w:rPr>
        <w:t>kvalifikaciją</w:t>
      </w:r>
      <w:r w:rsidR="001058FA" w:rsidRPr="00D35DAC">
        <w:rPr>
          <w:rFonts w:ascii="Arial" w:hAnsi="Arial" w:cs="Arial"/>
          <w:sz w:val="20"/>
          <w:szCs w:val="20"/>
        </w:rPr>
        <w:t xml:space="preserve"> ir/ar kitus reikalavimus</w:t>
      </w:r>
      <w:r w:rsidRPr="00D35DAC">
        <w:rPr>
          <w:rFonts w:ascii="Arial" w:hAnsi="Arial" w:cs="Arial"/>
          <w:sz w:val="20"/>
          <w:szCs w:val="20"/>
        </w:rPr>
        <w:t xml:space="preserve"> pagrindžiančių dokumentų</w:t>
      </w:r>
      <w:bookmarkStart w:id="56" w:name="_Hlk38884913"/>
      <w:r w:rsidR="001012CD" w:rsidRPr="00D35DAC">
        <w:rPr>
          <w:rFonts w:ascii="Arial" w:hAnsi="Arial" w:cs="Arial"/>
          <w:sz w:val="20"/>
          <w:szCs w:val="20"/>
        </w:rPr>
        <w:t>, nepaaiškins pateikto Pasiūlymo</w:t>
      </w:r>
      <w:r w:rsidRPr="00D35DAC">
        <w:rPr>
          <w:rFonts w:ascii="Arial" w:hAnsi="Arial" w:cs="Arial"/>
          <w:sz w:val="20"/>
          <w:szCs w:val="20"/>
        </w:rPr>
        <w:t xml:space="preserve"> </w:t>
      </w:r>
      <w:bookmarkEnd w:id="56"/>
      <w:r w:rsidRPr="00D35DAC">
        <w:rPr>
          <w:rFonts w:ascii="Arial" w:hAnsi="Arial" w:cs="Arial"/>
          <w:sz w:val="20"/>
          <w:szCs w:val="20"/>
        </w:rPr>
        <w:t>arba Tiekėjas, kuris bus kviečiamas sudaryti Sutartį, atsisakys ją sudaryti, jis, P</w:t>
      </w:r>
      <w:r w:rsidR="004851E9" w:rsidRPr="00D35DAC">
        <w:rPr>
          <w:rFonts w:ascii="Arial" w:hAnsi="Arial" w:cs="Arial"/>
          <w:sz w:val="20"/>
          <w:szCs w:val="20"/>
        </w:rPr>
        <w:t xml:space="preserve">erkančiajam </w:t>
      </w:r>
      <w:r w:rsidR="004851E9" w:rsidRPr="00D86F51">
        <w:rPr>
          <w:rFonts w:ascii="Arial" w:hAnsi="Arial" w:cs="Arial"/>
          <w:sz w:val="20"/>
          <w:szCs w:val="20"/>
        </w:rPr>
        <w:t xml:space="preserve">subjektui </w:t>
      </w:r>
      <w:r w:rsidRPr="00D86F51">
        <w:rPr>
          <w:rFonts w:ascii="Arial" w:hAnsi="Arial" w:cs="Arial"/>
          <w:sz w:val="20"/>
          <w:szCs w:val="20"/>
        </w:rPr>
        <w:t xml:space="preserve">pareikalavus, turės sumokėti Perkančiajam subjektui 10 proc. Tiekėjo </w:t>
      </w:r>
      <w:r w:rsidR="002D2848" w:rsidRPr="00D86F51">
        <w:rPr>
          <w:rFonts w:ascii="Arial" w:hAnsi="Arial" w:cs="Arial"/>
          <w:sz w:val="20"/>
          <w:szCs w:val="20"/>
        </w:rPr>
        <w:t>P</w:t>
      </w:r>
      <w:r w:rsidRPr="00D86F51">
        <w:rPr>
          <w:rFonts w:ascii="Arial" w:hAnsi="Arial" w:cs="Arial"/>
          <w:sz w:val="20"/>
          <w:szCs w:val="20"/>
        </w:rPr>
        <w:t>asiūlymo kainos E</w:t>
      </w:r>
      <w:r w:rsidR="005F29B2" w:rsidRPr="00D86F51">
        <w:rPr>
          <w:rFonts w:ascii="Arial" w:hAnsi="Arial" w:cs="Arial"/>
          <w:sz w:val="20"/>
          <w:szCs w:val="20"/>
        </w:rPr>
        <w:t>ur</w:t>
      </w:r>
      <w:r w:rsidRPr="00D86F51">
        <w:rPr>
          <w:rFonts w:ascii="Arial" w:hAnsi="Arial" w:cs="Arial"/>
          <w:sz w:val="20"/>
          <w:szCs w:val="20"/>
        </w:rPr>
        <w:t xml:space="preserve"> be PVM dydžio baudą</w:t>
      </w:r>
      <w:bookmarkEnd w:id="53"/>
      <w:r w:rsidRPr="00D86F51">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D86F51">
        <w:rPr>
          <w:rFonts w:ascii="Arial" w:hAnsi="Arial" w:cs="Arial"/>
          <w:sz w:val="20"/>
          <w:szCs w:val="20"/>
        </w:rPr>
        <w:t>P</w:t>
      </w:r>
      <w:r w:rsidRPr="00D86F51">
        <w:rPr>
          <w:rFonts w:ascii="Arial" w:hAnsi="Arial" w:cs="Arial"/>
          <w:sz w:val="20"/>
          <w:szCs w:val="20"/>
        </w:rPr>
        <w:t>asiūlymo kainos E</w:t>
      </w:r>
      <w:r w:rsidR="00C40A45" w:rsidRPr="00D86F51">
        <w:rPr>
          <w:rFonts w:ascii="Arial" w:hAnsi="Arial" w:cs="Arial"/>
          <w:sz w:val="20"/>
          <w:szCs w:val="20"/>
        </w:rPr>
        <w:t>ur</w:t>
      </w:r>
      <w:r w:rsidRPr="00D86F51">
        <w:rPr>
          <w:rFonts w:ascii="Arial" w:hAnsi="Arial" w:cs="Arial"/>
          <w:sz w:val="20"/>
          <w:szCs w:val="20"/>
        </w:rPr>
        <w:t xml:space="preserve"> be PVM ir kito Tiekėjo, pasiūlymų eilėje esančio po atsisakiusio sudaryti </w:t>
      </w:r>
      <w:r w:rsidR="00C40A45" w:rsidRPr="00D86F51">
        <w:rPr>
          <w:rFonts w:ascii="Arial" w:hAnsi="Arial" w:cs="Arial"/>
          <w:sz w:val="20"/>
          <w:szCs w:val="20"/>
        </w:rPr>
        <w:t>S</w:t>
      </w:r>
      <w:r w:rsidRPr="00D86F51">
        <w:rPr>
          <w:rFonts w:ascii="Arial" w:hAnsi="Arial" w:cs="Arial"/>
          <w:sz w:val="20"/>
          <w:szCs w:val="20"/>
        </w:rPr>
        <w:t xml:space="preserve">utartį Tiekėjo, </w:t>
      </w:r>
      <w:r w:rsidR="002D2848" w:rsidRPr="00D86F51">
        <w:rPr>
          <w:rFonts w:ascii="Arial" w:hAnsi="Arial" w:cs="Arial"/>
          <w:sz w:val="20"/>
          <w:szCs w:val="20"/>
        </w:rPr>
        <w:t>P</w:t>
      </w:r>
      <w:r w:rsidRPr="00D86F51">
        <w:rPr>
          <w:rFonts w:ascii="Arial" w:hAnsi="Arial" w:cs="Arial"/>
          <w:sz w:val="20"/>
          <w:szCs w:val="20"/>
        </w:rPr>
        <w:t>asiūlymo kainos E</w:t>
      </w:r>
      <w:r w:rsidR="004828B3" w:rsidRPr="00D86F51">
        <w:rPr>
          <w:rFonts w:ascii="Arial" w:hAnsi="Arial" w:cs="Arial"/>
          <w:sz w:val="20"/>
          <w:szCs w:val="20"/>
        </w:rPr>
        <w:t>ur</w:t>
      </w:r>
      <w:r w:rsidRPr="00D86F51">
        <w:rPr>
          <w:rFonts w:ascii="Arial" w:hAnsi="Arial" w:cs="Arial"/>
          <w:sz w:val="20"/>
          <w:szCs w:val="20"/>
        </w:rPr>
        <w:t xml:space="preserve"> be PVM.</w:t>
      </w:r>
    </w:p>
    <w:bookmarkEnd w:id="54"/>
    <w:p w14:paraId="1CF557AD" w14:textId="3D44E9BD" w:rsidR="00375BF4" w:rsidRPr="00D86F51" w:rsidRDefault="00375BF4" w:rsidP="00375BF4">
      <w:pPr>
        <w:pStyle w:val="ListParagraph"/>
        <w:numPr>
          <w:ilvl w:val="1"/>
          <w:numId w:val="23"/>
        </w:numPr>
        <w:tabs>
          <w:tab w:val="left" w:pos="0"/>
          <w:tab w:val="left" w:pos="567"/>
        </w:tabs>
        <w:spacing w:before="60" w:after="60"/>
        <w:ind w:left="0" w:right="-67" w:firstLine="0"/>
        <w:jc w:val="both"/>
        <w:rPr>
          <w:rFonts w:ascii="Arial" w:hAnsi="Arial" w:cs="Arial"/>
          <w:b/>
          <w:bCs/>
          <w:sz w:val="20"/>
          <w:szCs w:val="20"/>
        </w:rPr>
      </w:pPr>
      <w:r w:rsidRPr="00D86F51">
        <w:rPr>
          <w:rFonts w:ascii="Arial" w:hAnsi="Arial" w:cs="Arial"/>
          <w:iCs/>
          <w:sz w:val="20"/>
          <w:szCs w:val="20"/>
        </w:rPr>
        <w:t xml:space="preserve">Perkantysis subjektas informuos </w:t>
      </w:r>
      <w:r w:rsidRPr="00D86F5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r w:rsidRPr="00D86F51">
        <w:rPr>
          <w:rFonts w:ascii="Arial" w:hAnsi="Arial" w:cs="Arial"/>
          <w:iCs/>
          <w:sz w:val="20"/>
          <w:szCs w:val="20"/>
          <w:highlight w:val="yellow"/>
        </w:rPr>
        <w:t xml:space="preserve"> </w:t>
      </w:r>
    </w:p>
    <w:p w14:paraId="46A2DA00" w14:textId="55099EFD" w:rsidR="00872925" w:rsidRPr="00D86F51" w:rsidRDefault="00872925" w:rsidP="007929A0">
      <w:pPr>
        <w:numPr>
          <w:ilvl w:val="1"/>
          <w:numId w:val="23"/>
        </w:numPr>
        <w:tabs>
          <w:tab w:val="left" w:pos="0"/>
          <w:tab w:val="left" w:pos="567"/>
        </w:tabs>
        <w:spacing w:before="60" w:after="60"/>
        <w:ind w:left="0" w:right="-67" w:firstLine="0"/>
        <w:contextualSpacing/>
        <w:jc w:val="both"/>
        <w:rPr>
          <w:rFonts w:ascii="Arial" w:hAnsi="Arial" w:cs="Arial"/>
          <w:b/>
          <w:bCs/>
          <w:sz w:val="20"/>
          <w:szCs w:val="20"/>
        </w:rPr>
      </w:pPr>
      <w:r w:rsidRPr="00D86F51">
        <w:rPr>
          <w:rFonts w:ascii="Arial" w:hAnsi="Arial" w:cs="Arial"/>
          <w:sz w:val="20"/>
          <w:szCs w:val="20"/>
        </w:rPr>
        <w:t>Tiekėjai, teikdami Pasiūlymą, turi įsivertinti, kad</w:t>
      </w:r>
      <w:r w:rsidR="00563B27" w:rsidRPr="00D86F51">
        <w:rPr>
          <w:rFonts w:ascii="Arial" w:hAnsi="Arial" w:cs="Arial"/>
          <w:sz w:val="20"/>
          <w:szCs w:val="20"/>
        </w:rPr>
        <w:t>,</w:t>
      </w:r>
      <w:r w:rsidRPr="00D86F51">
        <w:rPr>
          <w:rFonts w:ascii="Arial" w:hAnsi="Arial" w:cs="Arial"/>
          <w:sz w:val="20"/>
          <w:szCs w:val="20"/>
        </w:rPr>
        <w:t xml:space="preserve"> jeigu ketinamos sudaryti Sutarties kaina bus didesnė nei 1/10 Perkančiojo subjekto įstatinio kapitalo, tai po Pirkimą laimėjusio Pasiūlymo paskelbimo prieš sudarant Sutartį Perkantysis subjektas Sutarties sudarymui privalės gauti ne tik Perkančiojo subjekto valdybos, bet ir visuotinio akcininkų susirinkimo pritarimą. Tuo atveju, jeigu Sutarties sudarymui reikalingas tik Perkančiojo subjekto valdybos pritarimas, Sutarties sudarymas gali užtrukti nuo mėnesio iki pusantro mėnesio nuo Pirkimo laimėtojo paskelbimo dienos. Tuo atveju, jeigu Sutarties sudarymui reikalingas ne tik Perkančiojo subjekto valdybos, bet ir visuotinio akcininkų susirinkimo pritarimas, Sutartis galės būti sudaryta ne ankščiau kaip po gauto visuotinio akcininkų susirinkimo, sušaukto Lietuvos Respublikos akcinių bendrovių įstatymo 26 straipsnyje nustatyta tvarka, pritarimo Sutarties sudarymui.</w:t>
      </w:r>
    </w:p>
    <w:p w14:paraId="3C213486" w14:textId="77777777" w:rsidR="000A6FAD" w:rsidRPr="00D86F51" w:rsidRDefault="000A6FAD" w:rsidP="000A6FAD">
      <w:pPr>
        <w:pStyle w:val="ListParagraph"/>
        <w:widowControl w:val="0"/>
        <w:tabs>
          <w:tab w:val="left" w:pos="540"/>
          <w:tab w:val="left" w:pos="567"/>
        </w:tabs>
        <w:spacing w:before="60" w:after="60"/>
        <w:ind w:left="0"/>
        <w:jc w:val="both"/>
        <w:rPr>
          <w:rFonts w:ascii="Arial" w:hAnsi="Arial" w:cs="Arial"/>
          <w:sz w:val="20"/>
          <w:szCs w:val="20"/>
        </w:rPr>
      </w:pPr>
    </w:p>
    <w:p w14:paraId="01D629B4" w14:textId="571A0FEA" w:rsidR="00A843F9" w:rsidRPr="00D86F51" w:rsidRDefault="00A843F9" w:rsidP="00522B44">
      <w:pPr>
        <w:pStyle w:val="ListParagraph"/>
        <w:tabs>
          <w:tab w:val="left" w:pos="284"/>
          <w:tab w:val="left" w:pos="426"/>
        </w:tabs>
        <w:ind w:left="0"/>
        <w:jc w:val="both"/>
        <w:rPr>
          <w:rFonts w:ascii="Arial" w:hAnsi="Arial" w:cs="Arial"/>
          <w:sz w:val="20"/>
          <w:szCs w:val="20"/>
        </w:rPr>
      </w:pPr>
    </w:p>
    <w:p w14:paraId="7EF76253" w14:textId="01D858C4" w:rsidR="00522B44" w:rsidRPr="00D86F51" w:rsidRDefault="002C434D" w:rsidP="00B473CD">
      <w:pPr>
        <w:ind w:left="360"/>
        <w:contextualSpacing/>
        <w:jc w:val="center"/>
        <w:rPr>
          <w:rFonts w:ascii="Arial" w:hAnsi="Arial" w:cs="Arial"/>
          <w:b/>
          <w:bCs/>
          <w:sz w:val="20"/>
          <w:szCs w:val="20"/>
        </w:rPr>
      </w:pPr>
      <w:bookmarkStart w:id="57" w:name="_Toc60479656"/>
      <w:bookmarkStart w:id="58" w:name="_Toc334383743"/>
      <w:bookmarkStart w:id="59" w:name="_Toc335201959"/>
      <w:r w:rsidRPr="00D86F51">
        <w:rPr>
          <w:rFonts w:ascii="Arial" w:hAnsi="Arial" w:cs="Arial"/>
          <w:b/>
          <w:bCs/>
          <w:sz w:val="20"/>
          <w:szCs w:val="20"/>
        </w:rPr>
        <w:t>9</w:t>
      </w:r>
      <w:r w:rsidR="00522B44" w:rsidRPr="00D86F51">
        <w:rPr>
          <w:rFonts w:ascii="Arial" w:hAnsi="Arial" w:cs="Arial"/>
          <w:b/>
          <w:bCs/>
          <w:sz w:val="20"/>
          <w:szCs w:val="20"/>
        </w:rPr>
        <w:t xml:space="preserve">. SUTARTIES </w:t>
      </w:r>
      <w:bookmarkEnd w:id="57"/>
      <w:bookmarkEnd w:id="58"/>
      <w:r w:rsidR="00522B44" w:rsidRPr="00D86F51">
        <w:rPr>
          <w:rFonts w:ascii="Arial" w:hAnsi="Arial" w:cs="Arial"/>
          <w:b/>
          <w:bCs/>
          <w:sz w:val="20"/>
          <w:szCs w:val="20"/>
        </w:rPr>
        <w:t>KAINA</w:t>
      </w:r>
      <w:bookmarkEnd w:id="59"/>
      <w:r w:rsidR="00522B44" w:rsidRPr="00D86F51">
        <w:rPr>
          <w:rFonts w:ascii="Arial" w:hAnsi="Arial" w:cs="Arial"/>
          <w:b/>
          <w:bCs/>
          <w:sz w:val="20"/>
          <w:szCs w:val="20"/>
        </w:rPr>
        <w:t xml:space="preserve">  IR SUTARTIES ĮVYKDYMO UŽTIKRINIMAS</w:t>
      </w:r>
    </w:p>
    <w:p w14:paraId="118E773F" w14:textId="33C55C45" w:rsidR="00522B44" w:rsidRPr="00D86F51" w:rsidRDefault="002C434D" w:rsidP="00266121">
      <w:pPr>
        <w:tabs>
          <w:tab w:val="left" w:pos="567"/>
        </w:tabs>
        <w:spacing w:before="60" w:after="60"/>
        <w:jc w:val="both"/>
        <w:rPr>
          <w:rFonts w:ascii="Arial" w:hAnsi="Arial" w:cs="Arial"/>
          <w:i/>
          <w:iCs/>
          <w:sz w:val="20"/>
          <w:szCs w:val="20"/>
          <w:u w:val="single"/>
        </w:rPr>
      </w:pPr>
      <w:bookmarkStart w:id="60" w:name="_Hlk74660950"/>
      <w:r w:rsidRPr="00D86F51">
        <w:rPr>
          <w:rFonts w:ascii="Arial" w:hAnsi="Arial" w:cs="Arial"/>
          <w:sz w:val="20"/>
          <w:szCs w:val="20"/>
        </w:rPr>
        <w:t>9</w:t>
      </w:r>
      <w:r w:rsidR="00522B44" w:rsidRPr="00D86F51">
        <w:rPr>
          <w:rFonts w:ascii="Arial" w:hAnsi="Arial" w:cs="Arial"/>
          <w:sz w:val="20"/>
          <w:szCs w:val="20"/>
        </w:rPr>
        <w:t>.1. Su Laimėjusiu Tiekėju sudaromos Sutarties</w:t>
      </w:r>
      <w:r w:rsidR="00522B44" w:rsidRPr="00D86F51">
        <w:rPr>
          <w:rFonts w:ascii="Arial" w:hAnsi="Arial" w:cs="Arial"/>
          <w:i/>
          <w:iCs/>
          <w:sz w:val="20"/>
          <w:szCs w:val="20"/>
          <w:u w:val="single"/>
        </w:rPr>
        <w:t xml:space="preserve"> </w:t>
      </w:r>
      <w:r w:rsidR="00522B44" w:rsidRPr="00D86F51">
        <w:rPr>
          <w:rFonts w:ascii="Arial" w:hAnsi="Arial" w:cs="Arial"/>
          <w:sz w:val="20"/>
          <w:szCs w:val="20"/>
        </w:rPr>
        <w:t>kaina bus lygi Laimėjusio Tiekėjo Pasiūlymo kainai</w:t>
      </w:r>
      <w:r w:rsidR="00E57400" w:rsidRPr="00D86F51">
        <w:rPr>
          <w:rFonts w:ascii="Arial" w:hAnsi="Arial" w:cs="Arial"/>
          <w:sz w:val="20"/>
          <w:szCs w:val="20"/>
        </w:rPr>
        <w:t>.</w:t>
      </w:r>
    </w:p>
    <w:p w14:paraId="417C904D" w14:textId="5D9CF0D5" w:rsidR="0026795F" w:rsidRPr="00D86F51" w:rsidRDefault="002C434D" w:rsidP="00266121">
      <w:pPr>
        <w:tabs>
          <w:tab w:val="left" w:pos="567"/>
        </w:tabs>
        <w:spacing w:before="60" w:after="60"/>
        <w:jc w:val="both"/>
        <w:rPr>
          <w:rFonts w:ascii="Arial" w:hAnsi="Arial" w:cs="Arial"/>
          <w:sz w:val="20"/>
          <w:szCs w:val="20"/>
        </w:rPr>
      </w:pPr>
      <w:r w:rsidRPr="00D86F51">
        <w:rPr>
          <w:rFonts w:ascii="Arial" w:hAnsi="Arial" w:cs="Arial"/>
          <w:sz w:val="20"/>
          <w:szCs w:val="20"/>
        </w:rPr>
        <w:lastRenderedPageBreak/>
        <w:t>9</w:t>
      </w:r>
      <w:r w:rsidR="0026795F" w:rsidRPr="00D86F51">
        <w:rPr>
          <w:rFonts w:ascii="Arial" w:hAnsi="Arial" w:cs="Arial"/>
          <w:sz w:val="20"/>
          <w:szCs w:val="20"/>
        </w:rPr>
        <w:t>.2. Sutartyje bus numatyti Sutarties įvykdymo užtikrinimo būdai, tokie kaip delspinigiai ir baudos, už Sutartyje numatytų įsipareigojimų netinkamą vykdymą ir (ar) nevykdymą.</w:t>
      </w:r>
    </w:p>
    <w:bookmarkEnd w:id="60"/>
    <w:p w14:paraId="50A25362" w14:textId="77777777" w:rsidR="002E2784" w:rsidRPr="00D86F51" w:rsidRDefault="002E2784" w:rsidP="00423300">
      <w:pPr>
        <w:tabs>
          <w:tab w:val="left" w:pos="567"/>
        </w:tabs>
        <w:spacing w:before="60" w:after="60"/>
        <w:rPr>
          <w:rFonts w:ascii="Arial" w:hAnsi="Arial" w:cs="Arial"/>
          <w:sz w:val="20"/>
          <w:szCs w:val="20"/>
        </w:rPr>
      </w:pPr>
    </w:p>
    <w:p w14:paraId="218AB4DC" w14:textId="77777777" w:rsidR="005978AA" w:rsidRPr="00D86F51" w:rsidRDefault="001717A4" w:rsidP="005978AA">
      <w:pPr>
        <w:pStyle w:val="Heading1"/>
        <w:numPr>
          <w:ilvl w:val="0"/>
          <w:numId w:val="35"/>
        </w:numPr>
        <w:tabs>
          <w:tab w:val="left" w:pos="426"/>
        </w:tabs>
        <w:spacing w:before="60" w:after="60"/>
        <w:ind w:left="2977" w:hanging="567"/>
        <w:rPr>
          <w:rFonts w:ascii="Arial" w:hAnsi="Arial" w:cs="Arial"/>
          <w:i/>
          <w:iCs/>
          <w:color w:val="FF0000"/>
          <w:sz w:val="20"/>
          <w:szCs w:val="20"/>
        </w:rPr>
      </w:pPr>
      <w:bookmarkStart w:id="61" w:name="_Toc335201960"/>
      <w:r w:rsidRPr="00D86F51">
        <w:rPr>
          <w:rFonts w:ascii="Arial" w:hAnsi="Arial" w:cs="Arial"/>
          <w:b/>
          <w:bCs/>
          <w:sz w:val="20"/>
          <w:szCs w:val="20"/>
        </w:rPr>
        <w:t>ESMINĖS SUTARTIES SĄLYGOS</w:t>
      </w:r>
      <w:bookmarkStart w:id="62" w:name="_Hlk53124709"/>
      <w:bookmarkStart w:id="63" w:name="_Hlk62543369"/>
    </w:p>
    <w:p w14:paraId="19EB3506" w14:textId="6278A180" w:rsidR="005978AA" w:rsidRPr="00D86F51" w:rsidRDefault="005978AA" w:rsidP="005978AA">
      <w:pPr>
        <w:pStyle w:val="Heading1"/>
        <w:tabs>
          <w:tab w:val="left" w:pos="426"/>
        </w:tabs>
        <w:spacing w:before="60" w:after="60"/>
        <w:rPr>
          <w:rFonts w:ascii="Arial" w:hAnsi="Arial" w:cs="Arial"/>
          <w:sz w:val="20"/>
          <w:szCs w:val="20"/>
        </w:rPr>
      </w:pPr>
      <w:r w:rsidRPr="00D86F51">
        <w:rPr>
          <w:rFonts w:ascii="Arial" w:hAnsi="Arial" w:cs="Arial"/>
          <w:sz w:val="20"/>
          <w:szCs w:val="20"/>
        </w:rPr>
        <w:t>10.1.</w:t>
      </w:r>
      <w:r w:rsidRPr="00D86F51">
        <w:rPr>
          <w:rFonts w:ascii="Arial" w:hAnsi="Arial" w:cs="Arial"/>
          <w:b/>
          <w:bCs/>
          <w:sz w:val="20"/>
          <w:szCs w:val="20"/>
        </w:rPr>
        <w:t xml:space="preserve"> </w:t>
      </w:r>
      <w:r w:rsidRPr="00D86F51">
        <w:rPr>
          <w:rFonts w:ascii="Arial" w:hAnsi="Arial" w:cs="Arial"/>
          <w:sz w:val="20"/>
          <w:szCs w:val="20"/>
        </w:rPr>
        <w:t xml:space="preserve">Sutartimi Tiekėjas (toliau - Draudikas) įsipareigoja Perkančiam subjektui (toliau - Draudėjas) suteikti turto draudimo paslaugas (toliau - Paslaugos), atitinkančias </w:t>
      </w:r>
      <w:r w:rsidRPr="0092672F">
        <w:rPr>
          <w:rFonts w:ascii="Arial" w:hAnsi="Arial" w:cs="Arial"/>
          <w:sz w:val="20"/>
          <w:szCs w:val="20"/>
        </w:rPr>
        <w:t xml:space="preserve">Sutarties </w:t>
      </w:r>
      <w:r w:rsidR="0090089C" w:rsidRPr="0092672F">
        <w:rPr>
          <w:rFonts w:ascii="Arial" w:hAnsi="Arial" w:cs="Arial"/>
          <w:sz w:val="20"/>
          <w:szCs w:val="20"/>
        </w:rPr>
        <w:t>2</w:t>
      </w:r>
      <w:r w:rsidRPr="0092672F">
        <w:rPr>
          <w:rFonts w:ascii="Arial" w:hAnsi="Arial" w:cs="Arial"/>
          <w:sz w:val="20"/>
          <w:szCs w:val="20"/>
        </w:rPr>
        <w:t xml:space="preserve"> priede</w:t>
      </w:r>
      <w:r w:rsidRPr="00D86F51">
        <w:rPr>
          <w:rFonts w:ascii="Arial" w:hAnsi="Arial" w:cs="Arial"/>
          <w:sz w:val="20"/>
          <w:szCs w:val="20"/>
        </w:rPr>
        <w:t xml:space="preserve"> „Techninė specifikacija“ (toliau – Techninė specifikacija)</w:t>
      </w:r>
      <w:r w:rsidR="0058348A">
        <w:rPr>
          <w:rFonts w:ascii="Arial" w:hAnsi="Arial" w:cs="Arial"/>
          <w:sz w:val="20"/>
          <w:szCs w:val="20"/>
        </w:rPr>
        <w:t xml:space="preserve"> ir Techninės specifikacijos </w:t>
      </w:r>
      <w:r w:rsidR="0058348A" w:rsidRPr="0092672F">
        <w:rPr>
          <w:rFonts w:ascii="Arial" w:hAnsi="Arial" w:cs="Arial"/>
          <w:sz w:val="20"/>
          <w:szCs w:val="20"/>
        </w:rPr>
        <w:t xml:space="preserve">1 </w:t>
      </w:r>
      <w:r w:rsidR="0058348A">
        <w:rPr>
          <w:rFonts w:ascii="Arial" w:hAnsi="Arial" w:cs="Arial"/>
          <w:sz w:val="20"/>
          <w:szCs w:val="20"/>
        </w:rPr>
        <w:t>priede</w:t>
      </w:r>
      <w:r w:rsidRPr="00D86F51">
        <w:rPr>
          <w:rFonts w:ascii="Arial" w:hAnsi="Arial" w:cs="Arial"/>
          <w:sz w:val="20"/>
          <w:szCs w:val="20"/>
        </w:rPr>
        <w:t xml:space="preserve"> nurodytus reikalavimus.</w:t>
      </w:r>
      <w:bookmarkEnd w:id="62"/>
      <w:bookmarkEnd w:id="63"/>
    </w:p>
    <w:p w14:paraId="2AF491EF" w14:textId="7402B560" w:rsidR="008443C9" w:rsidRDefault="005978AA" w:rsidP="005978AA">
      <w:pPr>
        <w:pStyle w:val="Heading1"/>
        <w:tabs>
          <w:tab w:val="left" w:pos="426"/>
        </w:tabs>
        <w:spacing w:before="60" w:after="60"/>
        <w:rPr>
          <w:rFonts w:ascii="Arial" w:hAnsi="Arial" w:cs="Arial"/>
          <w:sz w:val="20"/>
          <w:szCs w:val="20"/>
        </w:rPr>
      </w:pPr>
      <w:r w:rsidRPr="00D86F51">
        <w:rPr>
          <w:rFonts w:ascii="Arial" w:hAnsi="Arial" w:cs="Arial"/>
          <w:sz w:val="20"/>
          <w:szCs w:val="20"/>
        </w:rPr>
        <w:t xml:space="preserve">10.2. </w:t>
      </w:r>
      <w:bookmarkStart w:id="64" w:name="_Hlk183177565"/>
      <w:r w:rsidRPr="00D86F51">
        <w:rPr>
          <w:rFonts w:ascii="Arial" w:hAnsi="Arial" w:cs="Arial"/>
          <w:sz w:val="20"/>
          <w:szCs w:val="20"/>
        </w:rPr>
        <w:t xml:space="preserve">Paslaugų teikimo laikotarpis </w:t>
      </w:r>
      <w:r w:rsidR="008443C9">
        <w:rPr>
          <w:rFonts w:ascii="Arial" w:hAnsi="Arial" w:cs="Arial"/>
          <w:sz w:val="20"/>
          <w:szCs w:val="20"/>
        </w:rPr>
        <w:t>kiekvienam draudimo objektui nurodytas SPS 1 priede „Pasiūlymo forma“</w:t>
      </w:r>
      <w:r w:rsidR="00EF4DB4">
        <w:rPr>
          <w:rFonts w:ascii="Arial" w:hAnsi="Arial" w:cs="Arial"/>
          <w:sz w:val="20"/>
          <w:szCs w:val="20"/>
        </w:rPr>
        <w:t xml:space="preserve"> ir Techninės specifikacijos </w:t>
      </w:r>
      <w:r w:rsidR="00EF4DB4">
        <w:rPr>
          <w:rFonts w:ascii="Arial" w:hAnsi="Arial" w:cs="Arial"/>
          <w:sz w:val="20"/>
          <w:szCs w:val="20"/>
          <w:lang w:val="en-US"/>
        </w:rPr>
        <w:t xml:space="preserve">1 </w:t>
      </w:r>
      <w:proofErr w:type="spellStart"/>
      <w:r w:rsidR="00EF4DB4">
        <w:rPr>
          <w:rFonts w:ascii="Arial" w:hAnsi="Arial" w:cs="Arial"/>
          <w:sz w:val="20"/>
          <w:szCs w:val="20"/>
          <w:lang w:val="en-US"/>
        </w:rPr>
        <w:t>priede</w:t>
      </w:r>
      <w:proofErr w:type="spellEnd"/>
      <w:r w:rsidR="008443C9">
        <w:rPr>
          <w:rFonts w:ascii="Arial" w:hAnsi="Arial" w:cs="Arial"/>
          <w:sz w:val="20"/>
          <w:szCs w:val="20"/>
        </w:rPr>
        <w:t>.</w:t>
      </w:r>
      <w:bookmarkEnd w:id="64"/>
    </w:p>
    <w:p w14:paraId="7EBE56AA" w14:textId="66E6B1F2" w:rsidR="00C36131" w:rsidRPr="0092672F" w:rsidRDefault="005978AA" w:rsidP="005978AA">
      <w:pPr>
        <w:pStyle w:val="ListParagraph"/>
        <w:tabs>
          <w:tab w:val="left" w:pos="567"/>
          <w:tab w:val="left" w:pos="709"/>
        </w:tabs>
        <w:ind w:left="0"/>
        <w:jc w:val="both"/>
        <w:rPr>
          <w:rFonts w:ascii="Arial" w:hAnsi="Arial" w:cs="Arial"/>
          <w:sz w:val="20"/>
          <w:szCs w:val="20"/>
        </w:rPr>
      </w:pPr>
      <w:r w:rsidRPr="0092672F">
        <w:rPr>
          <w:rFonts w:ascii="Arial" w:hAnsi="Arial" w:cs="Arial"/>
          <w:sz w:val="20"/>
          <w:szCs w:val="20"/>
        </w:rPr>
        <w:t xml:space="preserve">10.3. </w:t>
      </w:r>
      <w:r w:rsidR="00C36131" w:rsidRPr="0092672F">
        <w:rPr>
          <w:rFonts w:ascii="Arial" w:hAnsi="Arial" w:cs="Arial"/>
          <w:sz w:val="20"/>
          <w:szCs w:val="20"/>
        </w:rPr>
        <w:t>Paslaugos teikiamos 12 mėnesių nuo sutarties įsigaliojimo datos, su galimybe sutartį pratęsti dar 12 mėnesių.</w:t>
      </w:r>
    </w:p>
    <w:p w14:paraId="245A43F5" w14:textId="32EE379B" w:rsidR="00C36131" w:rsidRPr="0092672F" w:rsidRDefault="00C36131" w:rsidP="005978AA">
      <w:pPr>
        <w:pStyle w:val="ListParagraph"/>
        <w:tabs>
          <w:tab w:val="left" w:pos="567"/>
          <w:tab w:val="left" w:pos="709"/>
        </w:tabs>
        <w:ind w:left="0"/>
        <w:jc w:val="both"/>
        <w:rPr>
          <w:rFonts w:ascii="Arial" w:hAnsi="Arial" w:cs="Arial"/>
          <w:sz w:val="20"/>
          <w:szCs w:val="20"/>
        </w:rPr>
      </w:pPr>
      <w:r w:rsidRPr="0092672F">
        <w:rPr>
          <w:rFonts w:ascii="Arial" w:hAnsi="Arial" w:cs="Arial"/>
          <w:sz w:val="20"/>
          <w:szCs w:val="20"/>
        </w:rPr>
        <w:t>10.4. Sutartis įsigalioja nuo Sutarties pasirašymo dienos, bet ne anksčiau nei nuo 2025 m. kovo 18 d.</w:t>
      </w:r>
    </w:p>
    <w:p w14:paraId="089E504C" w14:textId="13CC7DB2" w:rsidR="005978AA" w:rsidRPr="00D86F51" w:rsidRDefault="00D82528" w:rsidP="005978AA">
      <w:pPr>
        <w:pStyle w:val="ListParagraph"/>
        <w:tabs>
          <w:tab w:val="left" w:pos="567"/>
          <w:tab w:val="left" w:pos="709"/>
        </w:tabs>
        <w:ind w:left="0"/>
        <w:jc w:val="both"/>
        <w:rPr>
          <w:rFonts w:ascii="Arial" w:hAnsi="Arial" w:cs="Arial"/>
          <w:sz w:val="20"/>
          <w:szCs w:val="20"/>
        </w:rPr>
      </w:pPr>
      <w:r w:rsidRPr="0092672F">
        <w:rPr>
          <w:rFonts w:ascii="Arial" w:hAnsi="Arial" w:cs="Arial"/>
          <w:sz w:val="20"/>
          <w:szCs w:val="20"/>
        </w:rPr>
        <w:t xml:space="preserve">10.5. </w:t>
      </w:r>
      <w:r w:rsidR="00C36131" w:rsidRPr="0092672F">
        <w:rPr>
          <w:rFonts w:ascii="Arial" w:hAnsi="Arial" w:cs="Arial"/>
          <w:sz w:val="20"/>
          <w:szCs w:val="20"/>
        </w:rPr>
        <w:t>J</w:t>
      </w:r>
      <w:r w:rsidR="005978AA" w:rsidRPr="0092672F">
        <w:rPr>
          <w:rFonts w:ascii="Arial" w:hAnsi="Arial" w:cs="Arial"/>
          <w:sz w:val="20"/>
          <w:szCs w:val="20"/>
        </w:rPr>
        <w:t xml:space="preserve">eigu likus iki šios Sutarties vykdymo termino pabaigos ne mažiau kaip 6 (šešiems) mėnesiams nei viena iš Šalių raštu nepateikia pageidavimo nepratęsti Sutarties galiojimo, paslaugų teikimo terminas tokiomis pat sąlygomis automatiškai pratęsiamas dar 12 (dvylikos) mėnesių laikotarpiui, neviršijant Sutartyje nurodytos </w:t>
      </w:r>
      <w:r w:rsidR="00E24DE1" w:rsidRPr="0092672F">
        <w:rPr>
          <w:rFonts w:ascii="Arial" w:hAnsi="Arial" w:cs="Arial"/>
          <w:sz w:val="20"/>
          <w:szCs w:val="20"/>
        </w:rPr>
        <w:t xml:space="preserve"> </w:t>
      </w:r>
      <w:r w:rsidR="005978AA" w:rsidRPr="0092672F">
        <w:rPr>
          <w:rFonts w:ascii="Arial" w:hAnsi="Arial" w:cs="Arial"/>
          <w:sz w:val="20"/>
          <w:szCs w:val="20"/>
        </w:rPr>
        <w:t>Sutarties kainos. Pratęsimo sąlyga taikoma ne daugiau kaip 1 (vieną) kartą.</w:t>
      </w:r>
      <w:r>
        <w:rPr>
          <w:rFonts w:ascii="Arial" w:hAnsi="Arial" w:cs="Arial"/>
          <w:sz w:val="20"/>
          <w:szCs w:val="20"/>
        </w:rPr>
        <w:t xml:space="preserve">10.6. </w:t>
      </w:r>
      <w:r w:rsidR="005978AA" w:rsidRPr="00D86F51">
        <w:rPr>
          <w:rFonts w:ascii="Arial" w:hAnsi="Arial" w:cs="Arial"/>
          <w:sz w:val="20"/>
          <w:szCs w:val="20"/>
        </w:rPr>
        <w:t>Sutarties pagrindu bus išduodami Draudimo liudijimai/ priedai. Kiekvieno objekto draudimo apsaugos galiojimo laikotarpis bus nurodytas priede prie Draudimo liudijimo. Sutarties galiojimo laikotarpiu, atsiradus naujiems draudimo objektams (nurodytiems techninės specifikacijos priede Nr.1, tačiau kurių draudimo apsaugos laikotarpis prasidės vėliau nei sutarties pradžia), Draudikas, pagal Draudėjo pateiktus prašymus, privalės išduoti draudimo liudijimus/priedus nurodytiems draudimo objektams.</w:t>
      </w:r>
    </w:p>
    <w:p w14:paraId="3C7B32D9" w14:textId="26FEE11E" w:rsidR="005978AA" w:rsidRPr="00D86F51" w:rsidRDefault="00D82528" w:rsidP="005978AA">
      <w:pPr>
        <w:pStyle w:val="ListParagraph"/>
        <w:tabs>
          <w:tab w:val="left" w:pos="567"/>
          <w:tab w:val="left" w:pos="709"/>
        </w:tabs>
        <w:ind w:left="0"/>
        <w:jc w:val="both"/>
        <w:rPr>
          <w:rFonts w:ascii="Arial" w:hAnsi="Arial" w:cs="Arial"/>
          <w:sz w:val="20"/>
          <w:szCs w:val="20"/>
        </w:rPr>
      </w:pPr>
      <w:r>
        <w:rPr>
          <w:rFonts w:ascii="Arial" w:hAnsi="Arial" w:cs="Arial"/>
          <w:sz w:val="20"/>
          <w:szCs w:val="20"/>
        </w:rPr>
        <w:t>10.7.</w:t>
      </w:r>
      <w:r w:rsidR="005978AA" w:rsidRPr="00D86F51">
        <w:rPr>
          <w:rFonts w:ascii="Arial" w:hAnsi="Arial" w:cs="Arial"/>
          <w:sz w:val="20"/>
          <w:szCs w:val="20"/>
        </w:rPr>
        <w:t>Tokiu atveju, jei Draudikas negali išduoti draudimo liudijimo dėl per ilgo laikotarpio, išduodamas draudimo liudijimas</w:t>
      </w:r>
      <w:r w:rsidR="005978AA" w:rsidRPr="00D86F51">
        <w:rPr>
          <w:rFonts w:ascii="Arial" w:eastAsia="Calibri" w:hAnsi="Arial" w:cs="Arial"/>
          <w:color w:val="000000"/>
          <w:sz w:val="20"/>
          <w:szCs w:val="20"/>
          <w:lang w:eastAsia="lt-LT" w:bidi="lt-LT"/>
        </w:rPr>
        <w:t xml:space="preserve"> maksimaliam galimam laikotarpiui, o jam pasibaigus, išduodamas likusiam laikotarpiui.</w:t>
      </w:r>
    </w:p>
    <w:p w14:paraId="5D5A945C" w14:textId="024CBCFB" w:rsidR="005978AA" w:rsidRPr="0092672F" w:rsidRDefault="00D82528" w:rsidP="0092672F">
      <w:pPr>
        <w:tabs>
          <w:tab w:val="left" w:pos="567"/>
          <w:tab w:val="left" w:pos="709"/>
        </w:tabs>
        <w:jc w:val="both"/>
        <w:rPr>
          <w:rFonts w:ascii="Arial" w:hAnsi="Arial" w:cs="Arial"/>
          <w:sz w:val="20"/>
          <w:szCs w:val="20"/>
        </w:rPr>
      </w:pPr>
      <w:r w:rsidRPr="0092672F">
        <w:rPr>
          <w:rFonts w:ascii="Arial" w:hAnsi="Arial" w:cs="Arial"/>
          <w:sz w:val="20"/>
          <w:szCs w:val="20"/>
        </w:rPr>
        <w:t xml:space="preserve">10.8. </w:t>
      </w:r>
      <w:r w:rsidR="005978AA" w:rsidRPr="0092672F">
        <w:rPr>
          <w:rFonts w:ascii="Arial" w:hAnsi="Arial" w:cs="Arial"/>
          <w:sz w:val="20"/>
          <w:szCs w:val="20"/>
        </w:rPr>
        <w:t xml:space="preserve"> Sutarties kainodara: fiksuotas įkainis.</w:t>
      </w:r>
    </w:p>
    <w:p w14:paraId="1BFD26AB" w14:textId="07C61E31" w:rsidR="005978AA" w:rsidRPr="00D82528"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10.9. </w:t>
      </w:r>
      <w:r w:rsidR="005978AA" w:rsidRPr="00D86F51">
        <w:rPr>
          <w:rFonts w:ascii="Arial" w:hAnsi="Arial" w:cs="Arial"/>
          <w:sz w:val="20"/>
          <w:szCs w:val="20"/>
        </w:rPr>
        <w:t xml:space="preserve">Sutartis gali būti nutraukta abipusiu Šalių rašytiniu susitarimu. </w:t>
      </w:r>
      <w:r w:rsidR="00B64E30">
        <w:rPr>
          <w:rFonts w:ascii="Arial" w:hAnsi="Arial" w:cs="Arial"/>
          <w:sz w:val="20"/>
          <w:szCs w:val="20"/>
        </w:rPr>
        <w:t xml:space="preserve">Šalys vienašališkai </w:t>
      </w:r>
      <w:r w:rsidR="005978AA" w:rsidRPr="00D86F51">
        <w:rPr>
          <w:rFonts w:ascii="Arial" w:hAnsi="Arial" w:cs="Arial"/>
          <w:sz w:val="20"/>
          <w:szCs w:val="20"/>
        </w:rPr>
        <w:t>gali nutraukti Sutartį vadovaudamasis Lietuvos Respublikos pirkimų, atliekamų vandentvarkos, energetikos, transporto ar pašto paslaugų srities perkančiųjų subjektų, įstatymo (toliau – Pirkimų įstatymas) 98 straipsnyje nurodytais atvejais ir tvarka.</w:t>
      </w:r>
      <w:r w:rsidRPr="0092672F">
        <w:rPr>
          <w:rFonts w:ascii="Arial" w:hAnsi="Arial" w:cs="Arial"/>
          <w:sz w:val="20"/>
          <w:szCs w:val="20"/>
        </w:rPr>
        <w:t xml:space="preserve">10.10. </w:t>
      </w:r>
      <w:r w:rsidR="005978AA" w:rsidRPr="0092672F">
        <w:rPr>
          <w:rFonts w:ascii="Arial" w:hAnsi="Arial" w:cs="Arial"/>
          <w:sz w:val="20"/>
          <w:szCs w:val="20"/>
        </w:rPr>
        <w:t>Sutarties kaina, įskaitant visus pratęsimus, yra tiekėjo pasiūlyme numatyta kaina: [             ] Eur.</w:t>
      </w:r>
      <w:r w:rsidRPr="0092672F">
        <w:rPr>
          <w:rFonts w:ascii="Arial" w:hAnsi="Arial" w:cs="Arial"/>
          <w:sz w:val="20"/>
          <w:szCs w:val="20"/>
        </w:rPr>
        <w:t xml:space="preserve">10.11. </w:t>
      </w:r>
      <w:r w:rsidR="005978AA" w:rsidRPr="00D82528">
        <w:rPr>
          <w:rFonts w:ascii="Arial" w:hAnsi="Arial" w:cs="Arial"/>
          <w:sz w:val="20"/>
          <w:szCs w:val="20"/>
        </w:rPr>
        <w:t>Į Paslaugų kainą įskaičiuoti visi taikytini mokesčiai, taip pat visos tiesioginės ir netiesioginės išlaidos, susijusios su Paslaugų suteikimu.</w:t>
      </w:r>
    </w:p>
    <w:p w14:paraId="59C1348E" w14:textId="6BD278A5"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10.12. </w:t>
      </w:r>
      <w:r w:rsidR="005978AA" w:rsidRPr="00D86F51">
        <w:rPr>
          <w:rFonts w:ascii="Arial" w:hAnsi="Arial" w:cs="Arial"/>
          <w:sz w:val="20"/>
          <w:szCs w:val="20"/>
        </w:rPr>
        <w:t>Aukščiau nurodyta Sutarties kaina yra maksimali suma, už kurią Draudėjas įsigys Paslaugų. Draudėjas neprivalo įsigyti Paslaugų už visą Sutarties kainą, o Draudikui bus mokama tik už faktiškai suteiktas Paslaugas, kurių įkainiai yra nurodyti Sutarties priede Nr. [ ] „Pasiūlymas“.</w:t>
      </w:r>
    </w:p>
    <w:p w14:paraId="640A092B" w14:textId="34F9C03D"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10.13. </w:t>
      </w:r>
      <w:r w:rsidR="005978AA" w:rsidRPr="00D86F51">
        <w:rPr>
          <w:rFonts w:ascii="Arial" w:hAnsi="Arial" w:cs="Arial"/>
          <w:sz w:val="20"/>
          <w:szCs w:val="20"/>
        </w:rPr>
        <w:t>Paslaugų mokestis (</w:t>
      </w:r>
      <w:proofErr w:type="spellStart"/>
      <w:r w:rsidR="005978AA" w:rsidRPr="00D86F51">
        <w:rPr>
          <w:rFonts w:ascii="Arial" w:hAnsi="Arial" w:cs="Arial"/>
          <w:sz w:val="20"/>
          <w:szCs w:val="20"/>
        </w:rPr>
        <w:t>t.y</w:t>
      </w:r>
      <w:proofErr w:type="spellEnd"/>
      <w:r w:rsidR="005978AA" w:rsidRPr="00D86F51">
        <w:rPr>
          <w:rFonts w:ascii="Arial" w:hAnsi="Arial" w:cs="Arial"/>
          <w:sz w:val="20"/>
          <w:szCs w:val="20"/>
        </w:rPr>
        <w:t>. draudimo įmoka) skaičiuojamas kiekvienam objektui atskirai ir pradedamas skaičiuoti nuo draudimo apsaugos objektui įsigaliojimo dienos. Jei draudimo apsaugos objektui įsigaliojimo diena nesutampa su pirma mėnesio diena, to mėnesio mokestis yra proporcingas kalendorinių dienų nuo  draudimo apsaugos objektui įsigaliojimo dienos iki mėnesio pabaigos skaičiaus ir mėnesio kalendorinių dienų skaičiaus santykiui.</w:t>
      </w:r>
    </w:p>
    <w:p w14:paraId="1BBC61D0" w14:textId="6A07F344" w:rsidR="00855F85" w:rsidRDefault="00D82528"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Arial" w:hAnsi="Arial" w:cs="Arial"/>
          <w:sz w:val="20"/>
          <w:szCs w:val="20"/>
        </w:rPr>
        <w:t xml:space="preserve">10.14. </w:t>
      </w:r>
      <w:r w:rsidR="00855F85" w:rsidRPr="00A0341A">
        <w:rPr>
          <w:rFonts w:ascii="Tahoma" w:eastAsia="Arial Unicode MS" w:hAnsi="Tahoma" w:cs="Tahoma"/>
          <w:sz w:val="20"/>
          <w:szCs w:val="20"/>
          <w:bdr w:val="nil"/>
        </w:rPr>
        <w:t>Įkainiai Sutarties galiojimo laikotarpiu gali būti perskaičiuojami tokiomis sąlygomis</w:t>
      </w:r>
      <w:r w:rsidR="00855F85">
        <w:rPr>
          <w:rFonts w:ascii="Tahoma" w:eastAsia="Arial Unicode MS" w:hAnsi="Tahoma" w:cs="Tahoma"/>
          <w:sz w:val="20"/>
          <w:szCs w:val="20"/>
          <w:bdr w:val="nil"/>
        </w:rPr>
        <w:t>:</w:t>
      </w:r>
    </w:p>
    <w:p w14:paraId="25013225" w14:textId="3E19FF1F"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10.1</w:t>
      </w:r>
      <w:r w:rsidRPr="0092672F">
        <w:rPr>
          <w:rFonts w:ascii="Tahoma" w:eastAsia="Arial Unicode MS" w:hAnsi="Tahoma" w:cs="Tahoma"/>
          <w:sz w:val="20"/>
          <w:szCs w:val="20"/>
          <w:bdr w:val="nil"/>
        </w:rPr>
        <w:t>4.1</w:t>
      </w:r>
      <w:r>
        <w:rPr>
          <w:rFonts w:ascii="Tahoma" w:eastAsia="Arial Unicode MS" w:hAnsi="Tahoma" w:cs="Tahoma"/>
          <w:sz w:val="20"/>
          <w:szCs w:val="20"/>
          <w:bdr w:val="nil"/>
        </w:rPr>
        <w:t xml:space="preserve">. </w:t>
      </w:r>
      <w:r w:rsidRPr="00A0341A">
        <w:rPr>
          <w:rFonts w:ascii="Tahoma" w:eastAsia="Arial Unicode MS" w:hAnsi="Tahoma" w:cs="Tahoma"/>
          <w:sz w:val="20"/>
          <w:szCs w:val="20"/>
          <w:bdr w:val="nil"/>
        </w:rPr>
        <w:t xml:space="preserve">Jei </w:t>
      </w:r>
      <w:r>
        <w:rPr>
          <w:rFonts w:ascii="Tahoma" w:eastAsia="Arial Unicode MS" w:hAnsi="Tahoma" w:cs="Tahoma"/>
          <w:sz w:val="20"/>
          <w:szCs w:val="20"/>
          <w:bdr w:val="nil"/>
        </w:rPr>
        <w:t>Valstybės duomenų agentūros</w:t>
      </w:r>
      <w:r w:rsidRPr="00A0341A">
        <w:rPr>
          <w:rFonts w:ascii="Tahoma" w:eastAsia="Arial Unicode MS" w:hAnsi="Tahoma" w:cs="Tahoma"/>
          <w:sz w:val="20"/>
          <w:szCs w:val="20"/>
          <w:bdr w:val="nil"/>
        </w:rPr>
        <w:t xml:space="preserve"> (www.stat.gov.lt) skelbiamo Vartotojų kainų indekso (toliau – VKI) reikšmė per 6 mėnesių arba ilgesnį laikotarpį, kuris skaičiuojamas nuo Sutarties sudarymo (arba nuo paskutinio Sutarties įkainių perskaičiavimo dėl VKI pokyčio, jei Sutarties įkainiai buvo perskaičiuojami), pakinta 7,5 % arba daugiau, bet kurios iš Šalių iniciatyva gali būti perskaičiuojami Sutarties įkainiai</w:t>
      </w:r>
      <w:r>
        <w:rPr>
          <w:rFonts w:ascii="Tahoma" w:eastAsia="Arial Unicode MS" w:hAnsi="Tahoma" w:cs="Tahoma"/>
          <w:sz w:val="20"/>
          <w:szCs w:val="20"/>
          <w:bdr w:val="nil"/>
        </w:rPr>
        <w:t>.</w:t>
      </w:r>
    </w:p>
    <w:p w14:paraId="39ED7727" w14:textId="4DDA933F"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 xml:space="preserve">6.14.2. </w:t>
      </w:r>
      <w:r w:rsidRPr="004A66A4">
        <w:rPr>
          <w:rFonts w:ascii="Tahoma" w:eastAsia="Arial Unicode MS" w:hAnsi="Tahoma" w:cs="Tahoma"/>
          <w:sz w:val="20"/>
          <w:szCs w:val="20"/>
          <w:bdr w:val="nil"/>
        </w:rPr>
        <w:t>Įkainių perskaičiavimą inicijuojanti Šalis turi informuoti kitą Šalį raštu apie pageidavimą perskaičiuoti įkainius</w:t>
      </w:r>
      <w:r>
        <w:rPr>
          <w:rFonts w:ascii="Tahoma" w:eastAsia="Arial Unicode MS" w:hAnsi="Tahoma" w:cs="Tahoma"/>
          <w:sz w:val="20"/>
          <w:szCs w:val="20"/>
          <w:bdr w:val="nil"/>
        </w:rPr>
        <w:t>.</w:t>
      </w:r>
    </w:p>
    <w:p w14:paraId="6600F878" w14:textId="468376E9"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 xml:space="preserve">6.14.3. </w:t>
      </w:r>
      <w:r w:rsidRPr="00B77226">
        <w:rPr>
          <w:rFonts w:ascii="Tahoma" w:eastAsia="Arial Unicode MS" w:hAnsi="Tahoma" w:cs="Tahoma"/>
          <w:sz w:val="20"/>
          <w:szCs w:val="20"/>
          <w:bdr w:val="nil"/>
        </w:rPr>
        <w:t>Įkainiai perskaičiuojami pagal žemiau pateiktą formulę:</w:t>
      </w:r>
    </w:p>
    <w:p w14:paraId="4E49039C"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proofErr w:type="spellStart"/>
      <w:r w:rsidRPr="00B77226">
        <w:rPr>
          <w:rFonts w:ascii="Tahoma" w:eastAsia="Arial Unicode MS" w:hAnsi="Tahoma" w:cs="Tahoma"/>
          <w:sz w:val="20"/>
          <w:szCs w:val="20"/>
          <w:bdr w:val="nil"/>
        </w:rPr>
        <w:t>Cpn</w:t>
      </w:r>
      <w:proofErr w:type="spellEnd"/>
      <w:r w:rsidRPr="00B77226">
        <w:rPr>
          <w:rFonts w:ascii="Tahoma" w:eastAsia="Arial Unicode MS" w:hAnsi="Tahoma" w:cs="Tahoma"/>
          <w:sz w:val="20"/>
          <w:szCs w:val="20"/>
          <w:bdr w:val="nil"/>
        </w:rPr>
        <w:t xml:space="preserve"> = </w:t>
      </w:r>
      <w:proofErr w:type="spellStart"/>
      <w:r w:rsidRPr="00B77226">
        <w:rPr>
          <w:rFonts w:ascii="Tahoma" w:eastAsia="Arial Unicode MS" w:hAnsi="Tahoma" w:cs="Tahoma"/>
          <w:sz w:val="20"/>
          <w:szCs w:val="20"/>
          <w:bdr w:val="nil"/>
        </w:rPr>
        <w:t>Sn</w:t>
      </w:r>
      <w:proofErr w:type="spellEnd"/>
      <w:r w:rsidRPr="00B77226">
        <w:rPr>
          <w:rFonts w:ascii="Tahoma" w:eastAsia="Arial Unicode MS" w:hAnsi="Tahoma" w:cs="Tahoma"/>
          <w:sz w:val="20"/>
          <w:szCs w:val="20"/>
          <w:bdr w:val="nil"/>
        </w:rPr>
        <w:t xml:space="preserve"> x(1+(I-X)/100)</w:t>
      </w:r>
    </w:p>
    <w:p w14:paraId="621C66B7"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B77226">
        <w:rPr>
          <w:rFonts w:ascii="Tahoma" w:eastAsia="Arial Unicode MS" w:hAnsi="Tahoma" w:cs="Tahoma"/>
          <w:sz w:val="20"/>
          <w:szCs w:val="20"/>
          <w:bdr w:val="nil"/>
        </w:rPr>
        <w:t>Kur:</w:t>
      </w:r>
    </w:p>
    <w:p w14:paraId="769D5BA9"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proofErr w:type="spellStart"/>
      <w:r w:rsidRPr="00B77226">
        <w:rPr>
          <w:rFonts w:ascii="Tahoma" w:eastAsia="Arial Unicode MS" w:hAnsi="Tahoma" w:cs="Tahoma"/>
          <w:sz w:val="20"/>
          <w:szCs w:val="20"/>
          <w:bdr w:val="nil"/>
        </w:rPr>
        <w:t>Cpn</w:t>
      </w:r>
      <w:proofErr w:type="spellEnd"/>
      <w:r w:rsidRPr="00B77226">
        <w:rPr>
          <w:rFonts w:ascii="Tahoma" w:eastAsia="Arial Unicode MS" w:hAnsi="Tahoma" w:cs="Tahoma"/>
          <w:sz w:val="20"/>
          <w:szCs w:val="20"/>
          <w:bdr w:val="nil"/>
        </w:rPr>
        <w:t xml:space="preserve"> – perskaičiuotas Paslaugom taikomas įkainis;</w:t>
      </w:r>
    </w:p>
    <w:p w14:paraId="0DD252CA"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proofErr w:type="spellStart"/>
      <w:r w:rsidRPr="00B77226">
        <w:rPr>
          <w:rFonts w:ascii="Tahoma" w:eastAsia="Arial Unicode MS" w:hAnsi="Tahoma" w:cs="Tahoma"/>
          <w:sz w:val="20"/>
          <w:szCs w:val="20"/>
          <w:bdr w:val="nil"/>
        </w:rPr>
        <w:t>Sn</w:t>
      </w:r>
      <w:proofErr w:type="spellEnd"/>
      <w:r w:rsidRPr="00B77226">
        <w:rPr>
          <w:rFonts w:ascii="Tahoma" w:eastAsia="Arial Unicode MS" w:hAnsi="Tahoma" w:cs="Tahoma"/>
          <w:sz w:val="20"/>
          <w:szCs w:val="20"/>
          <w:bdr w:val="nil"/>
        </w:rPr>
        <w:t xml:space="preserve"> – Sutartyje numatytas (arba paskutinį kartą perskaičiuotas) Paslaugoms taikomas įkainis;</w:t>
      </w:r>
    </w:p>
    <w:p w14:paraId="58BED48A" w14:textId="77777777" w:rsidR="00855F85" w:rsidRPr="00B77226"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B77226">
        <w:rPr>
          <w:rFonts w:ascii="Tahoma" w:eastAsia="Arial Unicode MS" w:hAnsi="Tahoma" w:cs="Tahoma"/>
          <w:sz w:val="20"/>
          <w:szCs w:val="20"/>
          <w:bdr w:val="nil"/>
        </w:rPr>
        <w:t>I – VKI pokytis (neigiamu atveju procentas įrašomas su minuso ženklu) procentais. Perskaičiavimui taikomas paskutinis prieš prašymo perskaičiuoti įkainius paskelbtas VKI rodiklis lyginant jį su VKI rodikliu buvusiu Sutarties sudarymo mėnesį (arba su VKI rodikliu naudotu paskutinio perskaičiavimo metu);</w:t>
      </w:r>
    </w:p>
    <w:p w14:paraId="2BECA513" w14:textId="77777777"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sidRPr="00B77226">
        <w:rPr>
          <w:rFonts w:ascii="Tahoma" w:eastAsia="Arial Unicode MS" w:hAnsi="Tahoma" w:cs="Tahoma"/>
          <w:sz w:val="20"/>
          <w:szCs w:val="20"/>
          <w:bdr w:val="nil"/>
        </w:rPr>
        <w:t>X – neigiamo pokyčio atveju (- 5), teigiamo pokyčio atveju 5.</w:t>
      </w:r>
    </w:p>
    <w:p w14:paraId="308595CE" w14:textId="450ADC1D" w:rsidR="00855F85" w:rsidRDefault="00855F85" w:rsidP="00855F85">
      <w:pPr>
        <w:pStyle w:val="ListParagraph"/>
        <w:pBdr>
          <w:top w:val="nil"/>
          <w:left w:val="nil"/>
          <w:bottom w:val="nil"/>
          <w:right w:val="nil"/>
          <w:between w:val="nil"/>
          <w:bar w:val="nil"/>
        </w:pBdr>
        <w:spacing w:before="120" w:after="120"/>
        <w:ind w:left="17"/>
        <w:jc w:val="both"/>
        <w:rPr>
          <w:rFonts w:ascii="Tahoma" w:eastAsia="Arial Unicode MS" w:hAnsi="Tahoma" w:cs="Tahoma"/>
          <w:sz w:val="20"/>
          <w:szCs w:val="20"/>
          <w:bdr w:val="nil"/>
        </w:rPr>
      </w:pPr>
      <w:r>
        <w:rPr>
          <w:rFonts w:ascii="Tahoma" w:eastAsia="Arial Unicode MS" w:hAnsi="Tahoma" w:cs="Tahoma"/>
          <w:sz w:val="20"/>
          <w:szCs w:val="20"/>
          <w:bdr w:val="nil"/>
        </w:rPr>
        <w:t xml:space="preserve">6.14.4. </w:t>
      </w:r>
      <w:r w:rsidRPr="00B77226">
        <w:rPr>
          <w:rFonts w:ascii="Tahoma" w:eastAsia="Arial Unicode MS" w:hAnsi="Tahoma" w:cs="Tahoma"/>
          <w:sz w:val="20"/>
          <w:szCs w:val="20"/>
          <w:bdr w:val="nil"/>
        </w:rPr>
        <w:t xml:space="preserve">Duomenų šaltinis - http://www.stat.gov.lt, pagrindiniai Lietuvos Respublikos rodikliai. Perskaičiuoti įkainiai įsigalioja nuo abiejų Šalių susitarimo dėl Sutarties pakeitimo pasirašymo dienos, jei pačiame susitarime nenumatyta kitaip, bei galioja tik tai Paslaugų daliai, kuri Pirkėjo dar nebuvo </w:t>
      </w:r>
      <w:proofErr w:type="spellStart"/>
      <w:r w:rsidRPr="00B77226">
        <w:rPr>
          <w:rFonts w:ascii="Tahoma" w:eastAsia="Arial Unicode MS" w:hAnsi="Tahoma" w:cs="Tahoma"/>
          <w:sz w:val="20"/>
          <w:szCs w:val="20"/>
          <w:bdr w:val="nil"/>
        </w:rPr>
        <w:t>aktuota</w:t>
      </w:r>
      <w:proofErr w:type="spellEnd"/>
      <w:r w:rsidRPr="00B77226">
        <w:rPr>
          <w:rFonts w:ascii="Tahoma" w:eastAsia="Arial Unicode MS" w:hAnsi="Tahoma" w:cs="Tahoma"/>
          <w:sz w:val="20"/>
          <w:szCs w:val="20"/>
          <w:bdr w:val="nil"/>
        </w:rPr>
        <w:t xml:space="preserve">.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w:t>
      </w:r>
      <w:r w:rsidRPr="00B77226">
        <w:rPr>
          <w:rFonts w:ascii="Tahoma" w:eastAsia="Arial Unicode MS" w:hAnsi="Tahoma" w:cs="Tahoma"/>
          <w:sz w:val="20"/>
          <w:szCs w:val="20"/>
          <w:bdr w:val="nil"/>
        </w:rPr>
        <w:lastRenderedPageBreak/>
        <w:t>tol galiojusį įkainį, o už Paslaugas, suteiktas po susitarimo pasirašymo dienos, Pardavėjui bus apmokama taikant naują įkainį</w:t>
      </w:r>
      <w:r>
        <w:rPr>
          <w:rFonts w:ascii="Tahoma" w:eastAsia="Arial Unicode MS" w:hAnsi="Tahoma" w:cs="Tahoma"/>
          <w:sz w:val="20"/>
          <w:szCs w:val="20"/>
          <w:bdr w:val="nil"/>
        </w:rPr>
        <w:t>.</w:t>
      </w:r>
    </w:p>
    <w:p w14:paraId="700EB1CD" w14:textId="2BA3C33E" w:rsidR="005978AA" w:rsidRPr="00D86F51" w:rsidRDefault="00855F85" w:rsidP="0092672F">
      <w:pPr>
        <w:pStyle w:val="ListParagraph"/>
        <w:tabs>
          <w:tab w:val="left" w:pos="567"/>
          <w:tab w:val="left" w:pos="709"/>
        </w:tabs>
        <w:ind w:left="0"/>
        <w:jc w:val="both"/>
        <w:rPr>
          <w:rFonts w:ascii="Arial" w:hAnsi="Arial" w:cs="Arial"/>
          <w:sz w:val="20"/>
          <w:szCs w:val="20"/>
        </w:rPr>
      </w:pPr>
      <w:r>
        <w:rPr>
          <w:rFonts w:ascii="Tahoma" w:eastAsia="Arial Unicode MS" w:hAnsi="Tahoma" w:cs="Tahoma"/>
          <w:sz w:val="20"/>
          <w:szCs w:val="20"/>
          <w:bdr w:val="nil"/>
        </w:rPr>
        <w:t xml:space="preserve">6.14.5. </w:t>
      </w:r>
      <w:r w:rsidRPr="00B77226">
        <w:rPr>
          <w:rFonts w:ascii="Tahoma" w:eastAsia="Arial Unicode MS" w:hAnsi="Tahoma" w:cs="Tahoma"/>
          <w:sz w:val="20"/>
          <w:szCs w:val="20"/>
          <w:bdr w:val="nil"/>
        </w:rPr>
        <w:t>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r>
        <w:rPr>
          <w:rFonts w:ascii="Tahoma" w:eastAsia="Arial Unicode MS" w:hAnsi="Tahoma" w:cs="Tahoma"/>
          <w:sz w:val="20"/>
          <w:szCs w:val="20"/>
          <w:bdr w:val="nil"/>
        </w:rPr>
        <w:t>.</w:t>
      </w:r>
    </w:p>
    <w:p w14:paraId="7EC7F6FC" w14:textId="34DF10F5"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10.15. </w:t>
      </w:r>
      <w:r w:rsidR="005978AA" w:rsidRPr="00D86F51">
        <w:rPr>
          <w:rFonts w:ascii="Arial" w:hAnsi="Arial" w:cs="Arial"/>
          <w:sz w:val="20"/>
          <w:szCs w:val="20"/>
        </w:rPr>
        <w:t>Draudėjas sąskaitą pateikia po draudimo liudijimo išrašymo. Draudimo įmoka sumokama per 15 kalendorinių dienų nuo sąskaitos gavimo dienos. Elektroninė sąskaita faktūra ir su Paslaugų suteikimu susiję dokumentai pateikiami pasinaudojant Nacionalinio bendrųjų funkcijų centro administruojama Sąskaitų administravimo bendrąją informacine sistema (SABIS).</w:t>
      </w:r>
    </w:p>
    <w:p w14:paraId="585B28F1" w14:textId="26045622"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10.16. </w:t>
      </w:r>
      <w:r w:rsidR="005978AA" w:rsidRPr="00D86F51">
        <w:rPr>
          <w:rFonts w:ascii="Arial" w:hAnsi="Arial" w:cs="Arial"/>
          <w:sz w:val="20"/>
          <w:szCs w:val="20"/>
        </w:rPr>
        <w:t>Draudėjui laiku neatlikus mokėjimo, Draudikas turi teisę reikalauti 0,04 proc. dydžio delspinigių nuo laiku nesumokėtos sumos už kiekvieną uždelstą dieną.</w:t>
      </w:r>
    </w:p>
    <w:p w14:paraId="3C3E8815" w14:textId="6FB025C8"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10.17. </w:t>
      </w:r>
      <w:r w:rsidR="005978AA" w:rsidRPr="00D86F51">
        <w:rPr>
          <w:rFonts w:ascii="Arial" w:hAnsi="Arial" w:cs="Arial"/>
          <w:sz w:val="20"/>
          <w:szCs w:val="20"/>
        </w:rPr>
        <w:t>Draudikui Draudėjo nustatytu terminu neišdavus draudimo liudijimo ar neįvykdžius kitų Sutartyje numatytų įsipareigojimų, Draudėjas turi teisę reikalauti 0,04 proc. dydžio delspinigių nuo Paslaugų kainos už kiekvieną uždelstą dieną.</w:t>
      </w:r>
    </w:p>
    <w:p w14:paraId="45F76200" w14:textId="401938B3"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10.18. </w:t>
      </w:r>
      <w:r w:rsidR="005978AA" w:rsidRPr="00D86F51">
        <w:rPr>
          <w:rFonts w:ascii="Arial" w:hAnsi="Arial" w:cs="Arial"/>
          <w:sz w:val="20"/>
          <w:szCs w:val="20"/>
        </w:rPr>
        <w:t>Draudikas, gavęs visus draudžiamojo įvykio priežastims, aplinkybėms ir pasekmėms nustatyti bei draudimo išmokai apskaičiuoti reikalingus dokumentus, draudimo išmoką išmoka ne vėliau kaip per 30 kalendorinių dienų nuo tada, kai gauna paskutinį draudimo išmokos išmokėjimui reikšmingą dokumentą.</w:t>
      </w:r>
    </w:p>
    <w:p w14:paraId="3E7761B5" w14:textId="55A63C4C"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10.19. </w:t>
      </w:r>
      <w:r w:rsidR="005978AA" w:rsidRPr="00D86F51">
        <w:rPr>
          <w:rFonts w:ascii="Arial" w:hAnsi="Arial" w:cs="Arial"/>
          <w:sz w:val="20"/>
          <w:szCs w:val="20"/>
        </w:rPr>
        <w:t>Draudėjas turi teisę be atskiro Draudiko sutikimo perleisti savo teises ir pareigas pagal Sutartį trečiajam asmeniui. Apie tokį teisių ir pareigų perleidimą Draudikas informuojamas raštu.</w:t>
      </w:r>
    </w:p>
    <w:p w14:paraId="04EC3014" w14:textId="78A7DC49"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10.20. </w:t>
      </w:r>
      <w:r w:rsidR="005978AA" w:rsidRPr="00D86F51">
        <w:rPr>
          <w:rFonts w:ascii="Arial" w:hAnsi="Arial" w:cs="Arial"/>
          <w:sz w:val="20"/>
          <w:szCs w:val="20"/>
        </w:rPr>
        <w:t>Sutartis gali būti keičiama Pirkimų įstatymo 97 straipsnyje nustatytais atvejais.</w:t>
      </w:r>
    </w:p>
    <w:p w14:paraId="73FD2224" w14:textId="4485ED47"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10.21. </w:t>
      </w:r>
      <w:r w:rsidR="005978AA" w:rsidRPr="00D86F51">
        <w:rPr>
          <w:rFonts w:ascii="Arial" w:hAnsi="Arial" w:cs="Arial"/>
          <w:sz w:val="20"/>
          <w:szCs w:val="20"/>
        </w:rPr>
        <w:t>Sutarčiai yra taikoma Lietuvos Respublikos teisė. Šalių ginčai sprendžiami Lietuvos Respublikos įstatymų nustatyta tvarka.</w:t>
      </w:r>
    </w:p>
    <w:p w14:paraId="5113A5BB" w14:textId="02CBF959"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10.22. </w:t>
      </w:r>
      <w:r w:rsidR="005978AA" w:rsidRPr="00D86F51">
        <w:rPr>
          <w:rFonts w:ascii="Arial" w:hAnsi="Arial" w:cs="Arial"/>
          <w:sz w:val="20"/>
          <w:szCs w:val="20"/>
        </w:rPr>
        <w:t>Sutarties neatskiriama dalis yra Techninė specifikacija, Draudiko pasiūlymas.</w:t>
      </w:r>
    </w:p>
    <w:p w14:paraId="79C9CB13" w14:textId="2CF9E044" w:rsidR="005978AA" w:rsidRPr="00D86F51" w:rsidRDefault="00D82528" w:rsidP="0092672F">
      <w:pPr>
        <w:pStyle w:val="ListParagraph"/>
        <w:tabs>
          <w:tab w:val="left" w:pos="567"/>
          <w:tab w:val="left" w:pos="709"/>
        </w:tabs>
        <w:ind w:left="0"/>
        <w:jc w:val="both"/>
        <w:rPr>
          <w:rFonts w:ascii="Arial" w:hAnsi="Arial" w:cs="Arial"/>
          <w:sz w:val="20"/>
          <w:szCs w:val="20"/>
        </w:rPr>
      </w:pPr>
      <w:r>
        <w:rPr>
          <w:rFonts w:ascii="Arial" w:hAnsi="Arial" w:cs="Arial"/>
          <w:sz w:val="20"/>
          <w:szCs w:val="20"/>
        </w:rPr>
        <w:t xml:space="preserve">10.23. </w:t>
      </w:r>
      <w:r w:rsidR="005978AA" w:rsidRPr="00D86F51">
        <w:rPr>
          <w:rFonts w:ascii="Arial" w:hAnsi="Arial" w:cs="Arial"/>
          <w:sz w:val="20"/>
          <w:szCs w:val="20"/>
        </w:rPr>
        <w:t>Sutartis sudaroma tarpininkaujant Draudėjo įgaliotai draudimo brokerių bendrovei Aon Baltic, UADBB. Draudimo brokeris komisinį atlyginimą gauna tiesiogiai iš Draudiko, su kurio Draudėjas sudaro Sutartį.</w:t>
      </w:r>
    </w:p>
    <w:p w14:paraId="4D80976E" w14:textId="77777777" w:rsidR="005978AA" w:rsidRPr="00D86F51" w:rsidRDefault="005978AA" w:rsidP="005978AA">
      <w:pPr>
        <w:rPr>
          <w:rFonts w:ascii="Arial" w:hAnsi="Arial" w:cs="Arial"/>
          <w:sz w:val="20"/>
          <w:szCs w:val="20"/>
        </w:rPr>
      </w:pPr>
    </w:p>
    <w:p w14:paraId="65160432" w14:textId="593E36CB" w:rsidR="00522B44" w:rsidRPr="00D86F51" w:rsidRDefault="00522B44" w:rsidP="00522B44">
      <w:pPr>
        <w:tabs>
          <w:tab w:val="left" w:pos="567"/>
        </w:tabs>
        <w:jc w:val="both"/>
        <w:rPr>
          <w:rFonts w:ascii="Arial" w:hAnsi="Arial" w:cs="Arial"/>
          <w:i/>
          <w:iCs/>
          <w:color w:val="FF0000"/>
          <w:sz w:val="20"/>
          <w:szCs w:val="20"/>
        </w:rPr>
      </w:pPr>
    </w:p>
    <w:p w14:paraId="4A74488C" w14:textId="2A27AED8" w:rsidR="007F2D8C" w:rsidRPr="00D86F51" w:rsidRDefault="007F2D8C" w:rsidP="00522B44">
      <w:pPr>
        <w:tabs>
          <w:tab w:val="left" w:pos="567"/>
        </w:tabs>
        <w:jc w:val="both"/>
        <w:rPr>
          <w:rFonts w:ascii="Arial" w:hAnsi="Arial" w:cs="Arial"/>
          <w:i/>
          <w:iCs/>
          <w:color w:val="FF0000"/>
          <w:sz w:val="20"/>
          <w:szCs w:val="20"/>
        </w:rPr>
      </w:pPr>
    </w:p>
    <w:p w14:paraId="4F6B6A7C" w14:textId="195628F0" w:rsidR="007F2D8C" w:rsidRPr="00D86F51" w:rsidRDefault="007F2D8C" w:rsidP="005978AA">
      <w:pPr>
        <w:pStyle w:val="ListParagraph"/>
        <w:numPr>
          <w:ilvl w:val="0"/>
          <w:numId w:val="40"/>
        </w:numPr>
        <w:tabs>
          <w:tab w:val="left" w:pos="567"/>
        </w:tabs>
        <w:ind w:left="2694"/>
        <w:rPr>
          <w:rFonts w:ascii="Arial" w:hAnsi="Arial" w:cs="Arial"/>
          <w:b/>
          <w:bCs/>
          <w:sz w:val="20"/>
          <w:szCs w:val="20"/>
          <w:lang w:val="en-US"/>
        </w:rPr>
      </w:pPr>
      <w:r w:rsidRPr="00D86F51">
        <w:rPr>
          <w:rFonts w:ascii="Arial" w:hAnsi="Arial" w:cs="Arial"/>
          <w:b/>
          <w:bCs/>
          <w:sz w:val="20"/>
          <w:szCs w:val="20"/>
          <w:lang w:val="en-US"/>
        </w:rPr>
        <w:t>PRELIMINARUS PIRKIMO PROCEDŪRŲ VYKDYMO GRAFIKAS</w:t>
      </w:r>
    </w:p>
    <w:p w14:paraId="32734CDB" w14:textId="77777777" w:rsidR="00853CE9" w:rsidRPr="00D86F51" w:rsidRDefault="00853CE9" w:rsidP="00853CE9">
      <w:pPr>
        <w:pStyle w:val="ListParagraph"/>
        <w:tabs>
          <w:tab w:val="left" w:pos="567"/>
        </w:tabs>
        <w:ind w:left="2694"/>
        <w:rPr>
          <w:rFonts w:ascii="Arial" w:hAnsi="Arial" w:cs="Arial"/>
          <w:sz w:val="20"/>
          <w:szCs w:val="20"/>
        </w:rPr>
      </w:pPr>
    </w:p>
    <w:p w14:paraId="2D15061B" w14:textId="4C329876" w:rsidR="00ED5662" w:rsidRPr="00D86F51" w:rsidRDefault="00853CE9" w:rsidP="005978AA">
      <w:pPr>
        <w:pStyle w:val="ListParagraph"/>
        <w:numPr>
          <w:ilvl w:val="1"/>
          <w:numId w:val="40"/>
        </w:numPr>
        <w:tabs>
          <w:tab w:val="left" w:pos="567"/>
        </w:tabs>
        <w:ind w:left="0" w:hanging="41"/>
        <w:jc w:val="both"/>
        <w:rPr>
          <w:rFonts w:ascii="Arial" w:hAnsi="Arial" w:cs="Arial"/>
          <w:sz w:val="20"/>
          <w:szCs w:val="20"/>
        </w:rPr>
      </w:pPr>
      <w:r w:rsidRPr="00D86F51">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tbl>
      <w:tblPr>
        <w:tblW w:w="8050" w:type="dxa"/>
        <w:tblLook w:val="04A0" w:firstRow="1" w:lastRow="0" w:firstColumn="1" w:lastColumn="0" w:noHBand="0" w:noVBand="1"/>
      </w:tblPr>
      <w:tblGrid>
        <w:gridCol w:w="633"/>
        <w:gridCol w:w="276"/>
        <w:gridCol w:w="5524"/>
        <w:gridCol w:w="1617"/>
      </w:tblGrid>
      <w:tr w:rsidR="00836204" w:rsidRPr="00836204" w14:paraId="2A73D025" w14:textId="77777777" w:rsidTr="00836204">
        <w:trPr>
          <w:trHeight w:val="585"/>
        </w:trPr>
        <w:tc>
          <w:tcPr>
            <w:tcW w:w="6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28D8C" w14:textId="77777777" w:rsidR="00836204" w:rsidRPr="00836204" w:rsidRDefault="00836204">
            <w:pPr>
              <w:jc w:val="center"/>
              <w:rPr>
                <w:rFonts w:ascii="Arial" w:hAnsi="Arial" w:cs="Arial"/>
                <w:b/>
                <w:bCs/>
                <w:color w:val="404040"/>
                <w:sz w:val="20"/>
                <w:szCs w:val="20"/>
              </w:rPr>
            </w:pPr>
            <w:r w:rsidRPr="00836204">
              <w:rPr>
                <w:rFonts w:ascii="Arial" w:hAnsi="Arial" w:cs="Arial"/>
                <w:b/>
                <w:bCs/>
                <w:color w:val="404040"/>
                <w:sz w:val="20"/>
                <w:szCs w:val="20"/>
              </w:rPr>
              <w:t>Eil. Nr.</w:t>
            </w:r>
          </w:p>
        </w:tc>
        <w:tc>
          <w:tcPr>
            <w:tcW w:w="580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7E4D1989" w14:textId="77777777" w:rsidR="00836204" w:rsidRPr="00836204" w:rsidRDefault="00836204">
            <w:pPr>
              <w:rPr>
                <w:rFonts w:ascii="Arial" w:hAnsi="Arial" w:cs="Arial"/>
                <w:b/>
                <w:bCs/>
                <w:color w:val="404040"/>
                <w:sz w:val="20"/>
                <w:szCs w:val="20"/>
              </w:rPr>
            </w:pPr>
            <w:r w:rsidRPr="00836204">
              <w:rPr>
                <w:rFonts w:ascii="Arial" w:hAnsi="Arial" w:cs="Arial"/>
                <w:b/>
                <w:bCs/>
                <w:color w:val="404040"/>
                <w:sz w:val="20"/>
                <w:szCs w:val="20"/>
              </w:rPr>
              <w:t xml:space="preserve">     Etapas</w:t>
            </w:r>
          </w:p>
        </w:tc>
        <w:tc>
          <w:tcPr>
            <w:tcW w:w="1617" w:type="dxa"/>
            <w:tcBorders>
              <w:top w:val="single" w:sz="4" w:space="0" w:color="auto"/>
              <w:left w:val="nil"/>
              <w:bottom w:val="single" w:sz="4" w:space="0" w:color="auto"/>
              <w:right w:val="single" w:sz="4" w:space="0" w:color="000000"/>
            </w:tcBorders>
            <w:shd w:val="clear" w:color="000000" w:fill="FFFFFF"/>
            <w:vAlign w:val="center"/>
            <w:hideMark/>
          </w:tcPr>
          <w:p w14:paraId="6ED98943" w14:textId="77777777" w:rsidR="00836204" w:rsidRPr="00836204" w:rsidRDefault="00836204">
            <w:pPr>
              <w:jc w:val="center"/>
              <w:rPr>
                <w:rFonts w:ascii="Arial" w:hAnsi="Arial" w:cs="Arial"/>
                <w:b/>
                <w:bCs/>
                <w:color w:val="404040"/>
                <w:sz w:val="20"/>
                <w:szCs w:val="20"/>
              </w:rPr>
            </w:pPr>
            <w:r w:rsidRPr="00836204">
              <w:rPr>
                <w:rFonts w:ascii="Arial" w:hAnsi="Arial" w:cs="Arial"/>
                <w:b/>
                <w:bCs/>
                <w:color w:val="404040"/>
                <w:sz w:val="20"/>
                <w:szCs w:val="20"/>
              </w:rPr>
              <w:t>Preliminari pabaigos data</w:t>
            </w:r>
          </w:p>
        </w:tc>
      </w:tr>
      <w:tr w:rsidR="00836204" w:rsidRPr="00836204" w14:paraId="5C4A1B4F" w14:textId="77777777" w:rsidTr="00836204">
        <w:trPr>
          <w:trHeight w:val="405"/>
        </w:trPr>
        <w:tc>
          <w:tcPr>
            <w:tcW w:w="633" w:type="dxa"/>
            <w:tcBorders>
              <w:top w:val="nil"/>
              <w:left w:val="nil"/>
              <w:bottom w:val="nil"/>
              <w:right w:val="nil"/>
            </w:tcBorders>
            <w:shd w:val="clear" w:color="000000" w:fill="FFFFFF"/>
            <w:noWrap/>
            <w:vAlign w:val="center"/>
            <w:hideMark/>
          </w:tcPr>
          <w:p w14:paraId="3804D836"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1.</w:t>
            </w:r>
          </w:p>
        </w:tc>
        <w:tc>
          <w:tcPr>
            <w:tcW w:w="276" w:type="dxa"/>
            <w:tcBorders>
              <w:top w:val="nil"/>
              <w:left w:val="nil"/>
              <w:bottom w:val="nil"/>
              <w:right w:val="nil"/>
            </w:tcBorders>
            <w:shd w:val="clear" w:color="000000" w:fill="FFFFFF"/>
            <w:noWrap/>
            <w:vAlign w:val="center"/>
            <w:hideMark/>
          </w:tcPr>
          <w:p w14:paraId="2CE74F02"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single" w:sz="4" w:space="0" w:color="auto"/>
              <w:left w:val="nil"/>
              <w:bottom w:val="nil"/>
              <w:right w:val="nil"/>
            </w:tcBorders>
            <w:shd w:val="clear" w:color="000000" w:fill="FFFFFF"/>
            <w:noWrap/>
            <w:vAlign w:val="center"/>
            <w:hideMark/>
          </w:tcPr>
          <w:p w14:paraId="40CECCD4"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Skelbimas apie pirkimą</w:t>
            </w:r>
          </w:p>
        </w:tc>
        <w:tc>
          <w:tcPr>
            <w:tcW w:w="1617" w:type="dxa"/>
            <w:tcBorders>
              <w:top w:val="nil"/>
              <w:left w:val="nil"/>
              <w:bottom w:val="nil"/>
              <w:right w:val="nil"/>
            </w:tcBorders>
            <w:shd w:val="clear" w:color="000000" w:fill="FFFFFF"/>
            <w:noWrap/>
            <w:vAlign w:val="center"/>
            <w:hideMark/>
          </w:tcPr>
          <w:p w14:paraId="5894B755"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2024-12-10</w:t>
            </w:r>
          </w:p>
        </w:tc>
      </w:tr>
      <w:tr w:rsidR="00836204" w:rsidRPr="00836204" w14:paraId="2922F060" w14:textId="77777777" w:rsidTr="00836204">
        <w:trPr>
          <w:trHeight w:val="405"/>
        </w:trPr>
        <w:tc>
          <w:tcPr>
            <w:tcW w:w="633" w:type="dxa"/>
            <w:tcBorders>
              <w:top w:val="nil"/>
              <w:left w:val="nil"/>
              <w:bottom w:val="nil"/>
              <w:right w:val="nil"/>
            </w:tcBorders>
            <w:shd w:val="clear" w:color="000000" w:fill="FFFFFF"/>
            <w:noWrap/>
            <w:vAlign w:val="center"/>
            <w:hideMark/>
          </w:tcPr>
          <w:p w14:paraId="220680F7"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2.</w:t>
            </w:r>
          </w:p>
        </w:tc>
        <w:tc>
          <w:tcPr>
            <w:tcW w:w="276" w:type="dxa"/>
            <w:tcBorders>
              <w:top w:val="nil"/>
              <w:left w:val="nil"/>
              <w:bottom w:val="nil"/>
              <w:right w:val="nil"/>
            </w:tcBorders>
            <w:shd w:val="clear" w:color="000000" w:fill="FFFFFF"/>
            <w:noWrap/>
            <w:vAlign w:val="center"/>
            <w:hideMark/>
          </w:tcPr>
          <w:p w14:paraId="6E8E4058"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nil"/>
              <w:left w:val="nil"/>
              <w:bottom w:val="nil"/>
              <w:right w:val="nil"/>
            </w:tcBorders>
            <w:shd w:val="clear" w:color="000000" w:fill="FFFFFF"/>
            <w:noWrap/>
            <w:vAlign w:val="center"/>
            <w:hideMark/>
          </w:tcPr>
          <w:p w14:paraId="62476E25"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Pasiūlymų gavimas</w:t>
            </w:r>
          </w:p>
        </w:tc>
        <w:tc>
          <w:tcPr>
            <w:tcW w:w="1617" w:type="dxa"/>
            <w:tcBorders>
              <w:top w:val="nil"/>
              <w:left w:val="nil"/>
              <w:bottom w:val="nil"/>
              <w:right w:val="nil"/>
            </w:tcBorders>
            <w:shd w:val="clear" w:color="000000" w:fill="FFFFFF"/>
            <w:noWrap/>
            <w:vAlign w:val="center"/>
            <w:hideMark/>
          </w:tcPr>
          <w:p w14:paraId="69597D25"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2025-01-22</w:t>
            </w:r>
          </w:p>
        </w:tc>
      </w:tr>
      <w:tr w:rsidR="00836204" w:rsidRPr="00836204" w14:paraId="2CC2B818" w14:textId="77777777" w:rsidTr="00836204">
        <w:trPr>
          <w:trHeight w:val="405"/>
        </w:trPr>
        <w:tc>
          <w:tcPr>
            <w:tcW w:w="633" w:type="dxa"/>
            <w:tcBorders>
              <w:top w:val="nil"/>
              <w:left w:val="nil"/>
              <w:bottom w:val="nil"/>
              <w:right w:val="nil"/>
            </w:tcBorders>
            <w:shd w:val="clear" w:color="000000" w:fill="FFFFFF"/>
            <w:noWrap/>
            <w:vAlign w:val="center"/>
            <w:hideMark/>
          </w:tcPr>
          <w:p w14:paraId="3C6C56FC"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3.</w:t>
            </w:r>
          </w:p>
        </w:tc>
        <w:tc>
          <w:tcPr>
            <w:tcW w:w="276" w:type="dxa"/>
            <w:tcBorders>
              <w:top w:val="nil"/>
              <w:left w:val="nil"/>
              <w:bottom w:val="nil"/>
              <w:right w:val="nil"/>
            </w:tcBorders>
            <w:shd w:val="clear" w:color="000000" w:fill="FFFFFF"/>
            <w:noWrap/>
            <w:vAlign w:val="center"/>
            <w:hideMark/>
          </w:tcPr>
          <w:p w14:paraId="2351DFA9"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nil"/>
              <w:left w:val="nil"/>
              <w:bottom w:val="nil"/>
              <w:right w:val="nil"/>
            </w:tcBorders>
            <w:shd w:val="clear" w:color="000000" w:fill="FFFFFF"/>
            <w:noWrap/>
            <w:vAlign w:val="center"/>
            <w:hideMark/>
          </w:tcPr>
          <w:p w14:paraId="16FE0F45"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Pasiūlymų nagrinėjimas</w:t>
            </w:r>
          </w:p>
        </w:tc>
        <w:tc>
          <w:tcPr>
            <w:tcW w:w="1617" w:type="dxa"/>
            <w:tcBorders>
              <w:top w:val="nil"/>
              <w:left w:val="nil"/>
              <w:bottom w:val="nil"/>
              <w:right w:val="nil"/>
            </w:tcBorders>
            <w:shd w:val="clear" w:color="000000" w:fill="FFFFFF"/>
            <w:noWrap/>
            <w:vAlign w:val="center"/>
            <w:hideMark/>
          </w:tcPr>
          <w:p w14:paraId="2B9C7860"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2025-02-27</w:t>
            </w:r>
          </w:p>
        </w:tc>
      </w:tr>
      <w:tr w:rsidR="00836204" w:rsidRPr="00836204" w14:paraId="64BB7029" w14:textId="77777777" w:rsidTr="00836204">
        <w:trPr>
          <w:trHeight w:val="405"/>
        </w:trPr>
        <w:tc>
          <w:tcPr>
            <w:tcW w:w="633" w:type="dxa"/>
            <w:tcBorders>
              <w:top w:val="nil"/>
              <w:left w:val="nil"/>
              <w:bottom w:val="single" w:sz="4" w:space="0" w:color="auto"/>
              <w:right w:val="nil"/>
            </w:tcBorders>
            <w:shd w:val="clear" w:color="000000" w:fill="FFFFFF"/>
            <w:noWrap/>
            <w:vAlign w:val="center"/>
            <w:hideMark/>
          </w:tcPr>
          <w:p w14:paraId="451D338E" w14:textId="77777777" w:rsidR="00836204" w:rsidRPr="00836204" w:rsidRDefault="00836204">
            <w:pPr>
              <w:jc w:val="right"/>
              <w:rPr>
                <w:rFonts w:ascii="Arial" w:hAnsi="Arial" w:cs="Arial"/>
                <w:color w:val="404040"/>
                <w:sz w:val="20"/>
                <w:szCs w:val="20"/>
              </w:rPr>
            </w:pPr>
            <w:r w:rsidRPr="00836204">
              <w:rPr>
                <w:rFonts w:ascii="Arial" w:hAnsi="Arial" w:cs="Arial"/>
                <w:color w:val="404040"/>
                <w:sz w:val="20"/>
                <w:szCs w:val="20"/>
              </w:rPr>
              <w:t>4.</w:t>
            </w:r>
          </w:p>
        </w:tc>
        <w:tc>
          <w:tcPr>
            <w:tcW w:w="276" w:type="dxa"/>
            <w:tcBorders>
              <w:top w:val="nil"/>
              <w:left w:val="nil"/>
              <w:bottom w:val="single" w:sz="4" w:space="0" w:color="auto"/>
              <w:right w:val="nil"/>
            </w:tcBorders>
            <w:shd w:val="clear" w:color="000000" w:fill="FFFFFF"/>
            <w:noWrap/>
            <w:vAlign w:val="center"/>
            <w:hideMark/>
          </w:tcPr>
          <w:p w14:paraId="0C4FA954"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 </w:t>
            </w:r>
          </w:p>
        </w:tc>
        <w:tc>
          <w:tcPr>
            <w:tcW w:w="5524" w:type="dxa"/>
            <w:tcBorders>
              <w:top w:val="nil"/>
              <w:left w:val="nil"/>
              <w:bottom w:val="single" w:sz="4" w:space="0" w:color="auto"/>
              <w:right w:val="nil"/>
            </w:tcBorders>
            <w:shd w:val="clear" w:color="000000" w:fill="FFFFFF"/>
            <w:noWrap/>
            <w:vAlign w:val="center"/>
            <w:hideMark/>
          </w:tcPr>
          <w:p w14:paraId="671FADB7" w14:textId="77777777" w:rsidR="00836204" w:rsidRPr="00836204" w:rsidRDefault="00836204">
            <w:pPr>
              <w:rPr>
                <w:rFonts w:ascii="Arial" w:hAnsi="Arial" w:cs="Arial"/>
                <w:color w:val="404040"/>
                <w:sz w:val="20"/>
                <w:szCs w:val="20"/>
              </w:rPr>
            </w:pPr>
            <w:r w:rsidRPr="00836204">
              <w:rPr>
                <w:rFonts w:ascii="Arial" w:hAnsi="Arial" w:cs="Arial"/>
                <w:color w:val="404040"/>
                <w:sz w:val="20"/>
                <w:szCs w:val="20"/>
              </w:rPr>
              <w:t>Sprendimas dėl laimėjusio pasiūlymo ir sutarties sudarymas</w:t>
            </w:r>
          </w:p>
        </w:tc>
        <w:tc>
          <w:tcPr>
            <w:tcW w:w="1617" w:type="dxa"/>
            <w:tcBorders>
              <w:top w:val="nil"/>
              <w:left w:val="nil"/>
              <w:bottom w:val="single" w:sz="4" w:space="0" w:color="auto"/>
              <w:right w:val="nil"/>
            </w:tcBorders>
            <w:shd w:val="clear" w:color="000000" w:fill="FFFFFF"/>
            <w:noWrap/>
            <w:vAlign w:val="center"/>
            <w:hideMark/>
          </w:tcPr>
          <w:p w14:paraId="45583A25" w14:textId="77777777" w:rsidR="00836204" w:rsidRPr="00836204" w:rsidRDefault="00836204">
            <w:pPr>
              <w:jc w:val="center"/>
              <w:rPr>
                <w:rFonts w:ascii="Arial" w:hAnsi="Arial" w:cs="Arial"/>
                <w:color w:val="404040"/>
                <w:sz w:val="20"/>
                <w:szCs w:val="20"/>
              </w:rPr>
            </w:pPr>
            <w:r w:rsidRPr="00836204">
              <w:rPr>
                <w:rFonts w:ascii="Arial" w:hAnsi="Arial" w:cs="Arial"/>
                <w:color w:val="404040"/>
                <w:sz w:val="20"/>
                <w:szCs w:val="20"/>
              </w:rPr>
              <w:t>2025-03-18</w:t>
            </w:r>
          </w:p>
        </w:tc>
      </w:tr>
    </w:tbl>
    <w:p w14:paraId="76A0EA58" w14:textId="77777777" w:rsidR="00853CE9" w:rsidRPr="00836204" w:rsidRDefault="00853CE9" w:rsidP="00853CE9">
      <w:pPr>
        <w:pStyle w:val="ListParagraph"/>
        <w:tabs>
          <w:tab w:val="left" w:pos="567"/>
        </w:tabs>
        <w:ind w:left="0"/>
        <w:jc w:val="both"/>
        <w:rPr>
          <w:rFonts w:ascii="Arial" w:hAnsi="Arial" w:cs="Arial"/>
          <w:sz w:val="20"/>
          <w:szCs w:val="20"/>
        </w:rPr>
      </w:pPr>
    </w:p>
    <w:p w14:paraId="5BF928F0" w14:textId="77777777" w:rsidR="00853CE9" w:rsidRPr="00D86F51" w:rsidRDefault="00853CE9" w:rsidP="00853CE9">
      <w:pPr>
        <w:pStyle w:val="ListParagraph"/>
        <w:tabs>
          <w:tab w:val="left" w:pos="567"/>
        </w:tabs>
        <w:ind w:left="0"/>
        <w:jc w:val="both"/>
        <w:rPr>
          <w:rFonts w:ascii="Arial" w:hAnsi="Arial" w:cs="Arial"/>
          <w:sz w:val="20"/>
          <w:szCs w:val="20"/>
        </w:rPr>
      </w:pPr>
    </w:p>
    <w:p w14:paraId="1A97F6F4" w14:textId="3203DD34" w:rsidR="001A0DA7" w:rsidRPr="00861046" w:rsidRDefault="001A0DA7" w:rsidP="005978AA">
      <w:pPr>
        <w:pStyle w:val="Heading1"/>
        <w:numPr>
          <w:ilvl w:val="0"/>
          <w:numId w:val="40"/>
        </w:numPr>
        <w:tabs>
          <w:tab w:val="left" w:pos="426"/>
        </w:tabs>
        <w:spacing w:before="60" w:after="60"/>
        <w:ind w:left="0" w:firstLine="0"/>
        <w:jc w:val="center"/>
        <w:rPr>
          <w:rFonts w:ascii="Arial" w:hAnsi="Arial" w:cs="Arial"/>
          <w:b/>
          <w:bCs/>
          <w:sz w:val="20"/>
          <w:szCs w:val="20"/>
        </w:rPr>
      </w:pPr>
      <w:r w:rsidRPr="00861046">
        <w:rPr>
          <w:rFonts w:ascii="Arial" w:hAnsi="Arial" w:cs="Arial"/>
          <w:b/>
          <w:bCs/>
          <w:sz w:val="20"/>
          <w:szCs w:val="20"/>
        </w:rPr>
        <w:t>PRIEDAI</w:t>
      </w:r>
      <w:bookmarkEnd w:id="52"/>
      <w:bookmarkEnd w:id="61"/>
    </w:p>
    <w:p w14:paraId="52E9AA82" w14:textId="1FE3A45C" w:rsidR="005C672C" w:rsidRPr="00861046" w:rsidRDefault="00862229" w:rsidP="005C672C">
      <w:pPr>
        <w:tabs>
          <w:tab w:val="left" w:pos="567"/>
        </w:tabs>
        <w:jc w:val="both"/>
        <w:rPr>
          <w:rFonts w:ascii="Arial" w:hAnsi="Arial" w:cs="Arial"/>
          <w:sz w:val="20"/>
          <w:szCs w:val="20"/>
        </w:rPr>
      </w:pPr>
      <w:bookmarkStart w:id="65" w:name="_Ref274738013"/>
      <w:bookmarkStart w:id="66" w:name="_Ref316455210"/>
      <w:r w:rsidRPr="00861046">
        <w:rPr>
          <w:rFonts w:ascii="Arial" w:hAnsi="Arial" w:cs="Arial"/>
          <w:sz w:val="20"/>
          <w:szCs w:val="20"/>
        </w:rPr>
        <w:t>1 p</w:t>
      </w:r>
      <w:r w:rsidR="005C672C" w:rsidRPr="00861046">
        <w:rPr>
          <w:rFonts w:ascii="Arial" w:hAnsi="Arial" w:cs="Arial"/>
          <w:sz w:val="20"/>
          <w:szCs w:val="20"/>
        </w:rPr>
        <w:t>riedas</w:t>
      </w:r>
      <w:r w:rsidR="00F43531" w:rsidRPr="00861046">
        <w:rPr>
          <w:rFonts w:ascii="Arial" w:hAnsi="Arial" w:cs="Arial"/>
          <w:sz w:val="20"/>
          <w:szCs w:val="20"/>
        </w:rPr>
        <w:t xml:space="preserve"> </w:t>
      </w:r>
      <w:r w:rsidR="005C672C" w:rsidRPr="00861046">
        <w:rPr>
          <w:rFonts w:ascii="Arial" w:hAnsi="Arial" w:cs="Arial"/>
          <w:sz w:val="20"/>
          <w:szCs w:val="20"/>
        </w:rPr>
        <w:t xml:space="preserve">– </w:t>
      </w:r>
      <w:r w:rsidR="00F43531" w:rsidRPr="00861046">
        <w:rPr>
          <w:rFonts w:ascii="Arial" w:hAnsi="Arial" w:cs="Arial"/>
          <w:sz w:val="20"/>
          <w:szCs w:val="20"/>
        </w:rPr>
        <w:t>Pasiūlymo forma.</w:t>
      </w:r>
    </w:p>
    <w:p w14:paraId="693F1C15" w14:textId="40CE3B05" w:rsidR="005C672C" w:rsidRPr="00861046" w:rsidRDefault="00862229" w:rsidP="005C672C">
      <w:pPr>
        <w:tabs>
          <w:tab w:val="left" w:pos="567"/>
        </w:tabs>
        <w:jc w:val="both"/>
        <w:rPr>
          <w:rFonts w:ascii="Arial" w:hAnsi="Arial" w:cs="Arial"/>
          <w:sz w:val="20"/>
          <w:szCs w:val="20"/>
        </w:rPr>
      </w:pPr>
      <w:r w:rsidRPr="00861046">
        <w:rPr>
          <w:rFonts w:ascii="Arial" w:hAnsi="Arial" w:cs="Arial"/>
          <w:sz w:val="20"/>
          <w:szCs w:val="20"/>
        </w:rPr>
        <w:t>2 p</w:t>
      </w:r>
      <w:r w:rsidR="005C672C" w:rsidRPr="00861046">
        <w:rPr>
          <w:rFonts w:ascii="Arial" w:hAnsi="Arial" w:cs="Arial"/>
          <w:sz w:val="20"/>
          <w:szCs w:val="20"/>
        </w:rPr>
        <w:t xml:space="preserve">riedas – </w:t>
      </w:r>
      <w:r w:rsidR="00775DF9" w:rsidRPr="00861046">
        <w:rPr>
          <w:rFonts w:ascii="Arial" w:hAnsi="Arial" w:cs="Arial"/>
          <w:sz w:val="20"/>
          <w:szCs w:val="20"/>
        </w:rPr>
        <w:t xml:space="preserve">Techninė specifikacija </w:t>
      </w:r>
    </w:p>
    <w:p w14:paraId="3525502F" w14:textId="7E8CA2CE" w:rsidR="008F40BE" w:rsidRPr="00861046" w:rsidRDefault="00862229" w:rsidP="005C672C">
      <w:pPr>
        <w:tabs>
          <w:tab w:val="left" w:pos="567"/>
        </w:tabs>
        <w:jc w:val="both"/>
        <w:rPr>
          <w:rFonts w:ascii="Arial" w:hAnsi="Arial" w:cs="Arial"/>
          <w:sz w:val="20"/>
          <w:szCs w:val="20"/>
        </w:rPr>
      </w:pPr>
      <w:r w:rsidRPr="00861046">
        <w:rPr>
          <w:rFonts w:ascii="Arial" w:hAnsi="Arial" w:cs="Arial"/>
          <w:sz w:val="20"/>
          <w:szCs w:val="20"/>
        </w:rPr>
        <w:t>3 p</w:t>
      </w:r>
      <w:r w:rsidR="008F40BE" w:rsidRPr="00861046">
        <w:rPr>
          <w:rFonts w:ascii="Arial" w:hAnsi="Arial" w:cs="Arial"/>
          <w:sz w:val="20"/>
          <w:szCs w:val="20"/>
        </w:rPr>
        <w:t>riedas –</w:t>
      </w:r>
      <w:r w:rsidR="00775DF9" w:rsidRPr="00861046">
        <w:rPr>
          <w:rFonts w:ascii="Arial" w:hAnsi="Arial" w:cs="Arial"/>
          <w:sz w:val="20"/>
          <w:szCs w:val="20"/>
        </w:rPr>
        <w:t xml:space="preserve"> Konfidencialumo įsipareigojimas</w:t>
      </w:r>
    </w:p>
    <w:p w14:paraId="01900B07" w14:textId="37C491E7" w:rsidR="00775DF9" w:rsidRPr="00861046" w:rsidRDefault="00775DF9" w:rsidP="00775DF9">
      <w:pPr>
        <w:pStyle w:val="ListParagraph"/>
        <w:spacing w:after="60"/>
        <w:ind w:left="0"/>
        <w:rPr>
          <w:rFonts w:ascii="Arial" w:hAnsi="Arial" w:cs="Arial"/>
          <w:sz w:val="20"/>
          <w:szCs w:val="20"/>
        </w:rPr>
      </w:pPr>
      <w:r w:rsidRPr="00861046">
        <w:rPr>
          <w:rFonts w:ascii="Arial" w:hAnsi="Arial" w:cs="Arial"/>
          <w:sz w:val="20"/>
          <w:szCs w:val="20"/>
        </w:rPr>
        <w:t xml:space="preserve">4 priedas –  Konfidenciali informacija </w:t>
      </w:r>
      <w:r w:rsidRPr="00861046">
        <w:rPr>
          <w:rFonts w:ascii="Arial" w:hAnsi="Arial" w:cs="Arial"/>
          <w:i/>
          <w:iCs/>
          <w:sz w:val="20"/>
          <w:szCs w:val="20"/>
        </w:rPr>
        <w:t>(bus prašoma pateikti tik galimo laimėtojo/laimėtojo)</w:t>
      </w:r>
    </w:p>
    <w:bookmarkEnd w:id="65"/>
    <w:bookmarkEnd w:id="66"/>
    <w:p w14:paraId="78712339" w14:textId="77777777" w:rsidR="002C434D" w:rsidRPr="00861046" w:rsidRDefault="00862229" w:rsidP="00607379">
      <w:pPr>
        <w:pStyle w:val="ListParagraph"/>
        <w:spacing w:after="60"/>
        <w:ind w:left="0"/>
        <w:rPr>
          <w:rFonts w:ascii="Arial" w:hAnsi="Arial" w:cs="Arial"/>
          <w:sz w:val="20"/>
          <w:szCs w:val="20"/>
        </w:rPr>
      </w:pPr>
      <w:r w:rsidRPr="00861046">
        <w:rPr>
          <w:rFonts w:ascii="Arial" w:hAnsi="Arial" w:cs="Arial"/>
          <w:sz w:val="20"/>
          <w:szCs w:val="20"/>
        </w:rPr>
        <w:t>5 p</w:t>
      </w:r>
      <w:r w:rsidR="00522B44" w:rsidRPr="00861046">
        <w:rPr>
          <w:rFonts w:ascii="Arial" w:hAnsi="Arial" w:cs="Arial"/>
          <w:sz w:val="20"/>
          <w:szCs w:val="20"/>
        </w:rPr>
        <w:t xml:space="preserve">riedas – </w:t>
      </w:r>
      <w:r w:rsidR="00820BDD" w:rsidRPr="00861046">
        <w:rPr>
          <w:rFonts w:ascii="Arial" w:hAnsi="Arial" w:cs="Arial"/>
          <w:sz w:val="20"/>
          <w:szCs w:val="20"/>
        </w:rPr>
        <w:t xml:space="preserve">Informacija apie </w:t>
      </w:r>
      <w:r w:rsidR="0002225E" w:rsidRPr="00861046">
        <w:rPr>
          <w:rFonts w:ascii="Arial" w:hAnsi="Arial" w:cs="Arial"/>
          <w:sz w:val="20"/>
          <w:szCs w:val="20"/>
        </w:rPr>
        <w:t>Ū</w:t>
      </w:r>
      <w:r w:rsidR="00820BDD" w:rsidRPr="00861046">
        <w:rPr>
          <w:rFonts w:ascii="Arial" w:hAnsi="Arial" w:cs="Arial"/>
          <w:sz w:val="20"/>
          <w:szCs w:val="20"/>
        </w:rPr>
        <w:t xml:space="preserve">kio subjektus, </w:t>
      </w:r>
      <w:r w:rsidR="0002225E" w:rsidRPr="00861046">
        <w:rPr>
          <w:rFonts w:ascii="Arial" w:hAnsi="Arial" w:cs="Arial"/>
          <w:sz w:val="20"/>
          <w:szCs w:val="20"/>
        </w:rPr>
        <w:t>kurių pajėgumais remiamasi, S</w:t>
      </w:r>
      <w:r w:rsidR="00820BDD" w:rsidRPr="00861046">
        <w:rPr>
          <w:rFonts w:ascii="Arial" w:hAnsi="Arial" w:cs="Arial"/>
          <w:sz w:val="20"/>
          <w:szCs w:val="20"/>
        </w:rPr>
        <w:t xml:space="preserve">ubtiekėjus ir </w:t>
      </w:r>
      <w:proofErr w:type="spellStart"/>
      <w:r w:rsidR="0002225E" w:rsidRPr="00861046">
        <w:rPr>
          <w:rFonts w:ascii="Arial" w:hAnsi="Arial" w:cs="Arial"/>
          <w:sz w:val="20"/>
          <w:szCs w:val="20"/>
        </w:rPr>
        <w:t>K</w:t>
      </w:r>
      <w:r w:rsidR="00820BDD" w:rsidRPr="00861046">
        <w:rPr>
          <w:rFonts w:ascii="Arial" w:hAnsi="Arial" w:cs="Arial"/>
          <w:sz w:val="20"/>
          <w:szCs w:val="20"/>
        </w:rPr>
        <w:t>vazisubtiekėjus</w:t>
      </w:r>
      <w:proofErr w:type="spellEnd"/>
      <w:r w:rsidR="00820BDD" w:rsidRPr="00861046">
        <w:rPr>
          <w:rFonts w:ascii="Arial" w:hAnsi="Arial" w:cs="Arial"/>
          <w:sz w:val="20"/>
          <w:szCs w:val="20"/>
        </w:rPr>
        <w:t>.</w:t>
      </w:r>
    </w:p>
    <w:p w14:paraId="427C8B91" w14:textId="5949D7ED" w:rsidR="003D1F6F" w:rsidRPr="00861046" w:rsidRDefault="00775DF9" w:rsidP="00522B44">
      <w:pPr>
        <w:pStyle w:val="ListParagraph"/>
        <w:spacing w:before="60" w:after="60"/>
        <w:ind w:left="0"/>
        <w:rPr>
          <w:rFonts w:ascii="Arial" w:hAnsi="Arial" w:cs="Arial"/>
          <w:sz w:val="20"/>
          <w:szCs w:val="20"/>
        </w:rPr>
      </w:pPr>
      <w:r w:rsidRPr="00861046">
        <w:rPr>
          <w:rFonts w:ascii="Arial" w:hAnsi="Arial" w:cs="Arial"/>
          <w:sz w:val="20"/>
          <w:szCs w:val="20"/>
        </w:rPr>
        <w:t>6 priedas – EBVPD forma</w:t>
      </w:r>
      <w:r w:rsidR="003D1F6F" w:rsidRPr="00861046">
        <w:rPr>
          <w:rFonts w:ascii="Arial" w:hAnsi="Arial" w:cs="Arial"/>
          <w:sz w:val="20"/>
          <w:szCs w:val="20"/>
        </w:rPr>
        <w:t>.</w:t>
      </w:r>
    </w:p>
    <w:p w14:paraId="151CC599" w14:textId="162A5035" w:rsidR="00421A2C" w:rsidRPr="00861046" w:rsidRDefault="00421A2C" w:rsidP="00E14900">
      <w:pPr>
        <w:pStyle w:val="ListParagraph"/>
        <w:tabs>
          <w:tab w:val="left" w:pos="567"/>
        </w:tabs>
        <w:spacing w:before="60" w:after="60"/>
        <w:ind w:left="0"/>
        <w:jc w:val="both"/>
        <w:rPr>
          <w:rFonts w:ascii="Arial" w:hAnsi="Arial" w:cs="Arial"/>
          <w:color w:val="FF0000"/>
          <w:sz w:val="20"/>
          <w:szCs w:val="20"/>
          <w:highlight w:val="yellow"/>
        </w:rPr>
      </w:pPr>
    </w:p>
    <w:p w14:paraId="5B2D5398" w14:textId="77777777" w:rsidR="000A6FAD" w:rsidRPr="00861046" w:rsidRDefault="000A6FAD" w:rsidP="00E14900">
      <w:pPr>
        <w:pStyle w:val="ListParagraph"/>
        <w:tabs>
          <w:tab w:val="left" w:pos="567"/>
        </w:tabs>
        <w:spacing w:before="60" w:after="60"/>
        <w:ind w:left="0"/>
        <w:jc w:val="both"/>
        <w:rPr>
          <w:rFonts w:ascii="Arial" w:hAnsi="Arial" w:cs="Arial"/>
          <w:sz w:val="20"/>
          <w:szCs w:val="20"/>
        </w:rPr>
      </w:pPr>
    </w:p>
    <w:p w14:paraId="6243CD25" w14:textId="77777777" w:rsidR="00EE1CE0" w:rsidRPr="00861046" w:rsidRDefault="00EE1CE0" w:rsidP="00E14900">
      <w:pPr>
        <w:pStyle w:val="ListParagraph"/>
        <w:tabs>
          <w:tab w:val="left" w:pos="567"/>
        </w:tabs>
        <w:spacing w:before="60" w:after="60"/>
        <w:ind w:left="0"/>
        <w:jc w:val="both"/>
        <w:rPr>
          <w:rFonts w:ascii="Arial" w:hAnsi="Arial" w:cs="Arial"/>
          <w:sz w:val="20"/>
          <w:szCs w:val="20"/>
        </w:rPr>
      </w:pPr>
    </w:p>
    <w:p w14:paraId="59EAC093" w14:textId="77777777" w:rsidR="00F517D4" w:rsidRPr="00861046" w:rsidRDefault="00F517D4" w:rsidP="00F517D4">
      <w:pPr>
        <w:tabs>
          <w:tab w:val="left" w:pos="284"/>
        </w:tabs>
        <w:spacing w:before="60" w:after="60"/>
        <w:ind w:right="22"/>
        <w:rPr>
          <w:rFonts w:ascii="Arial" w:hAnsi="Arial" w:cs="Arial"/>
          <w:sz w:val="20"/>
          <w:szCs w:val="20"/>
          <w:lang w:val="en-US"/>
        </w:rPr>
      </w:pPr>
      <w:bookmarkStart w:id="67" w:name="_Hlk125014817"/>
      <w:r w:rsidRPr="00861046">
        <w:rPr>
          <w:rFonts w:ascii="Arial" w:hAnsi="Arial" w:cs="Arial"/>
          <w:sz w:val="20"/>
          <w:szCs w:val="20"/>
        </w:rPr>
        <w:t xml:space="preserve">Rengė: Rasa Baliukonytė, tel.: </w:t>
      </w:r>
      <w:r w:rsidRPr="00861046">
        <w:rPr>
          <w:rFonts w:ascii="Arial" w:hAnsi="Arial" w:cs="Arial"/>
          <w:sz w:val="20"/>
          <w:szCs w:val="20"/>
          <w:lang w:val="en-US"/>
        </w:rPr>
        <w:t>+37069111055</w:t>
      </w:r>
    </w:p>
    <w:bookmarkEnd w:id="67"/>
    <w:p w14:paraId="277791BF" w14:textId="496C6080" w:rsidR="000777F0" w:rsidRPr="00D86F51" w:rsidRDefault="000777F0" w:rsidP="00D23A3B">
      <w:pPr>
        <w:tabs>
          <w:tab w:val="left" w:pos="284"/>
        </w:tabs>
        <w:spacing w:before="60" w:after="60"/>
        <w:ind w:right="22"/>
        <w:rPr>
          <w:rFonts w:ascii="Arial" w:hAnsi="Arial" w:cs="Arial"/>
          <w:sz w:val="20"/>
          <w:szCs w:val="20"/>
        </w:rPr>
      </w:pPr>
    </w:p>
    <w:sectPr w:rsidR="000777F0" w:rsidRPr="00D86F51" w:rsidSect="00522B44">
      <w:footerReference w:type="default" r:id="rId1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E9409" w14:textId="77777777" w:rsidR="00123B57" w:rsidRDefault="00123B57" w:rsidP="0043350F">
      <w:r>
        <w:separator/>
      </w:r>
    </w:p>
  </w:endnote>
  <w:endnote w:type="continuationSeparator" w:id="0">
    <w:p w14:paraId="1898A742" w14:textId="77777777" w:rsidR="00123B57" w:rsidRDefault="00123B57" w:rsidP="0043350F">
      <w:r>
        <w:continuationSeparator/>
      </w:r>
    </w:p>
  </w:endnote>
  <w:endnote w:type="continuationNotice" w:id="1">
    <w:p w14:paraId="6933AA30" w14:textId="77777777" w:rsidR="00123B57" w:rsidRDefault="00123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B70C6" w14:textId="77777777" w:rsidR="00123B57" w:rsidRDefault="00123B57" w:rsidP="0043350F">
      <w:r>
        <w:separator/>
      </w:r>
    </w:p>
  </w:footnote>
  <w:footnote w:type="continuationSeparator" w:id="0">
    <w:p w14:paraId="06117926" w14:textId="77777777" w:rsidR="00123B57" w:rsidRDefault="00123B57" w:rsidP="0043350F">
      <w:r>
        <w:continuationSeparator/>
      </w:r>
    </w:p>
  </w:footnote>
  <w:footnote w:type="continuationNotice" w:id="1">
    <w:p w14:paraId="1B52FF08" w14:textId="77777777" w:rsidR="00123B57" w:rsidRDefault="00123B57"/>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6F00879F" w14:textId="77777777" w:rsidR="00965EFA" w:rsidRPr="00E6720F" w:rsidRDefault="00965EFA">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5">
    <w:p w14:paraId="025FCFFC" w14:textId="77777777" w:rsidR="00965EFA" w:rsidRPr="00E6720F" w:rsidRDefault="00965EFA">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6">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087E3960"/>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E30DEC"/>
    <w:multiLevelType w:val="multilevel"/>
    <w:tmpl w:val="81FE4DA8"/>
    <w:lvl w:ilvl="0">
      <w:start w:val="10"/>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5"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6" w15:restartNumberingAfterBreak="0">
    <w:nsid w:val="1F8728C6"/>
    <w:multiLevelType w:val="multilevel"/>
    <w:tmpl w:val="E9A887AE"/>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C61AC8"/>
    <w:multiLevelType w:val="hybridMultilevel"/>
    <w:tmpl w:val="1E50281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13" w15:restartNumberingAfterBreak="0">
    <w:nsid w:val="305910D2"/>
    <w:multiLevelType w:val="multilevel"/>
    <w:tmpl w:val="F5CC543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B2737"/>
    <w:multiLevelType w:val="multilevel"/>
    <w:tmpl w:val="58DED17E"/>
    <w:lvl w:ilvl="0">
      <w:start w:val="10"/>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28327D"/>
    <w:multiLevelType w:val="multilevel"/>
    <w:tmpl w:val="214CB3A4"/>
    <w:lvl w:ilvl="0">
      <w:start w:val="10"/>
      <w:numFmt w:val="decimal"/>
      <w:lvlText w:val="%1."/>
      <w:lvlJc w:val="left"/>
      <w:pPr>
        <w:ind w:left="4613"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7"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D52162"/>
    <w:multiLevelType w:val="hybridMultilevel"/>
    <w:tmpl w:val="AABA4F36"/>
    <w:lvl w:ilvl="0" w:tplc="1A44EE7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BB438A"/>
    <w:multiLevelType w:val="hybridMultilevel"/>
    <w:tmpl w:val="6E122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7F730DF"/>
    <w:multiLevelType w:val="hybridMultilevel"/>
    <w:tmpl w:val="F0965762"/>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38"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1"/>
  </w:num>
  <w:num w:numId="2" w16cid:durableId="458571670">
    <w:abstractNumId w:val="27"/>
  </w:num>
  <w:num w:numId="3" w16cid:durableId="961040526">
    <w:abstractNumId w:val="36"/>
  </w:num>
  <w:num w:numId="4" w16cid:durableId="246578900">
    <w:abstractNumId w:val="10"/>
  </w:num>
  <w:num w:numId="5" w16cid:durableId="978462314">
    <w:abstractNumId w:val="26"/>
  </w:num>
  <w:num w:numId="6" w16cid:durableId="395014679">
    <w:abstractNumId w:val="1"/>
  </w:num>
  <w:num w:numId="7" w16cid:durableId="2081974361">
    <w:abstractNumId w:val="34"/>
  </w:num>
  <w:num w:numId="8" w16cid:durableId="1831562241">
    <w:abstractNumId w:val="25"/>
  </w:num>
  <w:num w:numId="9" w16cid:durableId="633486101">
    <w:abstractNumId w:val="5"/>
  </w:num>
  <w:num w:numId="10" w16cid:durableId="893396828">
    <w:abstractNumId w:val="29"/>
  </w:num>
  <w:num w:numId="11" w16cid:durableId="888297519">
    <w:abstractNumId w:val="13"/>
  </w:num>
  <w:num w:numId="12" w16cid:durableId="262878142">
    <w:abstractNumId w:val="19"/>
  </w:num>
  <w:num w:numId="13" w16cid:durableId="1310281002">
    <w:abstractNumId w:val="7"/>
  </w:num>
  <w:num w:numId="14" w16cid:durableId="1044909429">
    <w:abstractNumId w:val="37"/>
  </w:num>
  <w:num w:numId="15" w16cid:durableId="1242368035">
    <w:abstractNumId w:val="35"/>
  </w:num>
  <w:num w:numId="16" w16cid:durableId="1470435017">
    <w:abstractNumId w:val="33"/>
  </w:num>
  <w:num w:numId="17" w16cid:durableId="1690140349">
    <w:abstractNumId w:val="2"/>
  </w:num>
  <w:num w:numId="18" w16cid:durableId="1182740311">
    <w:abstractNumId w:val="22"/>
  </w:num>
  <w:num w:numId="19" w16cid:durableId="1730568701">
    <w:abstractNumId w:val="30"/>
  </w:num>
  <w:num w:numId="20" w16cid:durableId="1470584673">
    <w:abstractNumId w:val="28"/>
  </w:num>
  <w:num w:numId="21" w16cid:durableId="1853377022">
    <w:abstractNumId w:val="24"/>
  </w:num>
  <w:num w:numId="22" w16cid:durableId="1375351320">
    <w:abstractNumId w:val="38"/>
  </w:num>
  <w:num w:numId="23" w16cid:durableId="1978099243">
    <w:abstractNumId w:val="32"/>
  </w:num>
  <w:num w:numId="24" w16cid:durableId="1679186346">
    <w:abstractNumId w:val="0"/>
  </w:num>
  <w:num w:numId="25" w16cid:durableId="172494741">
    <w:abstractNumId w:val="9"/>
  </w:num>
  <w:num w:numId="26" w16cid:durableId="70281107">
    <w:abstractNumId w:val="18"/>
  </w:num>
  <w:num w:numId="27" w16cid:durableId="2038265942">
    <w:abstractNumId w:val="4"/>
  </w:num>
  <w:num w:numId="28" w16cid:durableId="967855050">
    <w:abstractNumId w:val="3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4"/>
  </w:num>
  <w:num w:numId="30" w16cid:durableId="161165406">
    <w:abstractNumId w:val="11"/>
  </w:num>
  <w:num w:numId="31" w16cid:durableId="1400909214">
    <w:abstractNumId w:val="8"/>
  </w:num>
  <w:num w:numId="32" w16cid:durableId="1429080336">
    <w:abstractNumId w:val="17"/>
  </w:num>
  <w:num w:numId="33" w16cid:durableId="1377195576">
    <w:abstractNumId w:val="20"/>
  </w:num>
  <w:num w:numId="34" w16cid:durableId="1431780633">
    <w:abstractNumId w:val="6"/>
  </w:num>
  <w:num w:numId="35" w16cid:durableId="1917740887">
    <w:abstractNumId w:val="16"/>
  </w:num>
  <w:num w:numId="36" w16cid:durableId="2049911591">
    <w:abstractNumId w:val="12"/>
  </w:num>
  <w:num w:numId="37" w16cid:durableId="93017779">
    <w:abstractNumId w:val="23"/>
  </w:num>
  <w:num w:numId="38" w16cid:durableId="331880221">
    <w:abstractNumId w:val="31"/>
  </w:num>
  <w:num w:numId="39" w16cid:durableId="853032196">
    <w:abstractNumId w:val="15"/>
  </w:num>
  <w:num w:numId="40" w16cid:durableId="1021205268">
    <w:abstractNumId w:val="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sa Baliukonytė">
    <w15:presenceInfo w15:providerId="AD" w15:userId="S::Rasa.Baliukonyte@litgrid.eu::09305232-71bb-4647-b135-d85b1e8918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B33"/>
    <w:rsid w:val="00003195"/>
    <w:rsid w:val="000038C9"/>
    <w:rsid w:val="00003DE7"/>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ED0"/>
    <w:rsid w:val="00023D8F"/>
    <w:rsid w:val="00024FA3"/>
    <w:rsid w:val="0002772C"/>
    <w:rsid w:val="000314D3"/>
    <w:rsid w:val="0003195F"/>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E6B"/>
    <w:rsid w:val="00046FFC"/>
    <w:rsid w:val="0004733C"/>
    <w:rsid w:val="00051928"/>
    <w:rsid w:val="00052428"/>
    <w:rsid w:val="00052F9D"/>
    <w:rsid w:val="00053AC6"/>
    <w:rsid w:val="00056225"/>
    <w:rsid w:val="00056C20"/>
    <w:rsid w:val="00057761"/>
    <w:rsid w:val="000616C9"/>
    <w:rsid w:val="00062B38"/>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249"/>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B57"/>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9B5"/>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264"/>
    <w:rsid w:val="00157453"/>
    <w:rsid w:val="001613B3"/>
    <w:rsid w:val="00161886"/>
    <w:rsid w:val="001620B8"/>
    <w:rsid w:val="001627D1"/>
    <w:rsid w:val="00163A9E"/>
    <w:rsid w:val="001640E7"/>
    <w:rsid w:val="00164CEA"/>
    <w:rsid w:val="00165DED"/>
    <w:rsid w:val="00170352"/>
    <w:rsid w:val="00171476"/>
    <w:rsid w:val="0017164E"/>
    <w:rsid w:val="001717A4"/>
    <w:rsid w:val="001724E7"/>
    <w:rsid w:val="00172698"/>
    <w:rsid w:val="00176D2E"/>
    <w:rsid w:val="00177980"/>
    <w:rsid w:val="00177ACC"/>
    <w:rsid w:val="00177EB4"/>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17C"/>
    <w:rsid w:val="001B1209"/>
    <w:rsid w:val="001B40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200584"/>
    <w:rsid w:val="002005DF"/>
    <w:rsid w:val="00200E4D"/>
    <w:rsid w:val="0020294D"/>
    <w:rsid w:val="00202EBB"/>
    <w:rsid w:val="00203494"/>
    <w:rsid w:val="00204522"/>
    <w:rsid w:val="00204DD4"/>
    <w:rsid w:val="00205A9C"/>
    <w:rsid w:val="00206923"/>
    <w:rsid w:val="002071AC"/>
    <w:rsid w:val="00207BC1"/>
    <w:rsid w:val="00210124"/>
    <w:rsid w:val="00211EA5"/>
    <w:rsid w:val="00213A14"/>
    <w:rsid w:val="00214BF8"/>
    <w:rsid w:val="0021501E"/>
    <w:rsid w:val="00215380"/>
    <w:rsid w:val="002169BB"/>
    <w:rsid w:val="00216FF7"/>
    <w:rsid w:val="00217688"/>
    <w:rsid w:val="00220529"/>
    <w:rsid w:val="00220633"/>
    <w:rsid w:val="0022102C"/>
    <w:rsid w:val="00222677"/>
    <w:rsid w:val="0022300E"/>
    <w:rsid w:val="00223C45"/>
    <w:rsid w:val="00223F14"/>
    <w:rsid w:val="00225905"/>
    <w:rsid w:val="00226DB5"/>
    <w:rsid w:val="002277D3"/>
    <w:rsid w:val="002311E6"/>
    <w:rsid w:val="00231C0E"/>
    <w:rsid w:val="00233474"/>
    <w:rsid w:val="002338AD"/>
    <w:rsid w:val="00233B13"/>
    <w:rsid w:val="00233CD3"/>
    <w:rsid w:val="00234F09"/>
    <w:rsid w:val="00235697"/>
    <w:rsid w:val="00235AE9"/>
    <w:rsid w:val="002360ED"/>
    <w:rsid w:val="0023629C"/>
    <w:rsid w:val="00236912"/>
    <w:rsid w:val="00236B1A"/>
    <w:rsid w:val="00236B46"/>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45F"/>
    <w:rsid w:val="002B085C"/>
    <w:rsid w:val="002B2759"/>
    <w:rsid w:val="002B2E16"/>
    <w:rsid w:val="002B4850"/>
    <w:rsid w:val="002B4CC0"/>
    <w:rsid w:val="002B5359"/>
    <w:rsid w:val="002B5C1E"/>
    <w:rsid w:val="002B78D2"/>
    <w:rsid w:val="002C17CD"/>
    <w:rsid w:val="002C1C5B"/>
    <w:rsid w:val="002C2789"/>
    <w:rsid w:val="002C27E3"/>
    <w:rsid w:val="002C3FAA"/>
    <w:rsid w:val="002C3FCD"/>
    <w:rsid w:val="002C4124"/>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32B7"/>
    <w:rsid w:val="003150A3"/>
    <w:rsid w:val="00315B5D"/>
    <w:rsid w:val="003163D2"/>
    <w:rsid w:val="00316791"/>
    <w:rsid w:val="00317077"/>
    <w:rsid w:val="0031724F"/>
    <w:rsid w:val="00317324"/>
    <w:rsid w:val="0032005E"/>
    <w:rsid w:val="00320318"/>
    <w:rsid w:val="00321062"/>
    <w:rsid w:val="00322193"/>
    <w:rsid w:val="00322737"/>
    <w:rsid w:val="00324239"/>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57CD7"/>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D34"/>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0FDD"/>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70F"/>
    <w:rsid w:val="00450E5E"/>
    <w:rsid w:val="0045108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67497"/>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14AB"/>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3809"/>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348A"/>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978AA"/>
    <w:rsid w:val="0059795E"/>
    <w:rsid w:val="005A07DB"/>
    <w:rsid w:val="005A0D5C"/>
    <w:rsid w:val="005A133A"/>
    <w:rsid w:val="005A19E9"/>
    <w:rsid w:val="005A1C4C"/>
    <w:rsid w:val="005A261B"/>
    <w:rsid w:val="005A4990"/>
    <w:rsid w:val="005A5AE9"/>
    <w:rsid w:val="005A79FE"/>
    <w:rsid w:val="005B0EE6"/>
    <w:rsid w:val="005B0FE1"/>
    <w:rsid w:val="005B4411"/>
    <w:rsid w:val="005B59BE"/>
    <w:rsid w:val="005B5A26"/>
    <w:rsid w:val="005B6314"/>
    <w:rsid w:val="005B73F3"/>
    <w:rsid w:val="005B754E"/>
    <w:rsid w:val="005C0C64"/>
    <w:rsid w:val="005C1981"/>
    <w:rsid w:val="005C1C50"/>
    <w:rsid w:val="005C2A10"/>
    <w:rsid w:val="005C336A"/>
    <w:rsid w:val="005C355F"/>
    <w:rsid w:val="005C3C49"/>
    <w:rsid w:val="005C49E1"/>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1F1B"/>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CEA"/>
    <w:rsid w:val="00611909"/>
    <w:rsid w:val="00613CB9"/>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0F5"/>
    <w:rsid w:val="00626182"/>
    <w:rsid w:val="006264C8"/>
    <w:rsid w:val="0062681E"/>
    <w:rsid w:val="0062765B"/>
    <w:rsid w:val="00627A57"/>
    <w:rsid w:val="00631BBF"/>
    <w:rsid w:val="00631E78"/>
    <w:rsid w:val="00632877"/>
    <w:rsid w:val="00633421"/>
    <w:rsid w:val="00633C31"/>
    <w:rsid w:val="00634579"/>
    <w:rsid w:val="00634809"/>
    <w:rsid w:val="00635D14"/>
    <w:rsid w:val="006369E4"/>
    <w:rsid w:val="00636E6F"/>
    <w:rsid w:val="006375FC"/>
    <w:rsid w:val="00637B32"/>
    <w:rsid w:val="00640146"/>
    <w:rsid w:val="00640943"/>
    <w:rsid w:val="00642D31"/>
    <w:rsid w:val="00643401"/>
    <w:rsid w:val="00644C71"/>
    <w:rsid w:val="00645288"/>
    <w:rsid w:val="006464DC"/>
    <w:rsid w:val="00646560"/>
    <w:rsid w:val="006465EE"/>
    <w:rsid w:val="0064765D"/>
    <w:rsid w:val="006476B3"/>
    <w:rsid w:val="00647E7A"/>
    <w:rsid w:val="0065055D"/>
    <w:rsid w:val="006505C8"/>
    <w:rsid w:val="00650A63"/>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97F05"/>
    <w:rsid w:val="006A018B"/>
    <w:rsid w:val="006A0D67"/>
    <w:rsid w:val="006A1F00"/>
    <w:rsid w:val="006A2FC8"/>
    <w:rsid w:val="006A3F6D"/>
    <w:rsid w:val="006A4801"/>
    <w:rsid w:val="006A508F"/>
    <w:rsid w:val="006A5CF0"/>
    <w:rsid w:val="006A6EEA"/>
    <w:rsid w:val="006B00CD"/>
    <w:rsid w:val="006B04FA"/>
    <w:rsid w:val="006B1452"/>
    <w:rsid w:val="006B14A2"/>
    <w:rsid w:val="006B172C"/>
    <w:rsid w:val="006B1C03"/>
    <w:rsid w:val="006B1E32"/>
    <w:rsid w:val="006B1F3E"/>
    <w:rsid w:val="006B3C4D"/>
    <w:rsid w:val="006B4FDF"/>
    <w:rsid w:val="006B6082"/>
    <w:rsid w:val="006B71A3"/>
    <w:rsid w:val="006B7461"/>
    <w:rsid w:val="006B7CA3"/>
    <w:rsid w:val="006B7EF9"/>
    <w:rsid w:val="006C0C9B"/>
    <w:rsid w:val="006C2031"/>
    <w:rsid w:val="006C27D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455F"/>
    <w:rsid w:val="006D5573"/>
    <w:rsid w:val="006D5934"/>
    <w:rsid w:val="006D7143"/>
    <w:rsid w:val="006D76C4"/>
    <w:rsid w:val="006E0049"/>
    <w:rsid w:val="006E0673"/>
    <w:rsid w:val="006E0780"/>
    <w:rsid w:val="006E1754"/>
    <w:rsid w:val="006E1A55"/>
    <w:rsid w:val="006E1B99"/>
    <w:rsid w:val="006E1FEA"/>
    <w:rsid w:val="006E3F3F"/>
    <w:rsid w:val="006E4751"/>
    <w:rsid w:val="006E4D26"/>
    <w:rsid w:val="006E4D2B"/>
    <w:rsid w:val="006E6D52"/>
    <w:rsid w:val="006F21D1"/>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411"/>
    <w:rsid w:val="0072652A"/>
    <w:rsid w:val="00726C5E"/>
    <w:rsid w:val="00727389"/>
    <w:rsid w:val="00727E8D"/>
    <w:rsid w:val="00730890"/>
    <w:rsid w:val="00730B28"/>
    <w:rsid w:val="00734648"/>
    <w:rsid w:val="00734C1A"/>
    <w:rsid w:val="0074001E"/>
    <w:rsid w:val="007405E0"/>
    <w:rsid w:val="00741B28"/>
    <w:rsid w:val="007428C6"/>
    <w:rsid w:val="00742A39"/>
    <w:rsid w:val="007434EA"/>
    <w:rsid w:val="00743C87"/>
    <w:rsid w:val="00743CBA"/>
    <w:rsid w:val="007445E0"/>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31EC"/>
    <w:rsid w:val="007655A9"/>
    <w:rsid w:val="00765C10"/>
    <w:rsid w:val="00765D9A"/>
    <w:rsid w:val="00770EA4"/>
    <w:rsid w:val="00773B99"/>
    <w:rsid w:val="00773E5B"/>
    <w:rsid w:val="00774DFE"/>
    <w:rsid w:val="00775CD3"/>
    <w:rsid w:val="00775DF9"/>
    <w:rsid w:val="007768C0"/>
    <w:rsid w:val="007774A3"/>
    <w:rsid w:val="0077773A"/>
    <w:rsid w:val="00780253"/>
    <w:rsid w:val="007806FB"/>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237C"/>
    <w:rsid w:val="007929A0"/>
    <w:rsid w:val="00793EF0"/>
    <w:rsid w:val="0079419F"/>
    <w:rsid w:val="0079557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1E22"/>
    <w:rsid w:val="007C2992"/>
    <w:rsid w:val="007C3178"/>
    <w:rsid w:val="007C3767"/>
    <w:rsid w:val="007C4521"/>
    <w:rsid w:val="007C4D0D"/>
    <w:rsid w:val="007C4E93"/>
    <w:rsid w:val="007C64DB"/>
    <w:rsid w:val="007C6BDF"/>
    <w:rsid w:val="007D0275"/>
    <w:rsid w:val="007D04F4"/>
    <w:rsid w:val="007D2520"/>
    <w:rsid w:val="007D269A"/>
    <w:rsid w:val="007D283E"/>
    <w:rsid w:val="007D2935"/>
    <w:rsid w:val="007D37F5"/>
    <w:rsid w:val="007D416B"/>
    <w:rsid w:val="007D4CCE"/>
    <w:rsid w:val="007D507D"/>
    <w:rsid w:val="007D54D4"/>
    <w:rsid w:val="007D66D2"/>
    <w:rsid w:val="007D68CB"/>
    <w:rsid w:val="007E0D2F"/>
    <w:rsid w:val="007E11F2"/>
    <w:rsid w:val="007E1EAA"/>
    <w:rsid w:val="007E41FA"/>
    <w:rsid w:val="007E4341"/>
    <w:rsid w:val="007E50EB"/>
    <w:rsid w:val="007E7C7A"/>
    <w:rsid w:val="007F03BC"/>
    <w:rsid w:val="007F0CA8"/>
    <w:rsid w:val="007F136A"/>
    <w:rsid w:val="007F1693"/>
    <w:rsid w:val="007F1AB2"/>
    <w:rsid w:val="007F2D8C"/>
    <w:rsid w:val="007F33D1"/>
    <w:rsid w:val="007F450A"/>
    <w:rsid w:val="007F5245"/>
    <w:rsid w:val="007F598E"/>
    <w:rsid w:val="007F5E2C"/>
    <w:rsid w:val="007F6AE1"/>
    <w:rsid w:val="007F73A3"/>
    <w:rsid w:val="007F7529"/>
    <w:rsid w:val="0080068B"/>
    <w:rsid w:val="00800D58"/>
    <w:rsid w:val="00800E69"/>
    <w:rsid w:val="00802088"/>
    <w:rsid w:val="00803CAF"/>
    <w:rsid w:val="00804DD0"/>
    <w:rsid w:val="00805558"/>
    <w:rsid w:val="00805DD6"/>
    <w:rsid w:val="0081326B"/>
    <w:rsid w:val="00813602"/>
    <w:rsid w:val="00813A4F"/>
    <w:rsid w:val="00814B5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36204"/>
    <w:rsid w:val="008409E1"/>
    <w:rsid w:val="00842DEE"/>
    <w:rsid w:val="0084322B"/>
    <w:rsid w:val="00843577"/>
    <w:rsid w:val="00843BEE"/>
    <w:rsid w:val="0084432A"/>
    <w:rsid w:val="008443C9"/>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5F85"/>
    <w:rsid w:val="0085739F"/>
    <w:rsid w:val="0085781E"/>
    <w:rsid w:val="00861046"/>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175"/>
    <w:rsid w:val="0087749D"/>
    <w:rsid w:val="008801E5"/>
    <w:rsid w:val="008813ED"/>
    <w:rsid w:val="008820A9"/>
    <w:rsid w:val="00882F5B"/>
    <w:rsid w:val="0088579C"/>
    <w:rsid w:val="0088606A"/>
    <w:rsid w:val="008867D0"/>
    <w:rsid w:val="00887CE9"/>
    <w:rsid w:val="008900E9"/>
    <w:rsid w:val="008905AC"/>
    <w:rsid w:val="00891AAE"/>
    <w:rsid w:val="008929B5"/>
    <w:rsid w:val="00892CF9"/>
    <w:rsid w:val="00892E30"/>
    <w:rsid w:val="0089332D"/>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305E"/>
    <w:rsid w:val="008A34AD"/>
    <w:rsid w:val="008A3FA3"/>
    <w:rsid w:val="008A57D0"/>
    <w:rsid w:val="008A5CBD"/>
    <w:rsid w:val="008A6FA0"/>
    <w:rsid w:val="008B06AE"/>
    <w:rsid w:val="008B0E19"/>
    <w:rsid w:val="008B1626"/>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31DA"/>
    <w:rsid w:val="008D418D"/>
    <w:rsid w:val="008D453E"/>
    <w:rsid w:val="008D5572"/>
    <w:rsid w:val="008D56F0"/>
    <w:rsid w:val="008D59BC"/>
    <w:rsid w:val="008D5DAD"/>
    <w:rsid w:val="008D6D8D"/>
    <w:rsid w:val="008D7464"/>
    <w:rsid w:val="008E0FD8"/>
    <w:rsid w:val="008E3980"/>
    <w:rsid w:val="008E73E5"/>
    <w:rsid w:val="008E76F8"/>
    <w:rsid w:val="008F0869"/>
    <w:rsid w:val="008F0899"/>
    <w:rsid w:val="008F1159"/>
    <w:rsid w:val="008F2E16"/>
    <w:rsid w:val="008F3182"/>
    <w:rsid w:val="008F3EA0"/>
    <w:rsid w:val="008F40BE"/>
    <w:rsid w:val="008F4845"/>
    <w:rsid w:val="008F4BA5"/>
    <w:rsid w:val="008F6B38"/>
    <w:rsid w:val="0090089C"/>
    <w:rsid w:val="00901246"/>
    <w:rsid w:val="009018B1"/>
    <w:rsid w:val="00901DAF"/>
    <w:rsid w:val="00902B7A"/>
    <w:rsid w:val="00902B8D"/>
    <w:rsid w:val="00902C48"/>
    <w:rsid w:val="00903D68"/>
    <w:rsid w:val="00904283"/>
    <w:rsid w:val="00905646"/>
    <w:rsid w:val="0090650E"/>
    <w:rsid w:val="009069D9"/>
    <w:rsid w:val="00907BE3"/>
    <w:rsid w:val="009113BA"/>
    <w:rsid w:val="00911EBA"/>
    <w:rsid w:val="00912DF2"/>
    <w:rsid w:val="0091405A"/>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672F"/>
    <w:rsid w:val="009271FD"/>
    <w:rsid w:val="00927AC7"/>
    <w:rsid w:val="00930779"/>
    <w:rsid w:val="0093352D"/>
    <w:rsid w:val="00933931"/>
    <w:rsid w:val="0093414D"/>
    <w:rsid w:val="009367B0"/>
    <w:rsid w:val="00936EA7"/>
    <w:rsid w:val="009376D8"/>
    <w:rsid w:val="00940297"/>
    <w:rsid w:val="0094099E"/>
    <w:rsid w:val="00941C75"/>
    <w:rsid w:val="00941ED6"/>
    <w:rsid w:val="00942479"/>
    <w:rsid w:val="00945F07"/>
    <w:rsid w:val="00945FEF"/>
    <w:rsid w:val="009465D3"/>
    <w:rsid w:val="00946B55"/>
    <w:rsid w:val="00947643"/>
    <w:rsid w:val="0095003A"/>
    <w:rsid w:val="009502A3"/>
    <w:rsid w:val="00951160"/>
    <w:rsid w:val="00951499"/>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B43"/>
    <w:rsid w:val="00963DF1"/>
    <w:rsid w:val="00964272"/>
    <w:rsid w:val="0096452E"/>
    <w:rsid w:val="0096465E"/>
    <w:rsid w:val="00965B6C"/>
    <w:rsid w:val="00965EFA"/>
    <w:rsid w:val="009664B5"/>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65A5"/>
    <w:rsid w:val="00996BDD"/>
    <w:rsid w:val="00996D9A"/>
    <w:rsid w:val="009979BD"/>
    <w:rsid w:val="00997ED8"/>
    <w:rsid w:val="00997F49"/>
    <w:rsid w:val="009A0BBA"/>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6E"/>
    <w:rsid w:val="009B0DE8"/>
    <w:rsid w:val="009B36D6"/>
    <w:rsid w:val="009B3A25"/>
    <w:rsid w:val="009B4796"/>
    <w:rsid w:val="009B48CF"/>
    <w:rsid w:val="009B65EE"/>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672A"/>
    <w:rsid w:val="009D7B35"/>
    <w:rsid w:val="009D7D46"/>
    <w:rsid w:val="009D7DBE"/>
    <w:rsid w:val="009E0039"/>
    <w:rsid w:val="009E13F3"/>
    <w:rsid w:val="009E2597"/>
    <w:rsid w:val="009E2E61"/>
    <w:rsid w:val="009E3980"/>
    <w:rsid w:val="009E447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F77"/>
    <w:rsid w:val="00A145AC"/>
    <w:rsid w:val="00A15901"/>
    <w:rsid w:val="00A16066"/>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371C0"/>
    <w:rsid w:val="00A40321"/>
    <w:rsid w:val="00A410AE"/>
    <w:rsid w:val="00A4276A"/>
    <w:rsid w:val="00A4310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403E"/>
    <w:rsid w:val="00A840BA"/>
    <w:rsid w:val="00A843F9"/>
    <w:rsid w:val="00A844CE"/>
    <w:rsid w:val="00A85867"/>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D14"/>
    <w:rsid w:val="00AC1196"/>
    <w:rsid w:val="00AC1B3E"/>
    <w:rsid w:val="00AC2449"/>
    <w:rsid w:val="00AC3009"/>
    <w:rsid w:val="00AC373D"/>
    <w:rsid w:val="00AC37E7"/>
    <w:rsid w:val="00AC5742"/>
    <w:rsid w:val="00AC5B0D"/>
    <w:rsid w:val="00AC707E"/>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1304"/>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8CC"/>
    <w:rsid w:val="00B64C54"/>
    <w:rsid w:val="00B64E30"/>
    <w:rsid w:val="00B654AA"/>
    <w:rsid w:val="00B66357"/>
    <w:rsid w:val="00B67152"/>
    <w:rsid w:val="00B674F5"/>
    <w:rsid w:val="00B71C13"/>
    <w:rsid w:val="00B73AD3"/>
    <w:rsid w:val="00B73E0C"/>
    <w:rsid w:val="00B73F93"/>
    <w:rsid w:val="00B74AC1"/>
    <w:rsid w:val="00B754C5"/>
    <w:rsid w:val="00B76096"/>
    <w:rsid w:val="00B7611E"/>
    <w:rsid w:val="00B762F8"/>
    <w:rsid w:val="00B765E5"/>
    <w:rsid w:val="00B76B8F"/>
    <w:rsid w:val="00B778DB"/>
    <w:rsid w:val="00B802DF"/>
    <w:rsid w:val="00B81A33"/>
    <w:rsid w:val="00B82222"/>
    <w:rsid w:val="00B829B8"/>
    <w:rsid w:val="00B82EE9"/>
    <w:rsid w:val="00B8453D"/>
    <w:rsid w:val="00B84972"/>
    <w:rsid w:val="00B861BD"/>
    <w:rsid w:val="00B90AB7"/>
    <w:rsid w:val="00B90BE2"/>
    <w:rsid w:val="00B9107A"/>
    <w:rsid w:val="00B91AAC"/>
    <w:rsid w:val="00B91CA2"/>
    <w:rsid w:val="00B9438A"/>
    <w:rsid w:val="00B95646"/>
    <w:rsid w:val="00B965CA"/>
    <w:rsid w:val="00BA0E6F"/>
    <w:rsid w:val="00BA227B"/>
    <w:rsid w:val="00BA2AA5"/>
    <w:rsid w:val="00BA40F0"/>
    <w:rsid w:val="00BA495E"/>
    <w:rsid w:val="00BA77AE"/>
    <w:rsid w:val="00BB0834"/>
    <w:rsid w:val="00BB171F"/>
    <w:rsid w:val="00BB1BD0"/>
    <w:rsid w:val="00BB22E2"/>
    <w:rsid w:val="00BB2B1C"/>
    <w:rsid w:val="00BB2DEC"/>
    <w:rsid w:val="00BB37FC"/>
    <w:rsid w:val="00BB4251"/>
    <w:rsid w:val="00BB4562"/>
    <w:rsid w:val="00BB5411"/>
    <w:rsid w:val="00BB617E"/>
    <w:rsid w:val="00BB6652"/>
    <w:rsid w:val="00BB6CFB"/>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334E"/>
    <w:rsid w:val="00BE4025"/>
    <w:rsid w:val="00BE444E"/>
    <w:rsid w:val="00BE492B"/>
    <w:rsid w:val="00BE6063"/>
    <w:rsid w:val="00BE68F0"/>
    <w:rsid w:val="00BE7306"/>
    <w:rsid w:val="00BE73C0"/>
    <w:rsid w:val="00BE75B3"/>
    <w:rsid w:val="00BF2520"/>
    <w:rsid w:val="00BF36A0"/>
    <w:rsid w:val="00BF37AC"/>
    <w:rsid w:val="00BF40D2"/>
    <w:rsid w:val="00BF467E"/>
    <w:rsid w:val="00BF5233"/>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019"/>
    <w:rsid w:val="00C161BC"/>
    <w:rsid w:val="00C16740"/>
    <w:rsid w:val="00C16814"/>
    <w:rsid w:val="00C16FEA"/>
    <w:rsid w:val="00C172AD"/>
    <w:rsid w:val="00C1778E"/>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131"/>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3EA5"/>
    <w:rsid w:val="00C6480E"/>
    <w:rsid w:val="00C64AAE"/>
    <w:rsid w:val="00C64C5D"/>
    <w:rsid w:val="00C670CC"/>
    <w:rsid w:val="00C673C9"/>
    <w:rsid w:val="00C67C43"/>
    <w:rsid w:val="00C70E37"/>
    <w:rsid w:val="00C7163A"/>
    <w:rsid w:val="00C72CDC"/>
    <w:rsid w:val="00C72D1B"/>
    <w:rsid w:val="00C734D0"/>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958DF"/>
    <w:rsid w:val="00CA0C03"/>
    <w:rsid w:val="00CA0E85"/>
    <w:rsid w:val="00CA139E"/>
    <w:rsid w:val="00CA140F"/>
    <w:rsid w:val="00CA1C36"/>
    <w:rsid w:val="00CA1DCB"/>
    <w:rsid w:val="00CA228D"/>
    <w:rsid w:val="00CA22EC"/>
    <w:rsid w:val="00CA2430"/>
    <w:rsid w:val="00CA25B6"/>
    <w:rsid w:val="00CA34DC"/>
    <w:rsid w:val="00CA3E4C"/>
    <w:rsid w:val="00CA3EA3"/>
    <w:rsid w:val="00CA3FDA"/>
    <w:rsid w:val="00CA4DF9"/>
    <w:rsid w:val="00CA5AB1"/>
    <w:rsid w:val="00CA7D8F"/>
    <w:rsid w:val="00CA7E5D"/>
    <w:rsid w:val="00CB0F27"/>
    <w:rsid w:val="00CB11E5"/>
    <w:rsid w:val="00CB1935"/>
    <w:rsid w:val="00CB1F85"/>
    <w:rsid w:val="00CB2CE7"/>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4C4A"/>
    <w:rsid w:val="00CD53C1"/>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1ED0"/>
    <w:rsid w:val="00D031A0"/>
    <w:rsid w:val="00D03FC3"/>
    <w:rsid w:val="00D05238"/>
    <w:rsid w:val="00D05A45"/>
    <w:rsid w:val="00D0658A"/>
    <w:rsid w:val="00D065EA"/>
    <w:rsid w:val="00D067BF"/>
    <w:rsid w:val="00D074BD"/>
    <w:rsid w:val="00D075E1"/>
    <w:rsid w:val="00D104D1"/>
    <w:rsid w:val="00D1097D"/>
    <w:rsid w:val="00D116C9"/>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5DAC"/>
    <w:rsid w:val="00D3699F"/>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075"/>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77FD6"/>
    <w:rsid w:val="00D802F6"/>
    <w:rsid w:val="00D8041F"/>
    <w:rsid w:val="00D811DA"/>
    <w:rsid w:val="00D816C6"/>
    <w:rsid w:val="00D81C65"/>
    <w:rsid w:val="00D82528"/>
    <w:rsid w:val="00D8317D"/>
    <w:rsid w:val="00D834BD"/>
    <w:rsid w:val="00D84277"/>
    <w:rsid w:val="00D845AC"/>
    <w:rsid w:val="00D84A63"/>
    <w:rsid w:val="00D84AF8"/>
    <w:rsid w:val="00D859ED"/>
    <w:rsid w:val="00D86079"/>
    <w:rsid w:val="00D86F51"/>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8DD"/>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6C30"/>
    <w:rsid w:val="00DD7C6E"/>
    <w:rsid w:val="00DD7EE6"/>
    <w:rsid w:val="00DE014D"/>
    <w:rsid w:val="00DE07D3"/>
    <w:rsid w:val="00DE1869"/>
    <w:rsid w:val="00DE23AE"/>
    <w:rsid w:val="00DE29F1"/>
    <w:rsid w:val="00DE4B24"/>
    <w:rsid w:val="00DE6B46"/>
    <w:rsid w:val="00DE7428"/>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2190"/>
    <w:rsid w:val="00E14900"/>
    <w:rsid w:val="00E15048"/>
    <w:rsid w:val="00E15435"/>
    <w:rsid w:val="00E17419"/>
    <w:rsid w:val="00E200EF"/>
    <w:rsid w:val="00E225C7"/>
    <w:rsid w:val="00E22DC9"/>
    <w:rsid w:val="00E243BA"/>
    <w:rsid w:val="00E24DE1"/>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00"/>
    <w:rsid w:val="00E574A1"/>
    <w:rsid w:val="00E64C1A"/>
    <w:rsid w:val="00E66CFB"/>
    <w:rsid w:val="00E67DC6"/>
    <w:rsid w:val="00E67F4D"/>
    <w:rsid w:val="00E708E3"/>
    <w:rsid w:val="00E70999"/>
    <w:rsid w:val="00E70DD6"/>
    <w:rsid w:val="00E714F0"/>
    <w:rsid w:val="00E71BC9"/>
    <w:rsid w:val="00E71C84"/>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314B"/>
    <w:rsid w:val="00EC6B51"/>
    <w:rsid w:val="00EC72F4"/>
    <w:rsid w:val="00EC7310"/>
    <w:rsid w:val="00ED03CE"/>
    <w:rsid w:val="00ED10F7"/>
    <w:rsid w:val="00ED185B"/>
    <w:rsid w:val="00ED2D91"/>
    <w:rsid w:val="00ED5662"/>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1E57"/>
    <w:rsid w:val="00EF2929"/>
    <w:rsid w:val="00EF4DB4"/>
    <w:rsid w:val="00EF5365"/>
    <w:rsid w:val="00EF6291"/>
    <w:rsid w:val="00EF638B"/>
    <w:rsid w:val="00EF646A"/>
    <w:rsid w:val="00EF663E"/>
    <w:rsid w:val="00EF7AFD"/>
    <w:rsid w:val="00F0120C"/>
    <w:rsid w:val="00F01239"/>
    <w:rsid w:val="00F01DEB"/>
    <w:rsid w:val="00F03EED"/>
    <w:rsid w:val="00F04466"/>
    <w:rsid w:val="00F04732"/>
    <w:rsid w:val="00F04CDC"/>
    <w:rsid w:val="00F04EBE"/>
    <w:rsid w:val="00F06EF7"/>
    <w:rsid w:val="00F07AC8"/>
    <w:rsid w:val="00F10FEF"/>
    <w:rsid w:val="00F11A37"/>
    <w:rsid w:val="00F127DB"/>
    <w:rsid w:val="00F135EE"/>
    <w:rsid w:val="00F147AE"/>
    <w:rsid w:val="00F1558C"/>
    <w:rsid w:val="00F16D43"/>
    <w:rsid w:val="00F17FB0"/>
    <w:rsid w:val="00F21182"/>
    <w:rsid w:val="00F22EFC"/>
    <w:rsid w:val="00F23E50"/>
    <w:rsid w:val="00F24488"/>
    <w:rsid w:val="00F25830"/>
    <w:rsid w:val="00F25C82"/>
    <w:rsid w:val="00F2648C"/>
    <w:rsid w:val="00F26D00"/>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0C50"/>
    <w:rsid w:val="00F512D1"/>
    <w:rsid w:val="00F517D4"/>
    <w:rsid w:val="00F51F9B"/>
    <w:rsid w:val="00F523A4"/>
    <w:rsid w:val="00F52522"/>
    <w:rsid w:val="00F538A9"/>
    <w:rsid w:val="00F53B14"/>
    <w:rsid w:val="00F53B6B"/>
    <w:rsid w:val="00F54245"/>
    <w:rsid w:val="00F548DC"/>
    <w:rsid w:val="00F57748"/>
    <w:rsid w:val="00F57D00"/>
    <w:rsid w:val="00F613E9"/>
    <w:rsid w:val="00F61649"/>
    <w:rsid w:val="00F61BFB"/>
    <w:rsid w:val="00F63F1F"/>
    <w:rsid w:val="00F668A7"/>
    <w:rsid w:val="00F66D19"/>
    <w:rsid w:val="00F71F8F"/>
    <w:rsid w:val="00F721A0"/>
    <w:rsid w:val="00F721AC"/>
    <w:rsid w:val="00F7309F"/>
    <w:rsid w:val="00F74634"/>
    <w:rsid w:val="00F77324"/>
    <w:rsid w:val="00F773FC"/>
    <w:rsid w:val="00F77540"/>
    <w:rsid w:val="00F77B0E"/>
    <w:rsid w:val="00F77C78"/>
    <w:rsid w:val="00F80A69"/>
    <w:rsid w:val="00F81B62"/>
    <w:rsid w:val="00F82355"/>
    <w:rsid w:val="00F826D4"/>
    <w:rsid w:val="00F856E8"/>
    <w:rsid w:val="00F85B32"/>
    <w:rsid w:val="00F86538"/>
    <w:rsid w:val="00F867E3"/>
    <w:rsid w:val="00F8691E"/>
    <w:rsid w:val="00F878CC"/>
    <w:rsid w:val="00F87F37"/>
    <w:rsid w:val="00F91AA7"/>
    <w:rsid w:val="00F91D7E"/>
    <w:rsid w:val="00F9366B"/>
    <w:rsid w:val="00F93D9C"/>
    <w:rsid w:val="00F93E33"/>
    <w:rsid w:val="00F94538"/>
    <w:rsid w:val="00F9453D"/>
    <w:rsid w:val="00F95918"/>
    <w:rsid w:val="00F95BB9"/>
    <w:rsid w:val="00F961E4"/>
    <w:rsid w:val="00F96269"/>
    <w:rsid w:val="00F964C2"/>
    <w:rsid w:val="00F96875"/>
    <w:rsid w:val="00FA0504"/>
    <w:rsid w:val="00FA1D7B"/>
    <w:rsid w:val="00FA289E"/>
    <w:rsid w:val="00FA2D68"/>
    <w:rsid w:val="00FA4919"/>
    <w:rsid w:val="00FA6244"/>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0AF9"/>
    <w:rsid w:val="00FC20BE"/>
    <w:rsid w:val="00FC222A"/>
    <w:rsid w:val="00FC2D90"/>
    <w:rsid w:val="00FC3FA0"/>
    <w:rsid w:val="00FC4643"/>
    <w:rsid w:val="00FC6337"/>
    <w:rsid w:val="00FC6726"/>
    <w:rsid w:val="00FC6CCD"/>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E6C1B"/>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4968753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63991157">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3663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94075A" w:rsidP="0094075A">
          <w:pPr>
            <w:pStyle w:val="FABFEB65C2DD4D1C84F461BB93D522FB"/>
          </w:pPr>
          <w:r w:rsidRPr="00EC7310">
            <w:rPr>
              <w:rFonts w:ascii="Trebuchet MS" w:hAnsi="Trebuchet MS" w:cstheme="minorHAnsi"/>
              <w:bCs/>
              <w:sz w:val="20"/>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E2DC5"/>
    <w:rsid w:val="000F68E4"/>
    <w:rsid w:val="00105AA0"/>
    <w:rsid w:val="001115BC"/>
    <w:rsid w:val="00117179"/>
    <w:rsid w:val="00126B21"/>
    <w:rsid w:val="00133406"/>
    <w:rsid w:val="00136EB5"/>
    <w:rsid w:val="0014051A"/>
    <w:rsid w:val="00143B54"/>
    <w:rsid w:val="00166BAF"/>
    <w:rsid w:val="001766F3"/>
    <w:rsid w:val="00176DD2"/>
    <w:rsid w:val="00177EB4"/>
    <w:rsid w:val="001820CF"/>
    <w:rsid w:val="00186BC4"/>
    <w:rsid w:val="0019354E"/>
    <w:rsid w:val="001B124A"/>
    <w:rsid w:val="001B1DE5"/>
    <w:rsid w:val="001C1587"/>
    <w:rsid w:val="001C5A38"/>
    <w:rsid w:val="001D76F8"/>
    <w:rsid w:val="001F3002"/>
    <w:rsid w:val="00207B89"/>
    <w:rsid w:val="00213B01"/>
    <w:rsid w:val="00215A05"/>
    <w:rsid w:val="00217A51"/>
    <w:rsid w:val="00221139"/>
    <w:rsid w:val="00236B46"/>
    <w:rsid w:val="00246944"/>
    <w:rsid w:val="00251DA0"/>
    <w:rsid w:val="002525E2"/>
    <w:rsid w:val="00271C83"/>
    <w:rsid w:val="002762C8"/>
    <w:rsid w:val="0029451D"/>
    <w:rsid w:val="00297DA7"/>
    <w:rsid w:val="002A1BE2"/>
    <w:rsid w:val="002A27A1"/>
    <w:rsid w:val="002B2FE8"/>
    <w:rsid w:val="002B3633"/>
    <w:rsid w:val="002C245D"/>
    <w:rsid w:val="002D5BC3"/>
    <w:rsid w:val="002D6938"/>
    <w:rsid w:val="002F660D"/>
    <w:rsid w:val="002F6998"/>
    <w:rsid w:val="00306E60"/>
    <w:rsid w:val="003141FF"/>
    <w:rsid w:val="0033113C"/>
    <w:rsid w:val="00334956"/>
    <w:rsid w:val="0033669E"/>
    <w:rsid w:val="00383A5D"/>
    <w:rsid w:val="00391C2B"/>
    <w:rsid w:val="003A69CB"/>
    <w:rsid w:val="003B7863"/>
    <w:rsid w:val="003E192C"/>
    <w:rsid w:val="003E4271"/>
    <w:rsid w:val="003F5D1C"/>
    <w:rsid w:val="0040572D"/>
    <w:rsid w:val="00406C36"/>
    <w:rsid w:val="00423E64"/>
    <w:rsid w:val="00430A37"/>
    <w:rsid w:val="0046213D"/>
    <w:rsid w:val="00467F76"/>
    <w:rsid w:val="004703AD"/>
    <w:rsid w:val="004746BE"/>
    <w:rsid w:val="00486AA5"/>
    <w:rsid w:val="004A4211"/>
    <w:rsid w:val="004D2701"/>
    <w:rsid w:val="004D3978"/>
    <w:rsid w:val="004F4CC3"/>
    <w:rsid w:val="0050031D"/>
    <w:rsid w:val="00515B56"/>
    <w:rsid w:val="0053087B"/>
    <w:rsid w:val="00542459"/>
    <w:rsid w:val="00552223"/>
    <w:rsid w:val="00562B13"/>
    <w:rsid w:val="005707A1"/>
    <w:rsid w:val="00580068"/>
    <w:rsid w:val="0059370B"/>
    <w:rsid w:val="005A0204"/>
    <w:rsid w:val="005A45E6"/>
    <w:rsid w:val="005A5FD7"/>
    <w:rsid w:val="005B5A26"/>
    <w:rsid w:val="005C23F2"/>
    <w:rsid w:val="005C49E1"/>
    <w:rsid w:val="005F47D8"/>
    <w:rsid w:val="00604342"/>
    <w:rsid w:val="00605A69"/>
    <w:rsid w:val="00623C39"/>
    <w:rsid w:val="00624526"/>
    <w:rsid w:val="00654A10"/>
    <w:rsid w:val="00654F65"/>
    <w:rsid w:val="006618F3"/>
    <w:rsid w:val="006701A7"/>
    <w:rsid w:val="006740D0"/>
    <w:rsid w:val="00682C31"/>
    <w:rsid w:val="00697F05"/>
    <w:rsid w:val="006A084A"/>
    <w:rsid w:val="006A2BE3"/>
    <w:rsid w:val="006B04FA"/>
    <w:rsid w:val="006B451B"/>
    <w:rsid w:val="006C458E"/>
    <w:rsid w:val="006D17C4"/>
    <w:rsid w:val="006D5254"/>
    <w:rsid w:val="006D74C2"/>
    <w:rsid w:val="006E272C"/>
    <w:rsid w:val="006F0582"/>
    <w:rsid w:val="007022CF"/>
    <w:rsid w:val="007441E7"/>
    <w:rsid w:val="00745DA8"/>
    <w:rsid w:val="00764555"/>
    <w:rsid w:val="00770294"/>
    <w:rsid w:val="0077041D"/>
    <w:rsid w:val="007B10D6"/>
    <w:rsid w:val="007C1E22"/>
    <w:rsid w:val="007C2CD5"/>
    <w:rsid w:val="007C301B"/>
    <w:rsid w:val="007D384A"/>
    <w:rsid w:val="007D5DD2"/>
    <w:rsid w:val="007E62F6"/>
    <w:rsid w:val="007F75C6"/>
    <w:rsid w:val="00806582"/>
    <w:rsid w:val="00806DED"/>
    <w:rsid w:val="00811A0A"/>
    <w:rsid w:val="0083570D"/>
    <w:rsid w:val="008362FD"/>
    <w:rsid w:val="008409E1"/>
    <w:rsid w:val="00895C08"/>
    <w:rsid w:val="008A4F5E"/>
    <w:rsid w:val="008B1626"/>
    <w:rsid w:val="008C00B6"/>
    <w:rsid w:val="008E1465"/>
    <w:rsid w:val="0093313A"/>
    <w:rsid w:val="0094075A"/>
    <w:rsid w:val="00941C75"/>
    <w:rsid w:val="009511A8"/>
    <w:rsid w:val="00961879"/>
    <w:rsid w:val="009666AE"/>
    <w:rsid w:val="0099141A"/>
    <w:rsid w:val="00993DEA"/>
    <w:rsid w:val="009B0D6E"/>
    <w:rsid w:val="009B7E0D"/>
    <w:rsid w:val="009E11FC"/>
    <w:rsid w:val="00A233A7"/>
    <w:rsid w:val="00A358E3"/>
    <w:rsid w:val="00A35A86"/>
    <w:rsid w:val="00A436B7"/>
    <w:rsid w:val="00A45990"/>
    <w:rsid w:val="00A46009"/>
    <w:rsid w:val="00A53882"/>
    <w:rsid w:val="00A574B1"/>
    <w:rsid w:val="00A67235"/>
    <w:rsid w:val="00A81CFE"/>
    <w:rsid w:val="00A85867"/>
    <w:rsid w:val="00AB1DF6"/>
    <w:rsid w:val="00AB4AD7"/>
    <w:rsid w:val="00AC1C59"/>
    <w:rsid w:val="00AC2449"/>
    <w:rsid w:val="00AC4724"/>
    <w:rsid w:val="00AF4889"/>
    <w:rsid w:val="00B04657"/>
    <w:rsid w:val="00B2369B"/>
    <w:rsid w:val="00B242F7"/>
    <w:rsid w:val="00B265B9"/>
    <w:rsid w:val="00B36B92"/>
    <w:rsid w:val="00B57278"/>
    <w:rsid w:val="00B71D0D"/>
    <w:rsid w:val="00B827EC"/>
    <w:rsid w:val="00B87A7A"/>
    <w:rsid w:val="00BB4121"/>
    <w:rsid w:val="00BB6CFB"/>
    <w:rsid w:val="00BE44B3"/>
    <w:rsid w:val="00BF0F97"/>
    <w:rsid w:val="00BF6F6B"/>
    <w:rsid w:val="00C07E1E"/>
    <w:rsid w:val="00C106AB"/>
    <w:rsid w:val="00C1083F"/>
    <w:rsid w:val="00C16019"/>
    <w:rsid w:val="00C20A1E"/>
    <w:rsid w:val="00C23838"/>
    <w:rsid w:val="00C24CB7"/>
    <w:rsid w:val="00C33C27"/>
    <w:rsid w:val="00C5276A"/>
    <w:rsid w:val="00C62844"/>
    <w:rsid w:val="00C62B9A"/>
    <w:rsid w:val="00C7152E"/>
    <w:rsid w:val="00C774C2"/>
    <w:rsid w:val="00C80934"/>
    <w:rsid w:val="00CA0532"/>
    <w:rsid w:val="00CA122E"/>
    <w:rsid w:val="00CA12BA"/>
    <w:rsid w:val="00CA20DC"/>
    <w:rsid w:val="00CA7556"/>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41F"/>
    <w:rsid w:val="00D80F34"/>
    <w:rsid w:val="00DD181D"/>
    <w:rsid w:val="00E06F11"/>
    <w:rsid w:val="00E13F1F"/>
    <w:rsid w:val="00E16A95"/>
    <w:rsid w:val="00E23271"/>
    <w:rsid w:val="00E34A63"/>
    <w:rsid w:val="00E71C84"/>
    <w:rsid w:val="00EB058B"/>
    <w:rsid w:val="00EB29E6"/>
    <w:rsid w:val="00EB64D0"/>
    <w:rsid w:val="00ED5754"/>
    <w:rsid w:val="00EF4013"/>
    <w:rsid w:val="00EF6458"/>
    <w:rsid w:val="00F00A3C"/>
    <w:rsid w:val="00F057FE"/>
    <w:rsid w:val="00F16A3B"/>
    <w:rsid w:val="00F17116"/>
    <w:rsid w:val="00F3158E"/>
    <w:rsid w:val="00F32ACD"/>
    <w:rsid w:val="00F3769C"/>
    <w:rsid w:val="00F64E43"/>
    <w:rsid w:val="00F80B2B"/>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6BAF"/>
    <w:rPr>
      <w:color w:val="808080"/>
    </w:rPr>
  </w:style>
  <w:style w:type="paragraph" w:customStyle="1" w:styleId="FABFEB65C2DD4D1C84F461BB93D522FB">
    <w:name w:val="FABFEB65C2DD4D1C84F461BB93D522FB"/>
    <w:rsid w:val="0094075A"/>
    <w:pPr>
      <w:spacing w:after="0" w:line="240" w:lineRule="auto"/>
      <w:ind w:left="720"/>
      <w:contextualSpacing/>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5.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6.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7.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11</Pages>
  <Words>5799</Words>
  <Characters>33060</Characters>
  <Application>Microsoft Office Word</Application>
  <DocSecurity>0</DocSecurity>
  <Lines>275</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38782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Rasa Baliukonytė</cp:lastModifiedBy>
  <cp:revision>95</cp:revision>
  <cp:lastPrinted>2015-02-05T10:55:00Z</cp:lastPrinted>
  <dcterms:created xsi:type="dcterms:W3CDTF">2024-08-28T04:46:00Z</dcterms:created>
  <dcterms:modified xsi:type="dcterms:W3CDTF">2025-02-03T13:45:00Z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