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F51297B"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16776E">
            <w:rPr>
              <w:rFonts w:ascii="Times New Roman" w:hAnsi="Times New Roman" w:cs="Times New Roman"/>
              <w:b/>
              <w:bCs/>
              <w:sz w:val="24"/>
              <w:szCs w:val="24"/>
            </w:rPr>
            <w:t>MODULINIS IR KILNOJAMAS KONTEINERIS</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09455F"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90D48F2" w:rsidR="001C70C1" w:rsidRPr="003B6A75" w:rsidRDefault="00A91ACB" w:rsidP="006041D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6041DF">
        <w:rPr>
          <w:rFonts w:ascii="Times New Roman" w:hAnsi="Times New Roman" w:cs="Times New Roman"/>
          <w:color w:val="000000" w:themeColor="text1"/>
          <w:sz w:val="22"/>
          <w:szCs w:val="22"/>
        </w:rPr>
        <w:t xml:space="preserve"> </w:t>
      </w:r>
      <w:r w:rsidR="001C70C1" w:rsidRPr="003B6A75">
        <w:rPr>
          <w:rFonts w:ascii="Times New Roman" w:hAnsi="Times New Roman" w:cs="Times New Roman"/>
          <w:color w:val="000000" w:themeColor="text1"/>
          <w:sz w:val="22"/>
          <w:szCs w:val="22"/>
        </w:rPr>
        <w:t xml:space="preserve">nėra.  </w:t>
      </w:r>
    </w:p>
    <w:p w14:paraId="234A0B22" w14:textId="3CE85D2C" w:rsidR="003B6A75" w:rsidRPr="006041DF" w:rsidRDefault="00A91ACB" w:rsidP="006041DF">
      <w:pPr>
        <w:spacing w:line="240" w:lineRule="auto"/>
        <w:ind w:firstLine="71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proporcingumo ir skaidrumo principų bei konfidencialumo ir nešališkumo reikalavimų.</w:t>
      </w:r>
    </w:p>
    <w:p w14:paraId="0D639FF2" w14:textId="16F56D4A" w:rsidR="006F02B6" w:rsidRPr="003B6A75" w:rsidRDefault="00A91ACB"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w:t>
      </w:r>
      <w:r w:rsidR="00913674">
        <w:rPr>
          <w:rFonts w:ascii="Times New Roman" w:hAnsi="Times New Roman" w:cs="Times New Roman"/>
          <w:sz w:val="22"/>
          <w:szCs w:val="22"/>
        </w:rPr>
        <w:t>prašo patvirtinimo“ 4 punkto 4.4</w:t>
      </w:r>
      <w:r w:rsidRPr="00A91ACB">
        <w:rPr>
          <w:rFonts w:ascii="Times New Roman" w:hAnsi="Times New Roman" w:cs="Times New Roman"/>
          <w:sz w:val="22"/>
          <w:szCs w:val="22"/>
        </w:rPr>
        <w:t>.</w:t>
      </w:r>
      <w:r w:rsidR="0016776E">
        <w:rPr>
          <w:rFonts w:ascii="Times New Roman" w:hAnsi="Times New Roman" w:cs="Times New Roman"/>
          <w:sz w:val="22"/>
          <w:szCs w:val="22"/>
        </w:rPr>
        <w:t>4.4</w:t>
      </w:r>
      <w:r w:rsidR="00913674">
        <w:rPr>
          <w:rFonts w:ascii="Times New Roman" w:hAnsi="Times New Roman" w:cs="Times New Roman"/>
          <w:sz w:val="22"/>
          <w:szCs w:val="22"/>
        </w:rPr>
        <w:t xml:space="preserve"> papunkčiu.</w:t>
      </w:r>
      <w:r w:rsidR="006F02B6">
        <w:rPr>
          <w:rFonts w:ascii="Times New Roman" w:hAnsi="Times New Roman" w:cs="Times New Roman"/>
          <w:sz w:val="22"/>
          <w:szCs w:val="22"/>
        </w:rPr>
        <w:t xml:space="preserve"> </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0B4E5451"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16776E">
        <w:rPr>
          <w:rFonts w:ascii="Times New Roman" w:eastAsia="Calibri" w:hAnsi="Times New Roman" w:cs="Times New Roman"/>
          <w:color w:val="000000" w:themeColor="text1"/>
          <w:sz w:val="22"/>
          <w:szCs w:val="22"/>
        </w:rPr>
        <w:t xml:space="preserve"> išsinuomoti modulinį kilnojamą konteinerį</w:t>
      </w:r>
      <w:r w:rsidR="00C76120">
        <w:rPr>
          <w:rFonts w:ascii="Times New Roman" w:eastAsia="Calibri" w:hAnsi="Times New Roman" w:cs="Times New Roman"/>
          <w:color w:val="000000" w:themeColor="text1"/>
          <w:sz w:val="22"/>
          <w:szCs w:val="22"/>
        </w:rPr>
        <w:t>.</w:t>
      </w:r>
    </w:p>
    <w:p w14:paraId="0AEFEE07" w14:textId="105E340C" w:rsidR="00FB3C75" w:rsidRPr="00251EDE" w:rsidRDefault="004034F3" w:rsidP="00391B5B">
      <w:pPr>
        <w:pStyle w:val="NoSpacing"/>
        <w:tabs>
          <w:tab w:val="left" w:pos="1134"/>
        </w:tabs>
        <w:spacing w:after="120"/>
        <w:ind w:firstLine="71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w:t>
      </w:r>
      <w:r w:rsidR="0016776E">
        <w:rPr>
          <w:rFonts w:ascii="Times New Roman" w:hAnsi="Times New Roman" w:cs="Times New Roman"/>
          <w:sz w:val="22"/>
          <w:szCs w:val="22"/>
        </w:rPr>
        <w:t>Modulinio ir kilnojamo konteinerio</w:t>
      </w:r>
      <w:r>
        <w:rPr>
          <w:rFonts w:ascii="Times New Roman" w:hAnsi="Times New Roman" w:cs="Times New Roman"/>
          <w:sz w:val="22"/>
          <w:szCs w:val="22"/>
        </w:rPr>
        <w:t xml:space="preserve"> techninė specifikacija“</w:t>
      </w:r>
      <w:r w:rsidR="00251EDE" w:rsidRPr="00251EDE">
        <w:rPr>
          <w:rFonts w:ascii="Times New Roman" w:hAnsi="Times New Roman" w:cs="Times New Roman"/>
          <w:sz w:val="22"/>
          <w:szCs w:val="22"/>
        </w:rPr>
        <w:t xml:space="preserve"> </w:t>
      </w:r>
      <w:r w:rsidR="00DF2DEF" w:rsidRPr="00251EDE">
        <w:rPr>
          <w:rFonts w:ascii="Times New Roman" w:hAnsi="Times New Roman" w:cs="Times New Roman"/>
          <w:sz w:val="22"/>
          <w:szCs w:val="22"/>
        </w:rPr>
        <w:t xml:space="preserve"> (toliau –</w:t>
      </w:r>
      <w:r w:rsidR="00160587" w:rsidRPr="00251EDE">
        <w:rPr>
          <w:rFonts w:ascii="Times New Roman" w:hAnsi="Times New Roman" w:cs="Times New Roman"/>
          <w:sz w:val="22"/>
          <w:szCs w:val="22"/>
        </w:rPr>
        <w:t xml:space="preserve"> 3</w:t>
      </w:r>
      <w:r w:rsidR="00DF2DEF" w:rsidRPr="00251EDE">
        <w:rPr>
          <w:rFonts w:ascii="Times New Roman" w:hAnsi="Times New Roman" w:cs="Times New Roman"/>
          <w:sz w:val="22"/>
          <w:szCs w:val="22"/>
        </w:rPr>
        <w:t xml:space="preserve"> priedas)</w:t>
      </w:r>
      <w:r w:rsidR="00160587" w:rsidRPr="00251EDE">
        <w:rPr>
          <w:rFonts w:ascii="Times New Roman" w:hAnsi="Times New Roman" w:cs="Times New Roman"/>
          <w:sz w:val="22"/>
          <w:szCs w:val="22"/>
        </w:rPr>
        <w:t xml:space="preserve"> ir 4</w:t>
      </w:r>
      <w:r w:rsidR="00EB0556" w:rsidRPr="00251EDE">
        <w:rPr>
          <w:rFonts w:ascii="Times New Roman" w:hAnsi="Times New Roman" w:cs="Times New Roman"/>
          <w:sz w:val="22"/>
          <w:szCs w:val="22"/>
        </w:rPr>
        <w:t xml:space="preserve"> priede ,,</w:t>
      </w:r>
      <w:r w:rsidR="00160587" w:rsidRPr="00251EDE">
        <w:rPr>
          <w:rFonts w:ascii="Times New Roman" w:hAnsi="Times New Roman" w:cs="Times New Roman"/>
          <w:sz w:val="22"/>
          <w:szCs w:val="22"/>
        </w:rPr>
        <w:t>Sutarties projektas“ (toliau – 4</w:t>
      </w:r>
      <w:r w:rsidR="00EB0556" w:rsidRPr="00251EDE">
        <w:rPr>
          <w:rFonts w:ascii="Times New Roman" w:hAnsi="Times New Roman" w:cs="Times New Roman"/>
          <w:sz w:val="22"/>
          <w:szCs w:val="22"/>
        </w:rPr>
        <w:t xml:space="preserve"> priedas).</w:t>
      </w:r>
    </w:p>
    <w:p w14:paraId="49117D58" w14:textId="22273F24" w:rsidR="005D280D" w:rsidRPr="004B7932" w:rsidRDefault="004034F3" w:rsidP="00391B5B">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Tiekėjai privalo pateikti pasiūlymą visai pirkimo objekto apimčiai.</w:t>
      </w:r>
    </w:p>
    <w:p w14:paraId="3D90CC28" w14:textId="6396CDEF"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16776E">
        <w:rPr>
          <w:rFonts w:ascii="Times New Roman" w:hAnsi="Times New Roman" w:cs="Times New Roman"/>
          <w:sz w:val="22"/>
          <w:szCs w:val="22"/>
        </w:rPr>
        <w:t>Nuomos objekto</w:t>
      </w:r>
      <w:r w:rsidR="006F02B6">
        <w:rPr>
          <w:rFonts w:ascii="Times New Roman" w:hAnsi="Times New Roman" w:cs="Times New Roman"/>
          <w:sz w:val="22"/>
          <w:szCs w:val="22"/>
        </w:rPr>
        <w:t xml:space="preserve"> pristatymo</w:t>
      </w:r>
      <w:r w:rsidR="00530343" w:rsidRPr="004B7932">
        <w:rPr>
          <w:rFonts w:ascii="Times New Roman" w:hAnsi="Times New Roman" w:cs="Times New Roman"/>
          <w:sz w:val="22"/>
          <w:szCs w:val="22"/>
        </w:rPr>
        <w:t xml:space="preserve"> vieta – </w:t>
      </w:r>
      <w:r w:rsidR="0016776E">
        <w:rPr>
          <w:rFonts w:ascii="Times New Roman" w:hAnsi="Times New Roman" w:cs="Times New Roman"/>
          <w:sz w:val="22"/>
          <w:szCs w:val="22"/>
        </w:rPr>
        <w:t>Kalno g. 27, Nemenčinė.</w:t>
      </w:r>
    </w:p>
    <w:p w14:paraId="77BC4895" w14:textId="53331DC9"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w:t>
      </w:r>
      <w:r w:rsidR="0016776E">
        <w:rPr>
          <w:rFonts w:ascii="Times New Roman" w:hAnsi="Times New Roman" w:cs="Times New Roman"/>
          <w:sz w:val="22"/>
          <w:szCs w:val="22"/>
        </w:rPr>
        <w:t>Nuomos objekto</w:t>
      </w:r>
      <w:r>
        <w:rPr>
          <w:rFonts w:ascii="Times New Roman" w:hAnsi="Times New Roman" w:cs="Times New Roman"/>
          <w:sz w:val="22"/>
          <w:szCs w:val="22"/>
        </w:rPr>
        <w:t xml:space="preserve"> pristatymo terminas: </w:t>
      </w:r>
      <w:r w:rsidR="0016776E">
        <w:rPr>
          <w:rFonts w:ascii="Times New Roman" w:hAnsi="Times New Roman" w:cs="Times New Roman"/>
          <w:sz w:val="22"/>
          <w:szCs w:val="22"/>
        </w:rPr>
        <w:t>5</w:t>
      </w:r>
      <w:r w:rsidR="006041DF">
        <w:rPr>
          <w:rFonts w:ascii="Times New Roman" w:hAnsi="Times New Roman" w:cs="Times New Roman"/>
          <w:sz w:val="22"/>
          <w:szCs w:val="22"/>
        </w:rPr>
        <w:t xml:space="preserve"> kalendorinės dienos</w:t>
      </w:r>
      <w:r>
        <w:rPr>
          <w:rFonts w:ascii="Times New Roman" w:hAnsi="Times New Roman" w:cs="Times New Roman"/>
          <w:sz w:val="22"/>
          <w:szCs w:val="22"/>
        </w:rPr>
        <w:t xml:space="preserve"> nuo užsakymo raštu pateikimo.</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3697D4B9" w14:textId="1DFBD7A1" w:rsidR="004B7932" w:rsidRPr="00251EDE" w:rsidRDefault="00251EDE" w:rsidP="00391B5B">
      <w:pPr>
        <w:pStyle w:val="NoSpacing"/>
        <w:ind w:firstLine="71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16776E">
        <w:rPr>
          <w:rFonts w:ascii="Times New Roman" w:hAnsi="Times New Roman" w:cs="Times New Roman"/>
          <w:sz w:val="22"/>
          <w:szCs w:val="22"/>
        </w:rPr>
        <w:t>3600,00</w:t>
      </w:r>
      <w:r w:rsidR="004B7932" w:rsidRPr="00251EDE">
        <w:rPr>
          <w:rFonts w:ascii="Times New Roman" w:hAnsi="Times New Roman" w:cs="Times New Roman"/>
          <w:sz w:val="22"/>
          <w:szCs w:val="22"/>
        </w:rPr>
        <w:t xml:space="preserve"> Eur be PVM/</w:t>
      </w:r>
      <w:r w:rsidR="0016776E">
        <w:rPr>
          <w:rFonts w:ascii="Times New Roman" w:hAnsi="Times New Roman" w:cs="Times New Roman"/>
          <w:sz w:val="22"/>
          <w:szCs w:val="22"/>
        </w:rPr>
        <w:t>4356</w:t>
      </w:r>
      <w:r w:rsidR="004034F3">
        <w:rPr>
          <w:rFonts w:ascii="Times New Roman" w:hAnsi="Times New Roman" w:cs="Times New Roman"/>
          <w:sz w:val="22"/>
          <w:szCs w:val="22"/>
        </w:rPr>
        <w:t>,00</w:t>
      </w:r>
      <w:r w:rsidR="004B7932" w:rsidRPr="00251EDE">
        <w:rPr>
          <w:rFonts w:ascii="Times New Roman" w:hAnsi="Times New Roman" w:cs="Times New Roman"/>
          <w:sz w:val="22"/>
          <w:szCs w:val="22"/>
        </w:rPr>
        <w:t xml:space="preserve"> Eur su PVM. Jei pasiūlymo kaina </w:t>
      </w:r>
      <w:r w:rsidR="00391B5B">
        <w:rPr>
          <w:rFonts w:ascii="Times New Roman" w:hAnsi="Times New Roman" w:cs="Times New Roman"/>
          <w:sz w:val="22"/>
          <w:szCs w:val="22"/>
        </w:rPr>
        <w:t xml:space="preserve">viršys nurodytą </w:t>
      </w:r>
      <w:r w:rsidR="004B7932" w:rsidRPr="00251EDE">
        <w:rPr>
          <w:rFonts w:ascii="Times New Roman" w:hAnsi="Times New Roman" w:cs="Times New Roman"/>
          <w:sz w:val="22"/>
          <w:szCs w:val="22"/>
        </w:rPr>
        <w:t>sumą, pasiūlymas bus atmestas dėl per didelės, perkančiajai organizacijai nepriimtinos kainos.</w:t>
      </w:r>
    </w:p>
    <w:p w14:paraId="2B9FCCA2" w14:textId="5033F323" w:rsidR="003943EC" w:rsidRPr="004B7932" w:rsidRDefault="00251EDE" w:rsidP="00391B5B">
      <w:pPr>
        <w:pStyle w:val="NoSpacing"/>
        <w:ind w:firstLine="709"/>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23B447B2" w14:textId="26184AE0" w:rsidR="002105F6" w:rsidRPr="00FF489D" w:rsidRDefault="002105F6" w:rsidP="002105F6">
      <w:pPr>
        <w:pStyle w:val="ListParagraph"/>
        <w:spacing w:line="20" w:lineRule="atLeast"/>
        <w:ind w:left="0"/>
        <w:rPr>
          <w:rFonts w:ascii="Times New Roman" w:hAnsi="Times New Roman" w:cs="Times New Roman"/>
          <w:sz w:val="22"/>
          <w:szCs w:val="22"/>
        </w:rPr>
      </w:pPr>
      <w:bookmarkStart w:id="13"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 xml:space="preserve">numatytų </w:t>
      </w:r>
      <w:r w:rsidRPr="00FF489D">
        <w:rPr>
          <w:rFonts w:ascii="Times New Roman" w:hAnsi="Times New Roman" w:cs="Times New Roman"/>
          <w:sz w:val="22"/>
          <w:szCs w:val="22"/>
        </w:rPr>
        <w:t>sąlygų nebuvimą. Tiekėjas kartu su pasiūlymu turi pateikti laisvos formos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specialiųjų pirkimo sąlygų 6 priede ,,Tiekėjo deklaracija“ (toliau – 6 priedas).</w:t>
      </w:r>
    </w:p>
    <w:p w14:paraId="562F413E" w14:textId="77777777" w:rsidR="002105F6" w:rsidRDefault="002105F6" w:rsidP="002105F6">
      <w:pPr>
        <w:pStyle w:val="ListParagraph"/>
        <w:spacing w:line="20" w:lineRule="atLeast"/>
        <w:ind w:left="0" w:firstLine="555"/>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tiekėjo laisvos formos deklaracijoje nurodytos </w:t>
      </w:r>
      <w:r w:rsidRPr="00F82080">
        <w:rPr>
          <w:rFonts w:ascii="Times New Roman" w:hAnsi="Times New Roman" w:cs="Times New Roman"/>
          <w:sz w:val="22"/>
          <w:szCs w:val="22"/>
        </w:rPr>
        <w:t xml:space="preserve">informacijos </w:t>
      </w:r>
      <w:r>
        <w:rPr>
          <w:rFonts w:ascii="Times New Roman" w:hAnsi="Times New Roman" w:cs="Times New Roman"/>
          <w:sz w:val="22"/>
          <w:szCs w:val="22"/>
        </w:rPr>
        <w:t xml:space="preserve"> </w:t>
      </w:r>
      <w:r w:rsidRPr="00C81E2F">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C81E2F">
        <w:rPr>
          <w:rFonts w:ascii="Times New Roman" w:hAnsi="Times New Roman" w:cs="Times New Roman"/>
          <w:sz w:val="22"/>
          <w:szCs w:val="22"/>
          <w:vertAlign w:val="superscript"/>
        </w:rPr>
        <w:t>1</w:t>
      </w:r>
      <w:r w:rsidRPr="00C81E2F">
        <w:rPr>
          <w:rFonts w:ascii="Times New Roman" w:hAnsi="Times New Roman" w:cs="Times New Roman"/>
          <w:sz w:val="22"/>
          <w:szCs w:val="22"/>
        </w:rPr>
        <w:t xml:space="preserve"> </w:t>
      </w:r>
      <w:r w:rsidRPr="00DB7261">
        <w:rPr>
          <w:rFonts w:ascii="Times New Roman" w:hAnsi="Times New Roman" w:cs="Times New Roman"/>
          <w:sz w:val="22"/>
          <w:szCs w:val="22"/>
        </w:rPr>
        <w:t xml:space="preserve">dalies 1-6 punktuose nurodytų sąlygų. </w:t>
      </w:r>
    </w:p>
    <w:p w14:paraId="7D2E5ECB" w14:textId="77777777" w:rsidR="002105F6" w:rsidRDefault="002105F6" w:rsidP="0092642E">
      <w:pPr>
        <w:pStyle w:val="Heading1"/>
        <w:spacing w:before="0" w:after="0"/>
        <w:rPr>
          <w:rFonts w:ascii="Times New Roman" w:eastAsiaTheme="minorEastAsia" w:hAnsi="Times New Roman" w:cs="Times New Roman"/>
          <w:color w:val="auto"/>
          <w:sz w:val="22"/>
          <w:szCs w:val="22"/>
          <w:highlight w:val="yellow"/>
        </w:rPr>
      </w:pPr>
    </w:p>
    <w:p w14:paraId="490591E3" w14:textId="382D83EA" w:rsidR="006D3202" w:rsidRPr="000A2644" w:rsidRDefault="003630A0" w:rsidP="002105F6">
      <w:pPr>
        <w:pStyle w:val="Heading1"/>
        <w:spacing w:before="720" w:after="0" w:line="300" w:lineRule="auto"/>
        <w:ind w:left="360" w:firstLine="0"/>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34C1E885"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„Sutarties projektas“</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w:t>
      </w:r>
      <w:r w:rsidR="0032046A" w:rsidRPr="005C7241">
        <w:rPr>
          <w:rFonts w:ascii="Times New Roman" w:hAnsi="Times New Roman" w:cs="Times New Roman"/>
          <w:sz w:val="22"/>
          <w:szCs w:val="22"/>
        </w:rPr>
        <w:lastRenderedPageBreak/>
        <w:t>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0DEA2165" w:rsidR="009C66EF" w:rsidRDefault="009C66EF" w:rsidP="00391B5B">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40B1986A" w14:textId="77777777" w:rsidR="0016776E" w:rsidRDefault="0016776E" w:rsidP="00112F92">
      <w:pPr>
        <w:spacing w:line="240" w:lineRule="auto"/>
        <w:ind w:left="7314" w:firstLine="0"/>
        <w:rPr>
          <w:rFonts w:cstheme="minorHAnsi"/>
        </w:rPr>
      </w:pPr>
    </w:p>
    <w:p w14:paraId="5841D88D" w14:textId="77777777" w:rsidR="0016776E" w:rsidRDefault="0016776E" w:rsidP="00112F92">
      <w:pPr>
        <w:spacing w:line="240" w:lineRule="auto"/>
        <w:ind w:left="7314" w:firstLine="0"/>
        <w:rPr>
          <w:rFonts w:cstheme="minorHAnsi"/>
        </w:rPr>
      </w:pPr>
    </w:p>
    <w:p w14:paraId="33F983CA" w14:textId="77777777" w:rsidR="0016776E" w:rsidRDefault="0016776E" w:rsidP="00112F92">
      <w:pPr>
        <w:spacing w:line="240" w:lineRule="auto"/>
        <w:ind w:left="7314" w:firstLine="0"/>
        <w:rPr>
          <w:rFonts w:cstheme="minorHAnsi"/>
        </w:rPr>
      </w:pPr>
    </w:p>
    <w:p w14:paraId="6A06EC39" w14:textId="77777777" w:rsidR="0016776E" w:rsidRDefault="0016776E" w:rsidP="00112F92">
      <w:pPr>
        <w:spacing w:line="240" w:lineRule="auto"/>
        <w:ind w:left="7314" w:firstLine="0"/>
        <w:rPr>
          <w:rFonts w:cstheme="minorHAnsi"/>
        </w:rPr>
      </w:pPr>
    </w:p>
    <w:p w14:paraId="63E62BA0" w14:textId="77777777" w:rsidR="0016776E" w:rsidRDefault="0016776E" w:rsidP="00112F92">
      <w:pPr>
        <w:spacing w:line="240" w:lineRule="auto"/>
        <w:ind w:left="7314" w:firstLine="0"/>
        <w:rPr>
          <w:rFonts w:cstheme="minorHAnsi"/>
        </w:rPr>
      </w:pPr>
    </w:p>
    <w:p w14:paraId="3569A025" w14:textId="77777777" w:rsidR="0016776E" w:rsidRDefault="0016776E" w:rsidP="00112F92">
      <w:pPr>
        <w:spacing w:line="240" w:lineRule="auto"/>
        <w:ind w:left="7314" w:firstLine="0"/>
        <w:rPr>
          <w:rFonts w:cstheme="minorHAnsi"/>
        </w:rPr>
      </w:pPr>
    </w:p>
    <w:p w14:paraId="18833500" w14:textId="77777777" w:rsidR="00391B5B" w:rsidRDefault="00391B5B" w:rsidP="00112F92">
      <w:pPr>
        <w:spacing w:line="240" w:lineRule="auto"/>
        <w:ind w:left="7314" w:firstLine="0"/>
        <w:rPr>
          <w:rFonts w:cstheme="minorHAnsi"/>
        </w:rPr>
      </w:pPr>
    </w:p>
    <w:p w14:paraId="2549A2E6" w14:textId="77777777" w:rsidR="002105F6" w:rsidRDefault="002105F6" w:rsidP="00112F92">
      <w:pPr>
        <w:spacing w:line="240" w:lineRule="auto"/>
        <w:ind w:left="7314" w:firstLine="0"/>
        <w:rPr>
          <w:rFonts w:cstheme="minorHAnsi"/>
        </w:rPr>
      </w:pPr>
    </w:p>
    <w:p w14:paraId="5828179E" w14:textId="77777777" w:rsidR="002105F6" w:rsidRDefault="002105F6" w:rsidP="00112F92">
      <w:pPr>
        <w:spacing w:line="240" w:lineRule="auto"/>
        <w:ind w:left="7314" w:firstLine="0"/>
        <w:rPr>
          <w:rFonts w:cstheme="minorHAnsi"/>
        </w:rPr>
      </w:pPr>
    </w:p>
    <w:p w14:paraId="4EF6F690" w14:textId="77777777" w:rsidR="0016776E" w:rsidRDefault="0016776E"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2105F6" w:rsidRDefault="00112F92" w:rsidP="00112F92">
      <w:pPr>
        <w:spacing w:after="240" w:line="276" w:lineRule="auto"/>
        <w:jc w:val="center"/>
        <w:rPr>
          <w:rFonts w:ascii="Times New Roman" w:eastAsia="Arial" w:hAnsi="Times New Roman" w:cs="Times New Roman"/>
          <w:b/>
          <w:smallCaps/>
          <w:sz w:val="24"/>
          <w:szCs w:val="24"/>
        </w:rPr>
      </w:pPr>
      <w:r w:rsidRPr="002105F6">
        <w:rPr>
          <w:rFonts w:ascii="Times New Roman" w:eastAsia="Arial" w:hAnsi="Times New Roman" w:cs="Times New Roman"/>
          <w:b/>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73953D8C" w:rsidR="007C483C" w:rsidRPr="00FB12A6" w:rsidRDefault="00112F92" w:rsidP="00FB12A6">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2A63D3F" w14:textId="74356E58" w:rsidR="00E70A8B" w:rsidRPr="00E70A8B" w:rsidRDefault="00E70A8B" w:rsidP="00E70A8B">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4E42B5DA" w14:textId="65D394AA" w:rsidR="00E70A8B" w:rsidRDefault="00E70A8B" w:rsidP="00E70A8B">
      <w:pPr>
        <w:autoSpaceDN w:val="0"/>
        <w:spacing w:line="240" w:lineRule="auto"/>
        <w:ind w:firstLine="0"/>
        <w:rPr>
          <w:rFonts w:ascii="Times New Roman" w:eastAsia="Times New Roman" w:hAnsi="Times New Roman" w:cs="Times New Roman"/>
          <w:sz w:val="24"/>
          <w:szCs w:val="24"/>
        </w:rPr>
      </w:pPr>
    </w:p>
    <w:p w14:paraId="5CDEDDCB" w14:textId="77777777" w:rsidR="0016776E" w:rsidRDefault="0016776E" w:rsidP="00E70A8B">
      <w:pPr>
        <w:autoSpaceDN w:val="0"/>
        <w:spacing w:line="240" w:lineRule="auto"/>
        <w:ind w:firstLine="0"/>
        <w:rPr>
          <w:rFonts w:ascii="Times New Roman" w:eastAsia="Times New Roman" w:hAnsi="Times New Roman" w:cs="Times New Roman"/>
          <w:sz w:val="24"/>
          <w:szCs w:val="24"/>
        </w:rPr>
      </w:pPr>
    </w:p>
    <w:p w14:paraId="6A912B38" w14:textId="019E1A22" w:rsidR="0016776E" w:rsidRDefault="0016776E" w:rsidP="0016776E">
      <w:pPr>
        <w:autoSpaceDN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 atskiru failu</w:t>
      </w:r>
    </w:p>
    <w:p w14:paraId="66AA7CCA" w14:textId="21959D3B" w:rsidR="00E70A8B" w:rsidRDefault="00E70A8B" w:rsidP="00E70A8B">
      <w:pPr>
        <w:autoSpaceDN w:val="0"/>
        <w:spacing w:line="240" w:lineRule="auto"/>
        <w:ind w:firstLine="0"/>
        <w:rPr>
          <w:rFonts w:ascii="Times New Roman" w:eastAsia="Times New Roman" w:hAnsi="Times New Roman" w:cs="Times New Roman"/>
          <w:sz w:val="24"/>
          <w:szCs w:val="24"/>
        </w:rPr>
      </w:pPr>
    </w:p>
    <w:p w14:paraId="020E7842"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7F02DA53" w14:textId="77777777" w:rsidR="0016776E" w:rsidRDefault="0016776E" w:rsidP="00E41FD7">
      <w:pPr>
        <w:spacing w:line="240" w:lineRule="auto"/>
        <w:ind w:left="7314" w:firstLine="0"/>
        <w:rPr>
          <w:rFonts w:cstheme="minorHAnsi"/>
        </w:rPr>
      </w:pPr>
    </w:p>
    <w:p w14:paraId="42ED9E5F" w14:textId="77777777" w:rsidR="0016776E" w:rsidRDefault="0016776E" w:rsidP="00E41FD7">
      <w:pPr>
        <w:spacing w:line="240" w:lineRule="auto"/>
        <w:ind w:left="7314" w:firstLine="0"/>
        <w:rPr>
          <w:rFonts w:cstheme="minorHAnsi"/>
        </w:rPr>
      </w:pPr>
    </w:p>
    <w:p w14:paraId="4578B268" w14:textId="77777777" w:rsidR="0016776E" w:rsidRDefault="0016776E" w:rsidP="00E41FD7">
      <w:pPr>
        <w:spacing w:line="240" w:lineRule="auto"/>
        <w:ind w:left="7314" w:firstLine="0"/>
        <w:rPr>
          <w:rFonts w:cstheme="minorHAnsi"/>
        </w:rPr>
      </w:pPr>
    </w:p>
    <w:p w14:paraId="6D30E986" w14:textId="77777777" w:rsidR="0016776E" w:rsidRDefault="0016776E" w:rsidP="00E41FD7">
      <w:pPr>
        <w:spacing w:line="240" w:lineRule="auto"/>
        <w:ind w:left="7314" w:firstLine="0"/>
        <w:rPr>
          <w:rFonts w:cstheme="minorHAnsi"/>
        </w:rPr>
      </w:pPr>
    </w:p>
    <w:p w14:paraId="572F8345" w14:textId="77777777" w:rsidR="0016776E" w:rsidRDefault="0016776E" w:rsidP="00E41FD7">
      <w:pPr>
        <w:spacing w:line="240" w:lineRule="auto"/>
        <w:ind w:left="7314" w:firstLine="0"/>
        <w:rPr>
          <w:rFonts w:cstheme="minorHAnsi"/>
        </w:rPr>
      </w:pPr>
    </w:p>
    <w:p w14:paraId="7F4B9C34" w14:textId="77777777" w:rsidR="0016776E" w:rsidRDefault="0016776E" w:rsidP="00E41FD7">
      <w:pPr>
        <w:spacing w:line="240" w:lineRule="auto"/>
        <w:ind w:left="7314" w:firstLine="0"/>
        <w:rPr>
          <w:rFonts w:cstheme="minorHAnsi"/>
        </w:rPr>
      </w:pPr>
    </w:p>
    <w:p w14:paraId="22AB336F" w14:textId="77777777" w:rsidR="0016776E" w:rsidRDefault="0016776E" w:rsidP="00E41FD7">
      <w:pPr>
        <w:spacing w:line="240" w:lineRule="auto"/>
        <w:ind w:left="7314" w:firstLine="0"/>
        <w:rPr>
          <w:rFonts w:cstheme="minorHAnsi"/>
        </w:rPr>
      </w:pPr>
    </w:p>
    <w:p w14:paraId="0C56B274" w14:textId="77777777" w:rsidR="0016776E" w:rsidRDefault="0016776E" w:rsidP="00E41FD7">
      <w:pPr>
        <w:spacing w:line="240" w:lineRule="auto"/>
        <w:ind w:left="7314" w:firstLine="0"/>
        <w:rPr>
          <w:rFonts w:cstheme="minorHAnsi"/>
        </w:rPr>
      </w:pPr>
    </w:p>
    <w:p w14:paraId="38A97EBD" w14:textId="77777777" w:rsidR="0016776E" w:rsidRDefault="0016776E" w:rsidP="00E41FD7">
      <w:pPr>
        <w:spacing w:line="240" w:lineRule="auto"/>
        <w:ind w:left="7314" w:firstLine="0"/>
        <w:rPr>
          <w:rFonts w:cstheme="minorHAnsi"/>
        </w:rPr>
      </w:pPr>
    </w:p>
    <w:p w14:paraId="6AA163CD" w14:textId="77777777" w:rsidR="0016776E" w:rsidRDefault="0016776E" w:rsidP="00E41FD7">
      <w:pPr>
        <w:spacing w:line="240" w:lineRule="auto"/>
        <w:ind w:left="7314" w:firstLine="0"/>
        <w:rPr>
          <w:rFonts w:cstheme="minorHAnsi"/>
        </w:rPr>
      </w:pPr>
    </w:p>
    <w:p w14:paraId="255DC934" w14:textId="77777777" w:rsidR="0016776E" w:rsidRDefault="0016776E" w:rsidP="00E41FD7">
      <w:pPr>
        <w:spacing w:line="240" w:lineRule="auto"/>
        <w:ind w:left="7314" w:firstLine="0"/>
        <w:rPr>
          <w:rFonts w:cstheme="minorHAnsi"/>
        </w:rPr>
      </w:pPr>
    </w:p>
    <w:p w14:paraId="4811782C" w14:textId="77777777" w:rsidR="0016776E" w:rsidRDefault="0016776E" w:rsidP="00E41FD7">
      <w:pPr>
        <w:spacing w:line="240" w:lineRule="auto"/>
        <w:ind w:left="7314" w:firstLine="0"/>
        <w:rPr>
          <w:rFonts w:cstheme="minorHAnsi"/>
        </w:rPr>
      </w:pPr>
    </w:p>
    <w:p w14:paraId="44179DC5" w14:textId="77777777" w:rsidR="0016776E" w:rsidRDefault="0016776E" w:rsidP="00E41FD7">
      <w:pPr>
        <w:spacing w:line="240" w:lineRule="auto"/>
        <w:ind w:left="7314" w:firstLine="0"/>
        <w:rPr>
          <w:rFonts w:cstheme="minorHAnsi"/>
        </w:rPr>
      </w:pPr>
    </w:p>
    <w:p w14:paraId="74E8822D" w14:textId="77777777" w:rsidR="0016776E" w:rsidRDefault="0016776E" w:rsidP="00E41FD7">
      <w:pPr>
        <w:spacing w:line="240" w:lineRule="auto"/>
        <w:ind w:left="7314" w:firstLine="0"/>
        <w:rPr>
          <w:rFonts w:cstheme="minorHAnsi"/>
        </w:rPr>
      </w:pPr>
    </w:p>
    <w:p w14:paraId="3F69EA82" w14:textId="77777777" w:rsidR="0016776E" w:rsidRDefault="0016776E" w:rsidP="00E41FD7">
      <w:pPr>
        <w:spacing w:line="240" w:lineRule="auto"/>
        <w:ind w:left="7314" w:firstLine="0"/>
        <w:rPr>
          <w:rFonts w:cstheme="minorHAnsi"/>
        </w:rPr>
      </w:pPr>
    </w:p>
    <w:p w14:paraId="42FC73E8" w14:textId="77777777" w:rsidR="0016776E" w:rsidRDefault="0016776E" w:rsidP="00E41FD7">
      <w:pPr>
        <w:spacing w:line="240" w:lineRule="auto"/>
        <w:ind w:left="7314" w:firstLine="0"/>
        <w:rPr>
          <w:rFonts w:cstheme="minorHAnsi"/>
        </w:rPr>
      </w:pPr>
    </w:p>
    <w:p w14:paraId="1D24ADA7" w14:textId="77777777" w:rsidR="0016776E" w:rsidRDefault="0016776E" w:rsidP="00E41FD7">
      <w:pPr>
        <w:spacing w:line="240" w:lineRule="auto"/>
        <w:ind w:left="7314" w:firstLine="0"/>
        <w:rPr>
          <w:rFonts w:cstheme="minorHAnsi"/>
        </w:rPr>
      </w:pPr>
    </w:p>
    <w:p w14:paraId="3B6DE703" w14:textId="77777777" w:rsidR="0016776E" w:rsidRDefault="0016776E" w:rsidP="00E41FD7">
      <w:pPr>
        <w:spacing w:line="240" w:lineRule="auto"/>
        <w:ind w:left="7314" w:firstLine="0"/>
        <w:rPr>
          <w:rFonts w:cstheme="minorHAnsi"/>
        </w:rPr>
      </w:pPr>
    </w:p>
    <w:p w14:paraId="0F118871" w14:textId="77777777" w:rsidR="0016776E" w:rsidRDefault="0016776E" w:rsidP="00E41FD7">
      <w:pPr>
        <w:spacing w:line="240" w:lineRule="auto"/>
        <w:ind w:left="7314" w:firstLine="0"/>
        <w:rPr>
          <w:rFonts w:cstheme="minorHAnsi"/>
        </w:rPr>
      </w:pPr>
    </w:p>
    <w:p w14:paraId="33899A10" w14:textId="77777777" w:rsidR="0016776E" w:rsidRDefault="0016776E" w:rsidP="00E41FD7">
      <w:pPr>
        <w:spacing w:line="240" w:lineRule="auto"/>
        <w:ind w:left="7314" w:firstLine="0"/>
        <w:rPr>
          <w:rFonts w:cstheme="minorHAnsi"/>
        </w:rPr>
      </w:pPr>
    </w:p>
    <w:p w14:paraId="656A6CA9" w14:textId="77777777" w:rsidR="0016776E" w:rsidRDefault="0016776E" w:rsidP="00E41FD7">
      <w:pPr>
        <w:spacing w:line="240" w:lineRule="auto"/>
        <w:ind w:left="7314" w:firstLine="0"/>
        <w:rPr>
          <w:rFonts w:cstheme="minorHAnsi"/>
        </w:rPr>
      </w:pPr>
    </w:p>
    <w:p w14:paraId="0C15CBC6" w14:textId="77777777" w:rsidR="0016776E" w:rsidRDefault="0016776E" w:rsidP="00E41FD7">
      <w:pPr>
        <w:spacing w:line="240" w:lineRule="auto"/>
        <w:ind w:left="7314" w:firstLine="0"/>
        <w:rPr>
          <w:rFonts w:cstheme="minorHAnsi"/>
        </w:rPr>
      </w:pPr>
    </w:p>
    <w:p w14:paraId="2B0AB63C" w14:textId="77777777" w:rsidR="0016776E" w:rsidRDefault="0016776E" w:rsidP="00E41FD7">
      <w:pPr>
        <w:spacing w:line="240" w:lineRule="auto"/>
        <w:ind w:left="7314" w:firstLine="0"/>
        <w:rPr>
          <w:rFonts w:cstheme="minorHAnsi"/>
        </w:rPr>
      </w:pPr>
    </w:p>
    <w:p w14:paraId="32A35C27" w14:textId="77777777" w:rsidR="0016776E" w:rsidRDefault="0016776E" w:rsidP="00E41FD7">
      <w:pPr>
        <w:spacing w:line="240" w:lineRule="auto"/>
        <w:ind w:left="7314" w:firstLine="0"/>
        <w:rPr>
          <w:rFonts w:cstheme="minorHAnsi"/>
        </w:rPr>
      </w:pPr>
    </w:p>
    <w:p w14:paraId="73F85D0B" w14:textId="77777777" w:rsidR="0016776E" w:rsidRDefault="0016776E" w:rsidP="00E41FD7">
      <w:pPr>
        <w:spacing w:line="240" w:lineRule="auto"/>
        <w:ind w:left="7314" w:firstLine="0"/>
        <w:rPr>
          <w:rFonts w:cstheme="minorHAnsi"/>
        </w:rPr>
      </w:pPr>
    </w:p>
    <w:p w14:paraId="1C5C0F1A" w14:textId="77777777" w:rsidR="0016776E" w:rsidRDefault="0016776E" w:rsidP="00E41FD7">
      <w:pPr>
        <w:spacing w:line="240" w:lineRule="auto"/>
        <w:ind w:left="7314" w:firstLine="0"/>
        <w:rPr>
          <w:rFonts w:cstheme="minorHAnsi"/>
        </w:rPr>
      </w:pPr>
    </w:p>
    <w:p w14:paraId="05E2DB30" w14:textId="77777777" w:rsidR="0016776E" w:rsidRDefault="0016776E" w:rsidP="00E41FD7">
      <w:pPr>
        <w:spacing w:line="240" w:lineRule="auto"/>
        <w:ind w:left="7314" w:firstLine="0"/>
        <w:rPr>
          <w:rFonts w:cstheme="minorHAnsi"/>
        </w:rPr>
      </w:pPr>
    </w:p>
    <w:p w14:paraId="301A5E96" w14:textId="77777777" w:rsidR="0016776E" w:rsidRDefault="0016776E" w:rsidP="00E41FD7">
      <w:pPr>
        <w:spacing w:line="240" w:lineRule="auto"/>
        <w:ind w:left="7314" w:firstLine="0"/>
        <w:rPr>
          <w:rFonts w:cstheme="minorHAnsi"/>
        </w:rPr>
      </w:pPr>
    </w:p>
    <w:p w14:paraId="4DA706A7" w14:textId="77777777" w:rsidR="0016776E" w:rsidRDefault="0016776E" w:rsidP="00E41FD7">
      <w:pPr>
        <w:spacing w:line="240" w:lineRule="auto"/>
        <w:ind w:left="7314" w:firstLine="0"/>
        <w:rPr>
          <w:rFonts w:cstheme="minorHAnsi"/>
        </w:rPr>
      </w:pPr>
    </w:p>
    <w:p w14:paraId="5BE482F4" w14:textId="77777777" w:rsidR="0016776E" w:rsidRDefault="0016776E" w:rsidP="00E41FD7">
      <w:pPr>
        <w:spacing w:line="240" w:lineRule="auto"/>
        <w:ind w:left="7314" w:firstLine="0"/>
        <w:rPr>
          <w:rFonts w:cstheme="minorHAnsi"/>
        </w:rPr>
      </w:pPr>
    </w:p>
    <w:p w14:paraId="2CFFF6BF" w14:textId="77777777" w:rsidR="0016776E" w:rsidRDefault="0016776E" w:rsidP="00E41FD7">
      <w:pPr>
        <w:spacing w:line="240" w:lineRule="auto"/>
        <w:ind w:left="7314" w:firstLine="0"/>
        <w:rPr>
          <w:rFonts w:cstheme="minorHAnsi"/>
        </w:rPr>
      </w:pPr>
    </w:p>
    <w:p w14:paraId="679C2B72" w14:textId="77777777" w:rsidR="0016776E" w:rsidRDefault="0016776E" w:rsidP="00E41FD7">
      <w:pPr>
        <w:spacing w:line="240" w:lineRule="auto"/>
        <w:ind w:left="7314" w:firstLine="0"/>
        <w:rPr>
          <w:rFonts w:cstheme="minorHAnsi"/>
        </w:rPr>
      </w:pPr>
    </w:p>
    <w:p w14:paraId="7D0673EF" w14:textId="77777777" w:rsidR="0016776E" w:rsidRDefault="0016776E" w:rsidP="00E41FD7">
      <w:pPr>
        <w:spacing w:line="240" w:lineRule="auto"/>
        <w:ind w:left="7314" w:firstLine="0"/>
        <w:rPr>
          <w:rFonts w:cstheme="minorHAnsi"/>
        </w:rPr>
      </w:pPr>
    </w:p>
    <w:p w14:paraId="2B08D6FF" w14:textId="77777777" w:rsidR="0016776E" w:rsidRDefault="0016776E" w:rsidP="00E41FD7">
      <w:pPr>
        <w:spacing w:line="240" w:lineRule="auto"/>
        <w:ind w:left="7314" w:firstLine="0"/>
        <w:rPr>
          <w:rFonts w:cstheme="minorHAnsi"/>
        </w:rPr>
      </w:pPr>
    </w:p>
    <w:p w14:paraId="1E8CB27F" w14:textId="77777777" w:rsidR="0016776E" w:rsidRDefault="0016776E" w:rsidP="00E41FD7">
      <w:pPr>
        <w:spacing w:line="240" w:lineRule="auto"/>
        <w:ind w:left="7314" w:firstLine="0"/>
        <w:rPr>
          <w:rFonts w:cstheme="minorHAnsi"/>
        </w:rPr>
      </w:pPr>
    </w:p>
    <w:p w14:paraId="30338A03" w14:textId="77777777" w:rsidR="0016776E" w:rsidRDefault="0016776E" w:rsidP="00E41FD7">
      <w:pPr>
        <w:spacing w:line="240" w:lineRule="auto"/>
        <w:ind w:left="7314" w:firstLine="0"/>
        <w:rPr>
          <w:rFonts w:cstheme="minorHAnsi"/>
        </w:rPr>
      </w:pPr>
    </w:p>
    <w:p w14:paraId="67AEEB09" w14:textId="77777777" w:rsidR="0016776E" w:rsidRDefault="0016776E" w:rsidP="00E41FD7">
      <w:pPr>
        <w:spacing w:line="240" w:lineRule="auto"/>
        <w:ind w:left="7314" w:firstLine="0"/>
        <w:rPr>
          <w:rFonts w:cstheme="minorHAnsi"/>
        </w:rPr>
      </w:pPr>
    </w:p>
    <w:p w14:paraId="223FFB04" w14:textId="77777777" w:rsidR="0016776E" w:rsidRDefault="0016776E" w:rsidP="00E41FD7">
      <w:pPr>
        <w:spacing w:line="240" w:lineRule="auto"/>
        <w:ind w:left="7314" w:firstLine="0"/>
        <w:rPr>
          <w:rFonts w:cstheme="minorHAnsi"/>
        </w:rPr>
      </w:pPr>
    </w:p>
    <w:p w14:paraId="4782A9AE" w14:textId="77777777" w:rsidR="0016776E" w:rsidRDefault="0016776E" w:rsidP="00E41FD7">
      <w:pPr>
        <w:spacing w:line="240" w:lineRule="auto"/>
        <w:ind w:left="7314" w:firstLine="0"/>
        <w:rPr>
          <w:rFonts w:cstheme="minorHAnsi"/>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lastRenderedPageBreak/>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0C1EE5BB" w14:textId="509EEDFF" w:rsidR="00864194" w:rsidRPr="00864194" w:rsidRDefault="00864194" w:rsidP="00864194">
      <w:pPr>
        <w:autoSpaceDE w:val="0"/>
        <w:spacing w:line="240" w:lineRule="auto"/>
        <w:ind w:firstLine="0"/>
        <w:jc w:val="center"/>
        <w:outlineLvl w:val="0"/>
        <w:rPr>
          <w:rFonts w:ascii="Times New Roman" w:eastAsia="Calibri" w:hAnsi="Times New Roman" w:cs="Times New Roman"/>
          <w:b/>
          <w:bCs/>
          <w:sz w:val="24"/>
          <w:szCs w:val="24"/>
          <w:lang w:eastAsia="en-US"/>
        </w:rPr>
      </w:pPr>
      <w:r w:rsidRPr="00864194">
        <w:rPr>
          <w:rFonts w:ascii="Times New Roman" w:eastAsia="Calibri" w:hAnsi="Times New Roman" w:cs="Times New Roman"/>
          <w:b/>
          <w:bCs/>
          <w:sz w:val="24"/>
          <w:szCs w:val="24"/>
          <w:lang w:eastAsia="en-US"/>
        </w:rPr>
        <w:t>TECHNINĖ SPECIFIKACIJA</w:t>
      </w:r>
    </w:p>
    <w:p w14:paraId="185FF0A2" w14:textId="77777777" w:rsidR="00864194" w:rsidRPr="00864194" w:rsidRDefault="00864194" w:rsidP="00864194">
      <w:pPr>
        <w:autoSpaceDE w:val="0"/>
        <w:spacing w:line="240" w:lineRule="auto"/>
        <w:ind w:firstLine="0"/>
        <w:jc w:val="center"/>
        <w:outlineLvl w:val="0"/>
        <w:rPr>
          <w:rFonts w:ascii="Times New Roman" w:eastAsia="Calibri" w:hAnsi="Times New Roman" w:cs="Times New Roman"/>
          <w:b/>
          <w:bCs/>
          <w:sz w:val="24"/>
          <w:szCs w:val="24"/>
          <w:lang w:eastAsia="en-US"/>
        </w:rPr>
      </w:pPr>
    </w:p>
    <w:p w14:paraId="769E6ED0" w14:textId="77777777" w:rsidR="00E70A8B" w:rsidRDefault="00E70A8B" w:rsidP="009C5127">
      <w:pPr>
        <w:ind w:firstLine="0"/>
        <w:rPr>
          <w:rFonts w:ascii="Arial" w:eastAsia="Arial" w:hAnsi="Arial" w:cs="Arial"/>
        </w:rPr>
      </w:pPr>
    </w:p>
    <w:p w14:paraId="21224B0E" w14:textId="77777777" w:rsidR="0016776E" w:rsidRDefault="0016776E" w:rsidP="0016776E">
      <w:pPr>
        <w:autoSpaceDN w:val="0"/>
        <w:spacing w:line="240" w:lineRule="auto"/>
        <w:ind w:firstLine="0"/>
        <w:jc w:val="center"/>
        <w:rPr>
          <w:rFonts w:ascii="Times New Roman" w:eastAsia="Times New Roman" w:hAnsi="Times New Roman" w:cs="Times New Roman"/>
          <w:sz w:val="24"/>
          <w:szCs w:val="24"/>
        </w:rPr>
      </w:pPr>
      <w:bookmarkStart w:id="21" w:name="_Hlk86825377"/>
      <w:bookmarkStart w:id="22" w:name="_Ref38540913"/>
      <w:bookmarkStart w:id="23" w:name="_Ref38898051"/>
      <w:bookmarkStart w:id="24" w:name="_Ref38901392"/>
      <w:bookmarkStart w:id="25" w:name="_Toc48053189"/>
      <w:bookmarkStart w:id="26" w:name="_Toc85706892"/>
      <w:bookmarkStart w:id="27" w:name="ketvpriedas"/>
      <w:bookmarkStart w:id="28" w:name="_Toc85439812"/>
      <w:r>
        <w:rPr>
          <w:rFonts w:ascii="Times New Roman" w:eastAsia="Times New Roman" w:hAnsi="Times New Roman" w:cs="Times New Roman"/>
          <w:sz w:val="24"/>
          <w:szCs w:val="24"/>
        </w:rPr>
        <w:t>Pateikiama atskiru failu</w:t>
      </w:r>
    </w:p>
    <w:p w14:paraId="454E100B" w14:textId="77777777" w:rsidR="00355E5A" w:rsidRDefault="00355E5A" w:rsidP="007F676B">
      <w:pPr>
        <w:spacing w:line="240" w:lineRule="auto"/>
        <w:ind w:left="7314" w:firstLine="0"/>
        <w:rPr>
          <w:rFonts w:cstheme="minorHAnsi"/>
        </w:rPr>
      </w:pPr>
    </w:p>
    <w:p w14:paraId="7D8D2D06" w14:textId="77777777" w:rsidR="00355E5A" w:rsidRDefault="00355E5A" w:rsidP="007F676B">
      <w:pPr>
        <w:spacing w:line="240" w:lineRule="auto"/>
        <w:ind w:left="7314" w:firstLine="0"/>
        <w:rPr>
          <w:rFonts w:cstheme="minorHAnsi"/>
        </w:rPr>
      </w:pPr>
    </w:p>
    <w:p w14:paraId="0AB9A011" w14:textId="77777777" w:rsidR="00355E5A" w:rsidRDefault="00355E5A" w:rsidP="007F676B">
      <w:pPr>
        <w:spacing w:line="240" w:lineRule="auto"/>
        <w:ind w:left="7314" w:firstLine="0"/>
        <w:rPr>
          <w:rFonts w:cstheme="minorHAnsi"/>
        </w:rPr>
      </w:pPr>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63B8DFF3" w14:textId="77777777" w:rsidR="00391B5B" w:rsidRDefault="00391B5B" w:rsidP="007F676B">
      <w:pPr>
        <w:spacing w:line="240" w:lineRule="auto"/>
        <w:ind w:left="7314" w:firstLine="0"/>
        <w:rPr>
          <w:rFonts w:cstheme="minorHAnsi"/>
        </w:rPr>
      </w:pPr>
      <w:bookmarkStart w:id="29" w:name="_GoBack"/>
      <w:bookmarkEnd w:id="29"/>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5A285091" w14:textId="70A9EE61"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1"/>
      <w:bookmarkEnd w:id="22"/>
      <w:bookmarkEnd w:id="23"/>
      <w:bookmarkEnd w:id="24"/>
      <w:bookmarkEnd w:id="25"/>
      <w:bookmarkEnd w:id="26"/>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143FFF79" w:rsidR="00B516BA" w:rsidRDefault="002105F6" w:rsidP="00B516BA">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PROJEKTAS</w:t>
      </w:r>
    </w:p>
    <w:p w14:paraId="3C1BDED2" w14:textId="77777777" w:rsidR="002105F6" w:rsidRPr="00B516BA" w:rsidRDefault="002105F6" w:rsidP="00B516BA">
      <w:pPr>
        <w:spacing w:line="240" w:lineRule="auto"/>
        <w:ind w:firstLine="0"/>
        <w:jc w:val="center"/>
        <w:rPr>
          <w:rFonts w:ascii="Times New Roman" w:eastAsia="Times New Roman" w:hAnsi="Times New Roman" w:cs="Times New Roman"/>
          <w:b/>
          <w:sz w:val="24"/>
          <w:szCs w:val="24"/>
        </w:rPr>
      </w:pPr>
    </w:p>
    <w:p w14:paraId="7C84C2AE" w14:textId="00A610E4"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w:t>
      </w:r>
      <w:r w:rsidR="002105F6">
        <w:rPr>
          <w:rFonts w:ascii="Times New Roman" w:eastAsia="Times New Roman" w:hAnsi="Times New Roman" w:cs="Times New Roman"/>
          <w:i/>
          <w:sz w:val="24"/>
          <w:szCs w:val="24"/>
        </w:rPr>
        <w:t>s</w:t>
      </w:r>
      <w:r w:rsidRPr="006C494B">
        <w:rPr>
          <w:rFonts w:ascii="Times New Roman" w:eastAsia="Times New Roman" w:hAnsi="Times New Roman" w:cs="Times New Roman"/>
          <w:i/>
          <w:sz w:val="24"/>
          <w:szCs w:val="24"/>
        </w:rPr>
        <w:t xml:space="preserve">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27"/>
    <w:bookmarkEnd w:id="28"/>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0" w:name="_Pirkimo_sąlygų_2"/>
      <w:bookmarkStart w:id="31" w:name="_Pirkimo_sąlygų_3"/>
      <w:bookmarkEnd w:id="5"/>
      <w:bookmarkEnd w:id="30"/>
      <w:bookmarkEnd w:id="31"/>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518AC36F"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16776E">
        <w:rPr>
          <w:rFonts w:ascii="Times New Roman" w:eastAsia="Times New Roman" w:hAnsi="Times New Roman" w:cs="Times New Roman"/>
          <w:b/>
          <w:spacing w:val="-2"/>
          <w:sz w:val="24"/>
          <w:szCs w:val="24"/>
          <w:lang w:eastAsia="en-US"/>
        </w:rPr>
        <w:t>Modulinio kilnojamo konteinerio nuoma</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0A83A067" w14:textId="77777777" w:rsidR="002105F6" w:rsidRDefault="002105F6" w:rsidP="00B516BA">
      <w:pPr>
        <w:tabs>
          <w:tab w:val="left" w:pos="4608"/>
        </w:tabs>
        <w:ind w:firstLine="0"/>
        <w:rPr>
          <w:rFonts w:ascii="Arial" w:eastAsia="Arial" w:hAnsi="Arial" w:cs="Arial"/>
        </w:rPr>
      </w:pPr>
    </w:p>
    <w:p w14:paraId="476F3836" w14:textId="77777777" w:rsidR="002105F6" w:rsidRDefault="002105F6" w:rsidP="00B516BA">
      <w:pPr>
        <w:tabs>
          <w:tab w:val="left" w:pos="4608"/>
        </w:tabs>
        <w:ind w:firstLine="0"/>
        <w:rPr>
          <w:rFonts w:ascii="Arial" w:eastAsia="Arial" w:hAnsi="Arial" w:cs="Arial"/>
        </w:rPr>
      </w:pPr>
    </w:p>
    <w:p w14:paraId="57F7D840" w14:textId="77777777" w:rsidR="002105F6" w:rsidRDefault="002105F6" w:rsidP="00B516BA">
      <w:pPr>
        <w:tabs>
          <w:tab w:val="left" w:pos="4608"/>
        </w:tabs>
        <w:ind w:firstLine="0"/>
        <w:rPr>
          <w:rFonts w:ascii="Arial" w:eastAsia="Arial" w:hAnsi="Arial" w:cs="Arial"/>
        </w:rPr>
      </w:pPr>
    </w:p>
    <w:p w14:paraId="6AB2AC47" w14:textId="77777777" w:rsidR="002105F6" w:rsidRDefault="002105F6" w:rsidP="00B516BA">
      <w:pPr>
        <w:tabs>
          <w:tab w:val="left" w:pos="4608"/>
        </w:tabs>
        <w:ind w:firstLine="0"/>
        <w:rPr>
          <w:rFonts w:ascii="Arial" w:eastAsia="Arial" w:hAnsi="Arial" w:cs="Arial"/>
        </w:rPr>
      </w:pPr>
    </w:p>
    <w:p w14:paraId="49CBB8A7" w14:textId="77777777" w:rsidR="002105F6" w:rsidRDefault="002105F6" w:rsidP="00B516BA">
      <w:pPr>
        <w:tabs>
          <w:tab w:val="left" w:pos="4608"/>
        </w:tabs>
        <w:ind w:firstLine="0"/>
        <w:rPr>
          <w:rFonts w:ascii="Arial" w:eastAsia="Arial" w:hAnsi="Arial" w:cs="Arial"/>
        </w:rPr>
      </w:pPr>
    </w:p>
    <w:p w14:paraId="46819FDF" w14:textId="3F330C9D" w:rsidR="002105F6" w:rsidRPr="000E0D31" w:rsidRDefault="00391B5B" w:rsidP="002105F6">
      <w:pPr>
        <w:ind w:firstLine="7371"/>
        <w:rPr>
          <w:rFonts w:ascii="Calibri" w:eastAsia="Calibri" w:hAnsi="Calibri" w:cs="Calibri"/>
        </w:rPr>
      </w:pPr>
      <w:r>
        <w:rPr>
          <w:rFonts w:ascii="Calibri" w:eastAsia="Calibri" w:hAnsi="Calibri" w:cs="Calibri"/>
        </w:rPr>
        <w:lastRenderedPageBreak/>
        <w:t>6</w:t>
      </w:r>
      <w:r w:rsidR="002105F6" w:rsidRPr="000E0D31">
        <w:rPr>
          <w:rFonts w:ascii="Calibri" w:eastAsia="Calibri" w:hAnsi="Calibri" w:cs="Calibri"/>
        </w:rPr>
        <w:t xml:space="preserve"> priedas </w:t>
      </w:r>
    </w:p>
    <w:p w14:paraId="75DEFF28" w14:textId="77777777" w:rsidR="002105F6" w:rsidRPr="000E0D31" w:rsidRDefault="002105F6" w:rsidP="002105F6">
      <w:pPr>
        <w:ind w:firstLine="7371"/>
        <w:rPr>
          <w:rFonts w:ascii="Calibri" w:eastAsia="Calibri" w:hAnsi="Calibri" w:cs="Calibri"/>
        </w:rPr>
      </w:pPr>
    </w:p>
    <w:p w14:paraId="06EF96DF" w14:textId="77777777" w:rsidR="002105F6" w:rsidRPr="000E0D31" w:rsidRDefault="002105F6" w:rsidP="002105F6">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307BADDF" w14:textId="77777777" w:rsidR="002105F6" w:rsidRPr="000E0D31" w:rsidRDefault="002105F6" w:rsidP="002105F6">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2105F6" w:rsidRPr="000E0D31" w14:paraId="43190C90"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3CA1B15" w14:textId="77777777" w:rsidR="002105F6" w:rsidRPr="000E0D31" w:rsidRDefault="002105F6" w:rsidP="00993B81">
            <w:pPr>
              <w:ind w:firstLine="0"/>
              <w:jc w:val="left"/>
              <w:rPr>
                <w:rFonts w:ascii="Calibri" w:eastAsia="Calibri" w:hAnsi="Calibri" w:cs="Calibri"/>
              </w:rPr>
            </w:pPr>
            <w:r w:rsidRPr="000E0D31">
              <w:rPr>
                <w:rFonts w:ascii="Calibri" w:eastAsia="Calibri" w:hAnsi="Calibri" w:cs="Calibri"/>
              </w:rPr>
              <w:t>Eil.</w:t>
            </w:r>
          </w:p>
          <w:p w14:paraId="4B7DAAA7" w14:textId="77777777" w:rsidR="002105F6" w:rsidRPr="000E0D31" w:rsidRDefault="002105F6" w:rsidP="00993B8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2F08A116" w14:textId="77777777" w:rsidR="002105F6" w:rsidRPr="000E0D31" w:rsidRDefault="002105F6" w:rsidP="00993B8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7918895A" w14:textId="77777777" w:rsidR="002105F6" w:rsidRPr="000E0D31" w:rsidRDefault="002105F6" w:rsidP="00993B81">
            <w:pPr>
              <w:ind w:firstLine="34"/>
              <w:rPr>
                <w:rFonts w:ascii="Calibri" w:eastAsia="Calibri" w:hAnsi="Calibri" w:cs="Calibri"/>
                <w:b/>
              </w:rPr>
            </w:pPr>
            <w:r w:rsidRPr="000E0D31">
              <w:rPr>
                <w:rFonts w:ascii="Calibri" w:eastAsia="Calibri" w:hAnsi="Calibri" w:cs="Calibri"/>
                <w:b/>
              </w:rPr>
              <w:t>DATA/DIENŲ SKAIČIUS/ LAIKAS</w:t>
            </w:r>
          </w:p>
          <w:p w14:paraId="3D5A4306"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4ACA0470" w14:textId="77777777" w:rsidR="002105F6" w:rsidRPr="000E0D31" w:rsidRDefault="002105F6" w:rsidP="00993B81">
            <w:pPr>
              <w:ind w:firstLine="34"/>
              <w:rPr>
                <w:rFonts w:ascii="Calibri" w:eastAsia="Calibri" w:hAnsi="Calibri" w:cs="Calibri"/>
                <w:b/>
              </w:rPr>
            </w:pPr>
            <w:r w:rsidRPr="000E0D31">
              <w:rPr>
                <w:rFonts w:ascii="Calibri" w:eastAsia="Calibri" w:hAnsi="Calibri" w:cs="Calibri"/>
                <w:b/>
              </w:rPr>
              <w:t>PASTABOS</w:t>
            </w:r>
          </w:p>
        </w:tc>
      </w:tr>
      <w:tr w:rsidR="002105F6" w:rsidRPr="000E0D31" w14:paraId="71F4D6A0"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303BBEB"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314CE46A"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DE37944"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4AB01FD6" w14:textId="77777777" w:rsidR="002105F6" w:rsidRPr="000E0D31" w:rsidRDefault="002105F6" w:rsidP="00993B8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61C23194" w14:textId="77777777" w:rsidR="002105F6" w:rsidRPr="000E0D31" w:rsidRDefault="002105F6" w:rsidP="00993B81">
            <w:pPr>
              <w:ind w:firstLine="34"/>
              <w:rPr>
                <w:rFonts w:ascii="Calibri" w:eastAsia="Calibri" w:hAnsi="Calibri" w:cs="Calibri"/>
                <w:color w:val="7030A0"/>
              </w:rPr>
            </w:pPr>
          </w:p>
        </w:tc>
      </w:tr>
      <w:tr w:rsidR="002105F6" w:rsidRPr="000E0D31" w14:paraId="142EF2F4"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8DAAC7D"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581814B2"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2EDECFF9" w14:textId="77777777" w:rsidR="002105F6" w:rsidRPr="000E0D31" w:rsidRDefault="002105F6" w:rsidP="00993B8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34DD5F18" w14:textId="77777777" w:rsidR="002105F6" w:rsidRPr="000E0D31" w:rsidRDefault="002105F6" w:rsidP="00993B81">
            <w:pPr>
              <w:ind w:firstLine="34"/>
              <w:rPr>
                <w:rFonts w:ascii="Calibri" w:eastAsia="Calibri" w:hAnsi="Calibri" w:cs="Calibri"/>
                <w:color w:val="7030A0"/>
              </w:rPr>
            </w:pPr>
          </w:p>
          <w:p w14:paraId="2B95FB2E" w14:textId="77777777" w:rsidR="002105F6" w:rsidRPr="000E0D31" w:rsidRDefault="002105F6" w:rsidP="00993B81">
            <w:pPr>
              <w:ind w:firstLine="34"/>
              <w:rPr>
                <w:rFonts w:ascii="Calibri" w:eastAsia="Calibri" w:hAnsi="Calibri" w:cs="Calibri"/>
                <w:color w:val="7030A0"/>
              </w:rPr>
            </w:pPr>
          </w:p>
          <w:p w14:paraId="33D1D6EC" w14:textId="77777777" w:rsidR="002105F6" w:rsidRPr="000E0D31" w:rsidRDefault="002105F6" w:rsidP="00993B81">
            <w:pPr>
              <w:ind w:firstLine="34"/>
              <w:rPr>
                <w:rFonts w:ascii="Calibri" w:eastAsia="Calibri" w:hAnsi="Calibri" w:cs="Calibri"/>
                <w:color w:val="7030A0"/>
              </w:rPr>
            </w:pPr>
          </w:p>
        </w:tc>
      </w:tr>
      <w:tr w:rsidR="002105F6" w:rsidRPr="000E0D31" w14:paraId="31792E32"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2B3E99"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5E0D6A1E" w14:textId="77777777" w:rsidR="002105F6" w:rsidRPr="000E0D31" w:rsidRDefault="002105F6" w:rsidP="00993B8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3ACE860" w14:textId="77777777" w:rsidR="002105F6" w:rsidRPr="000E0D31" w:rsidRDefault="002105F6" w:rsidP="00993B8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B5B7ECB" w14:textId="77777777" w:rsidR="002105F6" w:rsidRPr="000E0D31" w:rsidRDefault="002105F6" w:rsidP="00993B8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601C1C5E" w14:textId="77777777" w:rsidR="002105F6" w:rsidRPr="000E0D31" w:rsidRDefault="002105F6" w:rsidP="00993B81">
            <w:pPr>
              <w:ind w:firstLine="34"/>
              <w:rPr>
                <w:rFonts w:ascii="Calibri" w:eastAsia="Calibri" w:hAnsi="Calibri" w:cs="Calibri"/>
                <w:color w:val="7030A0"/>
              </w:rPr>
            </w:pPr>
          </w:p>
        </w:tc>
      </w:tr>
      <w:tr w:rsidR="002105F6" w:rsidRPr="000E0D31" w14:paraId="17102CA5" w14:textId="77777777" w:rsidTr="00993B81">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10EE0B29"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172ED2F4" w14:textId="77777777" w:rsidR="002105F6" w:rsidRPr="000E0D31" w:rsidRDefault="002105F6" w:rsidP="00993B8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7A5F90D0"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2"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F4361EA" w14:textId="77777777" w:rsidR="002105F6" w:rsidRPr="000E0D31" w:rsidRDefault="002105F6" w:rsidP="00993B81">
            <w:pPr>
              <w:rPr>
                <w:rFonts w:ascii="Calibri" w:eastAsia="Calibri" w:hAnsi="Calibri" w:cs="Calibri"/>
              </w:rPr>
            </w:pPr>
          </w:p>
        </w:tc>
      </w:tr>
      <w:tr w:rsidR="002105F6" w:rsidRPr="000E0D31" w14:paraId="5CA2EEE9"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28D793A" w14:textId="77777777" w:rsidR="002105F6" w:rsidRPr="000E0D31" w:rsidRDefault="002105F6" w:rsidP="00993B8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8708441" w14:textId="77777777" w:rsidR="002105F6" w:rsidRPr="000E0D31" w:rsidRDefault="002105F6" w:rsidP="00993B8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3F8E97D1"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5C62FD79" w14:textId="77777777" w:rsidR="002105F6" w:rsidRPr="000E0D31" w:rsidRDefault="002105F6" w:rsidP="00993B81">
            <w:pPr>
              <w:ind w:firstLine="34"/>
              <w:rPr>
                <w:rFonts w:ascii="Calibri" w:eastAsia="Calibri" w:hAnsi="Calibri" w:cs="Calibri"/>
              </w:rPr>
            </w:pPr>
          </w:p>
        </w:tc>
      </w:tr>
      <w:tr w:rsidR="002105F6" w:rsidRPr="000E0D31" w14:paraId="678E7504"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1B44652" w14:textId="77777777" w:rsidR="002105F6" w:rsidRPr="000E0D31" w:rsidRDefault="002105F6" w:rsidP="00993B8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2BFAA449" w14:textId="77777777" w:rsidR="002105F6" w:rsidRPr="000E0D31" w:rsidRDefault="002105F6" w:rsidP="00993B8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497D5EF5"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69B0C00F" w14:textId="77777777" w:rsidR="002105F6" w:rsidRPr="000E0D31" w:rsidRDefault="002105F6" w:rsidP="00993B8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3CC4DE3C"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2105F6" w:rsidRPr="000E0D31" w14:paraId="6E2E6B66"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F2C16C2" w14:textId="77777777" w:rsidR="002105F6" w:rsidRPr="000E0D31" w:rsidRDefault="002105F6" w:rsidP="00993B8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3971F76E" w14:textId="77777777" w:rsidR="002105F6" w:rsidRPr="000E0D31" w:rsidRDefault="002105F6" w:rsidP="00993B8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642E0077"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3D4B656" w14:textId="77777777" w:rsidR="002105F6" w:rsidRPr="000E0D31" w:rsidRDefault="002105F6" w:rsidP="00993B8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263EAAB"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2105F6" w:rsidRPr="000E0D31" w14:paraId="3BA5EDA0"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5DB1AA0" w14:textId="77777777" w:rsidR="002105F6" w:rsidRPr="000E0D31" w:rsidRDefault="002105F6" w:rsidP="00993B8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41991543" w14:textId="77777777" w:rsidR="002105F6" w:rsidRPr="000E0D31" w:rsidRDefault="002105F6" w:rsidP="00993B8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28D17A77"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753F9E1" w14:textId="77777777" w:rsidR="002105F6" w:rsidRPr="000E0D31" w:rsidRDefault="002105F6" w:rsidP="00993B81">
            <w:pPr>
              <w:ind w:firstLine="34"/>
              <w:rPr>
                <w:rFonts w:ascii="Calibri" w:eastAsia="Calibri" w:hAnsi="Calibri" w:cs="Calibri"/>
              </w:rPr>
            </w:pPr>
          </w:p>
        </w:tc>
      </w:tr>
      <w:tr w:rsidR="002105F6" w:rsidRPr="000E0D31" w14:paraId="6277B42C"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799F880" w14:textId="77777777" w:rsidR="002105F6" w:rsidRPr="000E0D31" w:rsidRDefault="002105F6" w:rsidP="00993B8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18DF3D7D" w14:textId="77777777" w:rsidR="002105F6" w:rsidRPr="000E0D31" w:rsidRDefault="002105F6" w:rsidP="00993B8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4746A8F8" w14:textId="77777777" w:rsidR="002105F6" w:rsidRPr="000E0D31" w:rsidRDefault="002105F6" w:rsidP="00993B8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7CCD13A6" w14:textId="77777777" w:rsidR="002105F6" w:rsidRPr="000E0D31" w:rsidRDefault="002105F6" w:rsidP="00993B81">
            <w:pPr>
              <w:rPr>
                <w:rFonts w:ascii="Calibri" w:eastAsia="Calibri" w:hAnsi="Calibri" w:cs="Calibri"/>
                <w:bCs/>
              </w:rPr>
            </w:pPr>
          </w:p>
        </w:tc>
      </w:tr>
      <w:tr w:rsidR="002105F6" w:rsidRPr="000E0D31" w14:paraId="292CD6B8"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547F957" w14:textId="77777777" w:rsidR="002105F6" w:rsidRPr="000E0D31" w:rsidRDefault="002105F6" w:rsidP="00993B8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55355406" w14:textId="77777777" w:rsidR="002105F6" w:rsidRPr="000E0D31" w:rsidRDefault="002105F6" w:rsidP="00993B8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79E546B7"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priimtus sprendimus;</w:t>
            </w:r>
          </w:p>
          <w:p w14:paraId="6BD6C0D5" w14:textId="77777777" w:rsidR="002105F6" w:rsidRPr="000E0D31" w:rsidRDefault="002105F6" w:rsidP="00993B81">
            <w:pPr>
              <w:ind w:firstLine="34"/>
              <w:rPr>
                <w:rFonts w:ascii="Calibri" w:eastAsia="Calibri" w:hAnsi="Calibri" w:cs="Calibri"/>
              </w:rPr>
            </w:pPr>
          </w:p>
          <w:p w14:paraId="28B08A04"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17AB7ED1" w14:textId="77777777" w:rsidR="002105F6" w:rsidRPr="000E0D31" w:rsidRDefault="002105F6" w:rsidP="00993B81">
            <w:pPr>
              <w:rPr>
                <w:rFonts w:ascii="Calibri" w:eastAsia="Calibri" w:hAnsi="Calibri" w:cs="Calibri"/>
              </w:rPr>
            </w:pPr>
          </w:p>
        </w:tc>
      </w:tr>
      <w:tr w:rsidR="002105F6" w:rsidRPr="000E0D31" w14:paraId="7C875E3B"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8360C90" w14:textId="77777777" w:rsidR="002105F6" w:rsidRPr="000E0D31" w:rsidRDefault="002105F6" w:rsidP="00993B8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0C8CC13D" w14:textId="77777777" w:rsidR="002105F6" w:rsidRPr="000E0D31" w:rsidRDefault="002105F6" w:rsidP="00993B8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EDDFB3C" w14:textId="77777777" w:rsidR="002105F6" w:rsidRPr="000E0D31" w:rsidRDefault="002105F6" w:rsidP="00993B8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74FBD781" w14:textId="77777777" w:rsidR="002105F6" w:rsidRPr="000E0D31" w:rsidRDefault="002105F6" w:rsidP="00993B81">
            <w:pPr>
              <w:rPr>
                <w:rFonts w:ascii="Calibri" w:eastAsia="Calibri" w:hAnsi="Calibri" w:cs="Calibri"/>
              </w:rPr>
            </w:pPr>
          </w:p>
        </w:tc>
      </w:tr>
      <w:tr w:rsidR="002105F6" w:rsidRPr="000E0D31" w14:paraId="42BA8E79" w14:textId="77777777" w:rsidTr="00993B81">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036ECB3" w14:textId="77777777" w:rsidR="002105F6" w:rsidRPr="000E0D31" w:rsidRDefault="002105F6" w:rsidP="00993B8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06238531" w14:textId="77777777" w:rsidR="002105F6" w:rsidRPr="000E0D31" w:rsidRDefault="002105F6" w:rsidP="00993B8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1BB96D83" w14:textId="77777777" w:rsidR="002105F6" w:rsidRPr="000E0D31" w:rsidRDefault="002105F6" w:rsidP="00993B8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33AB03B9" w14:textId="77777777" w:rsidR="002105F6" w:rsidRPr="000E0D31" w:rsidRDefault="002105F6" w:rsidP="00993B81">
            <w:pPr>
              <w:rPr>
                <w:rFonts w:ascii="Calibri" w:eastAsia="Calibri" w:hAnsi="Calibri" w:cs="Calibri"/>
                <w:highlight w:val="yellow"/>
              </w:rPr>
            </w:pPr>
          </w:p>
        </w:tc>
      </w:tr>
    </w:tbl>
    <w:p w14:paraId="09F88FA0" w14:textId="77777777" w:rsidR="002105F6" w:rsidRPr="000E0D31" w:rsidRDefault="002105F6" w:rsidP="002105F6">
      <w:pPr>
        <w:spacing w:after="160" w:line="259" w:lineRule="auto"/>
        <w:ind w:left="-426" w:firstLine="426"/>
        <w:jc w:val="left"/>
        <w:rPr>
          <w:rFonts w:ascii="Calibri" w:eastAsia="Calibri" w:hAnsi="Calibri" w:cs="Times New Roman"/>
          <w:sz w:val="22"/>
          <w:szCs w:val="22"/>
          <w:lang w:val="en-US" w:eastAsia="en-US"/>
        </w:rPr>
      </w:pPr>
    </w:p>
    <w:p w14:paraId="1FAAB489" w14:textId="77777777" w:rsidR="002105F6" w:rsidRDefault="002105F6" w:rsidP="002105F6">
      <w:pPr>
        <w:pStyle w:val="NoSpacing"/>
        <w:spacing w:line="276" w:lineRule="auto"/>
        <w:ind w:firstLine="397"/>
        <w:contextualSpacing/>
        <w:jc w:val="center"/>
        <w:rPr>
          <w:rFonts w:cstheme="minorHAnsi"/>
        </w:rPr>
      </w:pPr>
    </w:p>
    <w:p w14:paraId="5CB21173" w14:textId="77777777" w:rsidR="002105F6" w:rsidRDefault="002105F6" w:rsidP="002105F6">
      <w:pPr>
        <w:ind w:firstLine="0"/>
        <w:rPr>
          <w:rFonts w:ascii="Arial" w:eastAsia="Arial" w:hAnsi="Arial" w:cs="Arial"/>
          <w:b/>
          <w:smallCaps/>
        </w:rPr>
      </w:pPr>
    </w:p>
    <w:p w14:paraId="7A171EF8" w14:textId="77777777" w:rsidR="002105F6" w:rsidRPr="000E0D31" w:rsidRDefault="002105F6" w:rsidP="002105F6">
      <w:pPr>
        <w:ind w:firstLine="0"/>
        <w:rPr>
          <w:rFonts w:ascii="Arial" w:eastAsia="Arial" w:hAnsi="Arial" w:cs="Arial"/>
          <w:b/>
          <w:smallCaps/>
        </w:rPr>
      </w:pPr>
    </w:p>
    <w:p w14:paraId="167F2A4C" w14:textId="77777777" w:rsidR="002105F6" w:rsidRDefault="002105F6" w:rsidP="00B516BA">
      <w:pPr>
        <w:tabs>
          <w:tab w:val="left" w:pos="4608"/>
        </w:tabs>
        <w:ind w:firstLine="0"/>
        <w:rPr>
          <w:rFonts w:ascii="Arial" w:eastAsia="Arial" w:hAnsi="Arial" w:cs="Arial"/>
        </w:rPr>
      </w:pPr>
    </w:p>
    <w:p w14:paraId="69059995" w14:textId="77777777" w:rsidR="002105F6" w:rsidRDefault="002105F6" w:rsidP="00B516BA">
      <w:pPr>
        <w:tabs>
          <w:tab w:val="left" w:pos="4608"/>
        </w:tabs>
        <w:ind w:firstLine="0"/>
        <w:rPr>
          <w:rFonts w:ascii="Arial" w:eastAsia="Arial" w:hAnsi="Arial" w:cs="Arial"/>
        </w:rPr>
      </w:pPr>
    </w:p>
    <w:p w14:paraId="2B82591E" w14:textId="77777777" w:rsidR="002105F6" w:rsidRPr="0094296B" w:rsidRDefault="002105F6" w:rsidP="00B516BA">
      <w:pPr>
        <w:tabs>
          <w:tab w:val="left" w:pos="4608"/>
        </w:tabs>
        <w:ind w:firstLine="0"/>
        <w:rPr>
          <w:rFonts w:ascii="Arial" w:eastAsia="Arial" w:hAnsi="Arial" w:cs="Arial"/>
        </w:rPr>
      </w:pPr>
    </w:p>
    <w:sectPr w:rsidR="002105F6" w:rsidRPr="0094296B"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CEE75" w14:textId="77777777" w:rsidR="0009455F" w:rsidRDefault="0009455F" w:rsidP="00D05666">
      <w:r>
        <w:separator/>
      </w:r>
    </w:p>
  </w:endnote>
  <w:endnote w:type="continuationSeparator" w:id="0">
    <w:p w14:paraId="16EF1FA6" w14:textId="77777777" w:rsidR="0009455F" w:rsidRDefault="0009455F" w:rsidP="00D05666">
      <w:r>
        <w:continuationSeparator/>
      </w:r>
    </w:p>
  </w:endnote>
  <w:endnote w:type="continuationNotice" w:id="1">
    <w:p w14:paraId="3981BA1A" w14:textId="77777777" w:rsidR="0009455F" w:rsidRDefault="000945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6B8B" w14:textId="77777777" w:rsidR="0009455F" w:rsidRDefault="0009455F" w:rsidP="00D05666">
      <w:r>
        <w:separator/>
      </w:r>
    </w:p>
  </w:footnote>
  <w:footnote w:type="continuationSeparator" w:id="0">
    <w:p w14:paraId="30FBE893" w14:textId="77777777" w:rsidR="0009455F" w:rsidRDefault="0009455F" w:rsidP="00D05666">
      <w:r>
        <w:continuationSeparator/>
      </w:r>
    </w:p>
  </w:footnote>
  <w:footnote w:type="continuationNotice" w:id="1">
    <w:p w14:paraId="2B980870" w14:textId="77777777" w:rsidR="0009455F" w:rsidRDefault="000945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C470C34" w:rsidR="006F02B6" w:rsidRDefault="006F02B6">
        <w:pPr>
          <w:pStyle w:val="Header"/>
          <w:jc w:val="center"/>
        </w:pPr>
        <w:r>
          <w:fldChar w:fldCharType="begin"/>
        </w:r>
        <w:r>
          <w:instrText>PAGE   \* MERGEFORMAT</w:instrText>
        </w:r>
        <w:r>
          <w:fldChar w:fldCharType="separate"/>
        </w:r>
        <w:r w:rsidR="00391B5B">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5F"/>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76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5F6"/>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3945"/>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B5B"/>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1D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BE0F34"/>
    <w:rsid w:val="00C64F5A"/>
    <w:rsid w:val="00CC20B0"/>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DA4B59E5-E03D-4BCC-A9A1-D543613D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10514</Words>
  <Characters>5994</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12</cp:revision>
  <dcterms:created xsi:type="dcterms:W3CDTF">2025-01-24T09:54:00Z</dcterms:created>
  <dcterms:modified xsi:type="dcterms:W3CDTF">2025-02-04T06:41:00Z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