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5DFE27C5" w:rsidR="00542378" w:rsidRPr="00EA7F37" w:rsidRDefault="00E32882"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LITGRID 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1E0A1BE7" w:rsidR="001B099C" w:rsidRPr="00EA7F37" w:rsidRDefault="00862316" w:rsidP="00423300">
      <w:pPr>
        <w:pStyle w:val="Subtitle"/>
        <w:spacing w:before="60" w:after="60"/>
        <w:jc w:val="center"/>
        <w:rPr>
          <w:rFonts w:ascii="Arial" w:hAnsi="Arial" w:cs="Arial"/>
          <w:b/>
          <w:bCs/>
          <w:sz w:val="20"/>
          <w:szCs w:val="20"/>
          <w:u w:val="none"/>
          <w:lang w:val="lt-LT"/>
        </w:rPr>
      </w:pPr>
      <w:r w:rsidRPr="00862316">
        <w:rPr>
          <w:rFonts w:ascii="Arial" w:hAnsi="Arial" w:cs="Arial"/>
          <w:b/>
          <w:i/>
          <w:iCs/>
          <w:sz w:val="20"/>
          <w:szCs w:val="20"/>
          <w:u w:val="none"/>
          <w:lang w:val="lt-LT"/>
        </w:rPr>
        <w:t>Centrinio biuro inžinerinių tinklų sistemos priežiūros, profilaktikos ir programavimo paslaugų</w:t>
      </w:r>
      <w:r>
        <w:rPr>
          <w:rFonts w:ascii="Arial" w:hAnsi="Arial" w:cs="Arial"/>
          <w:b/>
          <w:i/>
          <w:iCs/>
          <w:sz w:val="20"/>
          <w:szCs w:val="20"/>
          <w:u w:val="none"/>
          <w:lang w:val="lt-LT"/>
        </w:rPr>
        <w:t xml:space="preserve"> </w:t>
      </w:r>
      <w:r w:rsidR="00C22296" w:rsidRPr="00862316">
        <w:rPr>
          <w:rFonts w:ascii="Arial" w:hAnsi="Arial" w:cs="Arial"/>
          <w:b/>
          <w:bCs/>
          <w:i/>
          <w:iCs/>
          <w:sz w:val="20"/>
          <w:szCs w:val="20"/>
          <w:u w:val="none"/>
          <w:lang w:val="lt-LT"/>
        </w:rPr>
        <w:t>pirkimas</w:t>
      </w:r>
    </w:p>
    <w:p w14:paraId="645DC51D" w14:textId="3F44A47B" w:rsidR="004C2502" w:rsidRPr="00EA7F37"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862316" w:rsidRPr="00862316">
            <w:rPr>
              <w:rFonts w:ascii="Arial" w:hAnsi="Arial" w:cs="Arial"/>
              <w:sz w:val="20"/>
              <w:szCs w:val="20"/>
              <w:u w:val="none"/>
              <w:lang w:val="lt-LT"/>
            </w:rPr>
            <w:t xml:space="preserve">2025 m. sausio </w:t>
          </w:r>
          <w:r w:rsidR="00D06FB2">
            <w:rPr>
              <w:rFonts w:ascii="Arial" w:hAnsi="Arial" w:cs="Arial"/>
              <w:sz w:val="20"/>
              <w:szCs w:val="20"/>
              <w:u w:val="none"/>
              <w:lang w:val="lt-LT"/>
            </w:rPr>
            <w:t>2</w:t>
          </w:r>
          <w:r w:rsidR="00F343A5">
            <w:rPr>
              <w:rFonts w:ascii="Arial" w:hAnsi="Arial" w:cs="Arial"/>
              <w:sz w:val="20"/>
              <w:szCs w:val="20"/>
              <w:u w:val="none"/>
              <w:lang w:val="lt-LT"/>
            </w:rPr>
            <w:t>8</w:t>
          </w:r>
          <w:r w:rsidR="00862316" w:rsidRPr="00862316">
            <w:rPr>
              <w:rFonts w:ascii="Arial" w:hAnsi="Arial" w:cs="Arial"/>
              <w:sz w:val="20"/>
              <w:szCs w:val="20"/>
              <w:u w:val="none"/>
              <w:lang w:val="lt-LT"/>
            </w:rPr>
            <w:t xml:space="preserve"> d.</w:t>
          </w:r>
        </w:sdtContent>
      </w:sdt>
      <w:r w:rsidR="004C2502" w:rsidRPr="00EA7F37">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A7F37"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A7F37">
        <w:rPr>
          <w:rFonts w:ascii="Arial" w:hAnsi="Arial" w:cs="Arial"/>
          <w:b/>
          <w:bCs/>
          <w:sz w:val="22"/>
          <w:szCs w:val="22"/>
        </w:rPr>
        <w:t>BENDROSIOS</w:t>
      </w:r>
      <w:r w:rsidR="00454746" w:rsidRPr="00EA7F37">
        <w:rPr>
          <w:rFonts w:ascii="Arial" w:hAnsi="Arial" w:cs="Arial"/>
          <w:b/>
          <w:bCs/>
          <w:sz w:val="22"/>
          <w:szCs w:val="22"/>
        </w:rPr>
        <w:t xml:space="preserve"> NUOSTATOS</w:t>
      </w:r>
      <w:r w:rsidRPr="00EA7F37">
        <w:rPr>
          <w:rFonts w:ascii="Arial" w:hAnsi="Arial" w:cs="Arial"/>
          <w:b/>
          <w:bCs/>
          <w:sz w:val="22"/>
          <w:szCs w:val="22"/>
        </w:rPr>
        <w:t xml:space="preserve"> </w:t>
      </w:r>
      <w:bookmarkEnd w:id="0"/>
    </w:p>
    <w:p w14:paraId="20C7781A" w14:textId="3F112797" w:rsidR="00587D29" w:rsidRPr="00EA7F37" w:rsidRDefault="00000000"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Content>
          <w:r w:rsidR="00186C77">
            <w:rPr>
              <w:rStyle w:val="Style2"/>
              <w:rFonts w:cs="Arial"/>
              <w:color w:val="000000" w:themeColor="text1"/>
              <w:szCs w:val="20"/>
            </w:rPr>
            <w:t>Vykdoma skelbiama apklausa</w:t>
          </w:r>
        </w:sdtContent>
      </w:sdt>
    </w:p>
    <w:p w14:paraId="67134D23" w14:textId="732FC39C" w:rsidR="00BE380A" w:rsidRPr="00EA7F37" w:rsidRDefault="00BE380A" w:rsidP="00E9248D">
      <w:pPr>
        <w:pStyle w:val="ListParagraph"/>
        <w:numPr>
          <w:ilvl w:val="1"/>
          <w:numId w:val="12"/>
        </w:numPr>
        <w:tabs>
          <w:tab w:val="left" w:pos="567"/>
        </w:tabs>
        <w:ind w:left="0" w:firstLine="0"/>
        <w:rPr>
          <w:rFonts w:ascii="Arial" w:hAnsi="Arial" w:cs="Arial"/>
          <w:bCs/>
          <w:sz w:val="20"/>
          <w:szCs w:val="20"/>
        </w:rPr>
      </w:pPr>
      <w:r w:rsidRPr="00EA7F37">
        <w:rPr>
          <w:rFonts w:ascii="Arial" w:hAnsi="Arial" w:cs="Arial"/>
          <w:sz w:val="20"/>
          <w:szCs w:val="20"/>
        </w:rPr>
        <w:t>Vykdomas</w:t>
      </w:r>
      <w:r w:rsidR="00E513D0" w:rsidRPr="00EA7F37">
        <w:rPr>
          <w:rFonts w:ascii="Arial" w:hAnsi="Arial" w:cs="Arial"/>
          <w:bCs/>
          <w:sz w:val="20"/>
          <w:szCs w:val="20"/>
        </w:rPr>
        <w:t xml:space="preserve"> mažos vertės pirkimas.</w:t>
      </w:r>
    </w:p>
    <w:p w14:paraId="1840FE56" w14:textId="035244DD" w:rsidR="00115864" w:rsidRPr="002E111D"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186C77" w:rsidRPr="00186C77">
            <w:rPr>
              <w:rFonts w:ascii="Arial" w:hAnsi="Arial" w:cs="Arial"/>
              <w:sz w:val="20"/>
              <w:szCs w:val="20"/>
            </w:rPr>
            <w:t>CVP IS priemonėmis</w:t>
          </w:r>
        </w:sdtContent>
      </w:sdt>
      <w:bookmarkEnd w:id="2"/>
      <w:bookmarkEnd w:id="3"/>
      <w:r w:rsidRPr="00EA7F37">
        <w:rPr>
          <w:rFonts w:ascii="Arial" w:hAnsi="Arial" w:cs="Arial"/>
          <w:i/>
          <w:iCs/>
          <w:sz w:val="20"/>
          <w:szCs w:val="20"/>
        </w:rPr>
        <w:t>.</w:t>
      </w:r>
      <w:r w:rsidR="00A15901" w:rsidRPr="00EA7F37">
        <w:rPr>
          <w:rFonts w:ascii="Arial" w:hAnsi="Arial" w:cs="Arial"/>
          <w:sz w:val="20"/>
          <w:szCs w:val="20"/>
        </w:rPr>
        <w:t xml:space="preserve"> Bet kokia informacija, Pirkimo sąlygų paaiškinimai, pranešimai ar kitas </w:t>
      </w:r>
      <w:bookmarkStart w:id="4" w:name="_Hlk33613765"/>
      <w:r w:rsidR="00A15901" w:rsidRPr="00EA7F37">
        <w:rPr>
          <w:rFonts w:ascii="Arial" w:hAnsi="Arial" w:cs="Arial"/>
          <w:sz w:val="20"/>
          <w:szCs w:val="20"/>
        </w:rPr>
        <w:t>P</w:t>
      </w:r>
      <w:r w:rsidR="00056FA2" w:rsidRPr="00EA7F37">
        <w:rPr>
          <w:rFonts w:ascii="Arial" w:hAnsi="Arial" w:cs="Arial"/>
          <w:sz w:val="20"/>
          <w:szCs w:val="20"/>
        </w:rPr>
        <w:t xml:space="preserve">erkančiojo subjekto </w:t>
      </w:r>
      <w:bookmarkEnd w:id="4"/>
      <w:r w:rsidR="00A15901" w:rsidRPr="00EA7F37">
        <w:rPr>
          <w:rFonts w:ascii="Arial" w:hAnsi="Arial" w:cs="Arial"/>
          <w:sz w:val="20"/>
          <w:szCs w:val="20"/>
        </w:rPr>
        <w:t>ir Tiekėjų susirašinėjimas vykdomas tik šiomis priemonėmis</w:t>
      </w:r>
      <w:r w:rsidR="00115864" w:rsidRPr="00EA7F37">
        <w:rPr>
          <w:rFonts w:ascii="Arial" w:hAnsi="Arial" w:cs="Arial"/>
          <w:sz w:val="20"/>
          <w:szCs w:val="20"/>
        </w:rPr>
        <w:t>.</w:t>
      </w:r>
      <w:r w:rsidR="005E469C" w:rsidRPr="00EA7F37">
        <w:rPr>
          <w:rFonts w:ascii="Arial" w:hAnsi="Arial" w:cs="Arial"/>
          <w:sz w:val="22"/>
          <w:szCs w:val="22"/>
          <w:lang w:eastAsia="lt-LT" w:bidi="lt-LT"/>
        </w:rPr>
        <w:t xml:space="preserve"> </w:t>
      </w:r>
    </w:p>
    <w:p w14:paraId="6A23275E" w14:textId="2A6879ED" w:rsidR="002E111D" w:rsidRPr="00186C77" w:rsidRDefault="002E111D" w:rsidP="00186C77">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407075">
        <w:rPr>
          <w:rFonts w:ascii="Arial" w:hAnsi="Arial" w:cs="Arial"/>
          <w:sz w:val="20"/>
          <w:szCs w:val="20"/>
        </w:rPr>
        <w:t>Sprendimo neatlikti pirkimo naudojantis centralizuotų pirkimų katalogu pagrindimas:</w:t>
      </w:r>
      <w:r w:rsidR="00186C77" w:rsidRPr="00186C77">
        <w:rPr>
          <w:rFonts w:ascii="Arial" w:hAnsi="Arial" w:cs="Arial"/>
          <w:sz w:val="20"/>
          <w:szCs w:val="20"/>
        </w:rPr>
        <w:t xml:space="preserve"> </w:t>
      </w:r>
      <w:r w:rsidR="00186C77" w:rsidRPr="007E02AF">
        <w:rPr>
          <w:rFonts w:ascii="Arial" w:hAnsi="Arial" w:cs="Arial"/>
          <w:sz w:val="20"/>
          <w:szCs w:val="20"/>
        </w:rPr>
        <w:t>Pirkimo objekto nėra CPO kataloge.</w:t>
      </w:r>
    </w:p>
    <w:p w14:paraId="37487F84" w14:textId="45E3D82D" w:rsidR="007374D9" w:rsidRPr="00EA7F37" w:rsidRDefault="00EA30B1"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Šio Pirkimo metu bus vykdomos Derybos</w:t>
      </w:r>
      <w:r w:rsidR="00E513D0" w:rsidRPr="00EA7F37">
        <w:rPr>
          <w:rFonts w:ascii="Arial" w:hAnsi="Arial" w:cs="Arial"/>
          <w:sz w:val="20"/>
          <w:szCs w:val="20"/>
        </w:rPr>
        <w:t>.</w:t>
      </w:r>
    </w:p>
    <w:p w14:paraId="2DD30B50" w14:textId="6C29D287" w:rsidR="00EA30B1" w:rsidRPr="00EA7F37" w:rsidRDefault="007374D9"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Pasiūlymo sąvoka šiame Pirkime reiškia</w:t>
      </w:r>
      <w:r w:rsidRPr="00EA7F37">
        <w:rPr>
          <w:rFonts w:ascii="Arial" w:hAnsi="Arial" w:cs="Arial"/>
        </w:rPr>
        <w:t xml:space="preserve"> </w:t>
      </w:r>
      <w:r w:rsidRPr="00EA7F37">
        <w:rPr>
          <w:rFonts w:ascii="Arial" w:hAnsi="Arial" w:cs="Arial"/>
          <w:sz w:val="20"/>
          <w:szCs w:val="20"/>
        </w:rPr>
        <w:t>Pirminį pasiūlymą ir (arba) Galutinį pasiūlymą.</w:t>
      </w:r>
    </w:p>
    <w:p w14:paraId="56D3A590" w14:textId="0BF60053" w:rsidR="001340DB" w:rsidRPr="00EA7F37" w:rsidRDefault="001340DB"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bookmarkStart w:id="5" w:name="_Hlk33613797"/>
      <w:r w:rsidRPr="00EA7F37">
        <w:rPr>
          <w:rFonts w:ascii="Arial" w:hAnsi="Arial" w:cs="Arial"/>
          <w:sz w:val="20"/>
          <w:szCs w:val="20"/>
        </w:rPr>
        <w:t>Tiekėjams neleidžiama pateikti alternatyvių pasiūlymų.</w:t>
      </w:r>
    </w:p>
    <w:p w14:paraId="628A5F96" w14:textId="777723B3" w:rsidR="00317EAA" w:rsidRPr="00186C77"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186C77">
        <w:rPr>
          <w:rFonts w:ascii="Arial" w:hAnsi="Arial" w:cs="Arial"/>
          <w:sz w:val="20"/>
          <w:szCs w:val="20"/>
        </w:rPr>
        <w:t xml:space="preserve">Tiesioginio atsiskaitymo su Subtiekėjais </w:t>
      </w:r>
      <w:r w:rsidR="004C0C6B" w:rsidRPr="00186C77">
        <w:rPr>
          <w:rFonts w:ascii="Arial" w:hAnsi="Arial" w:cs="Arial"/>
          <w:sz w:val="20"/>
          <w:szCs w:val="20"/>
        </w:rPr>
        <w:t xml:space="preserve">ir Ūkio subjektais, kurių pajėgumais remiamasi, </w:t>
      </w:r>
      <w:r w:rsidRPr="00186C77">
        <w:rPr>
          <w:rFonts w:ascii="Arial" w:hAnsi="Arial" w:cs="Arial"/>
          <w:sz w:val="20"/>
          <w:szCs w:val="20"/>
        </w:rPr>
        <w:t>tvarka nurodyta Sutarties projekte</w:t>
      </w:r>
      <w:r w:rsidR="00317EAA" w:rsidRPr="00186C77">
        <w:rPr>
          <w:rFonts w:ascii="Arial" w:hAnsi="Arial" w:cs="Arial"/>
          <w:sz w:val="20"/>
          <w:szCs w:val="20"/>
        </w:rPr>
        <w:t>.</w:t>
      </w:r>
    </w:p>
    <w:bookmarkEnd w:id="5"/>
    <w:p w14:paraId="0A37501D" w14:textId="77777777" w:rsidR="00E22DC9" w:rsidRPr="00EA7F37"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308FB672"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08A14908" w:rsidR="00035043" w:rsidRPr="00EA7F37"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Pr="00EA7F37">
        <w:rPr>
          <w:rFonts w:ascii="Arial" w:hAnsi="Arial" w:cs="Arial"/>
          <w:sz w:val="20"/>
          <w:szCs w:val="20"/>
        </w:rPr>
        <w:t xml:space="preserve"> </w:t>
      </w:r>
      <w:r w:rsidR="00186C77" w:rsidRPr="00186C77">
        <w:rPr>
          <w:rFonts w:ascii="Arial" w:hAnsi="Arial" w:cs="Arial"/>
          <w:sz w:val="20"/>
          <w:szCs w:val="20"/>
        </w:rPr>
        <w:t>Centrinio biuro inžinerinių tinklų sistemos priežiūr</w:t>
      </w:r>
      <w:r w:rsidR="00186C77">
        <w:rPr>
          <w:rFonts w:ascii="Arial" w:hAnsi="Arial" w:cs="Arial"/>
          <w:sz w:val="20"/>
          <w:szCs w:val="20"/>
        </w:rPr>
        <w:t>a</w:t>
      </w:r>
      <w:r w:rsidR="00186C77" w:rsidRPr="00186C77">
        <w:rPr>
          <w:rFonts w:ascii="Arial" w:hAnsi="Arial" w:cs="Arial"/>
          <w:sz w:val="20"/>
          <w:szCs w:val="20"/>
        </w:rPr>
        <w:t>, profilaktik</w:t>
      </w:r>
      <w:r w:rsidR="00186C77">
        <w:rPr>
          <w:rFonts w:ascii="Arial" w:hAnsi="Arial" w:cs="Arial"/>
          <w:sz w:val="20"/>
          <w:szCs w:val="20"/>
        </w:rPr>
        <w:t>a</w:t>
      </w:r>
      <w:r w:rsidR="00186C77" w:rsidRPr="00186C77">
        <w:rPr>
          <w:rFonts w:ascii="Arial" w:hAnsi="Arial" w:cs="Arial"/>
          <w:sz w:val="20"/>
          <w:szCs w:val="20"/>
        </w:rPr>
        <w:t xml:space="preserve"> ir programavimo paslaug</w:t>
      </w:r>
      <w:r w:rsidR="00186C77">
        <w:rPr>
          <w:rFonts w:ascii="Arial" w:hAnsi="Arial" w:cs="Arial"/>
          <w:sz w:val="20"/>
          <w:szCs w:val="20"/>
        </w:rPr>
        <w:t>os.</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34D2992" w14:textId="77777777" w:rsidR="002A025F" w:rsidRDefault="00681F48" w:rsidP="002A025F">
      <w:pPr>
        <w:pStyle w:val="ListParagraph"/>
        <w:numPr>
          <w:ilvl w:val="1"/>
          <w:numId w:val="2"/>
        </w:numPr>
        <w:tabs>
          <w:tab w:val="left" w:pos="426"/>
        </w:tabs>
        <w:spacing w:before="60" w:after="60"/>
        <w:ind w:left="0" w:firstLine="0"/>
        <w:jc w:val="both"/>
        <w:rPr>
          <w:rFonts w:ascii="Arial" w:hAnsi="Arial" w:cs="Arial"/>
        </w:rPr>
      </w:pPr>
      <w:r w:rsidRPr="00EA7F37">
        <w:rPr>
          <w:rFonts w:ascii="Arial" w:hAnsi="Arial" w:cs="Arial"/>
          <w:sz w:val="20"/>
          <w:szCs w:val="20"/>
        </w:rPr>
        <w:t xml:space="preserve">Pirkimo objekto aprašymas pateikiamas </w:t>
      </w:r>
      <w:r w:rsidR="00C161BC" w:rsidRPr="00EA7F37">
        <w:rPr>
          <w:rFonts w:ascii="Arial" w:hAnsi="Arial" w:cs="Arial"/>
          <w:sz w:val="20"/>
          <w:szCs w:val="20"/>
        </w:rPr>
        <w:t>Techninė</w:t>
      </w:r>
      <w:r w:rsidR="00E259AD" w:rsidRPr="00EA7F37">
        <w:rPr>
          <w:rFonts w:ascii="Arial" w:hAnsi="Arial" w:cs="Arial"/>
          <w:sz w:val="20"/>
          <w:szCs w:val="20"/>
        </w:rPr>
        <w:t>j</w:t>
      </w:r>
      <w:r w:rsidR="00C161BC" w:rsidRPr="00EA7F37">
        <w:rPr>
          <w:rFonts w:ascii="Arial" w:hAnsi="Arial" w:cs="Arial"/>
          <w:sz w:val="20"/>
          <w:szCs w:val="20"/>
        </w:rPr>
        <w:t>e s</w:t>
      </w:r>
      <w:r w:rsidRPr="00EA7F37">
        <w:rPr>
          <w:rFonts w:ascii="Arial" w:hAnsi="Arial" w:cs="Arial"/>
          <w:sz w:val="20"/>
          <w:szCs w:val="20"/>
        </w:rPr>
        <w:t>pecifikacijo</w:t>
      </w:r>
      <w:r w:rsidR="00E259AD" w:rsidRPr="00EA7F37">
        <w:rPr>
          <w:rFonts w:ascii="Arial" w:hAnsi="Arial" w:cs="Arial"/>
          <w:sz w:val="20"/>
          <w:szCs w:val="20"/>
        </w:rPr>
        <w:t>j</w:t>
      </w:r>
      <w:r w:rsidRPr="00EA7F37">
        <w:rPr>
          <w:rFonts w:ascii="Arial" w:hAnsi="Arial" w:cs="Arial"/>
          <w:sz w:val="20"/>
          <w:szCs w:val="20"/>
        </w:rPr>
        <w:t>e.</w:t>
      </w:r>
    </w:p>
    <w:p w14:paraId="757FA288" w14:textId="27DDCEA4" w:rsidR="007B0431" w:rsidRPr="002A025F" w:rsidRDefault="00B33ACA" w:rsidP="002A025F">
      <w:pPr>
        <w:pStyle w:val="ListParagraph"/>
        <w:numPr>
          <w:ilvl w:val="1"/>
          <w:numId w:val="2"/>
        </w:numPr>
        <w:tabs>
          <w:tab w:val="left" w:pos="426"/>
        </w:tabs>
        <w:spacing w:before="60" w:after="60"/>
        <w:ind w:left="0" w:firstLine="0"/>
        <w:jc w:val="both"/>
        <w:rPr>
          <w:rFonts w:ascii="Arial" w:hAnsi="Arial" w:cs="Arial"/>
        </w:rPr>
      </w:pPr>
      <w:r w:rsidRPr="002A025F">
        <w:rPr>
          <w:rFonts w:ascii="Arial" w:hAnsi="Arial" w:cs="Arial"/>
          <w:sz w:val="20"/>
          <w:szCs w:val="20"/>
        </w:rPr>
        <w:t xml:space="preserve">Pirkimo objektas į </w:t>
      </w:r>
      <w:r w:rsidR="0021657C" w:rsidRPr="002A025F">
        <w:rPr>
          <w:rFonts w:ascii="Arial" w:hAnsi="Arial" w:cs="Arial"/>
          <w:sz w:val="20"/>
          <w:szCs w:val="20"/>
        </w:rPr>
        <w:t>P</w:t>
      </w:r>
      <w:r w:rsidR="005712AB" w:rsidRPr="002A025F">
        <w:rPr>
          <w:rFonts w:ascii="Arial" w:hAnsi="Arial" w:cs="Arial"/>
          <w:sz w:val="20"/>
          <w:szCs w:val="20"/>
        </w:rPr>
        <w:t xml:space="preserve">irkimo objekto </w:t>
      </w:r>
      <w:r w:rsidRPr="002A025F">
        <w:rPr>
          <w:rFonts w:ascii="Arial" w:hAnsi="Arial" w:cs="Arial"/>
          <w:sz w:val="20"/>
          <w:szCs w:val="20"/>
        </w:rPr>
        <w:t>dalis neskaidomas</w:t>
      </w:r>
      <w:r w:rsidR="007B0431" w:rsidRPr="002A025F">
        <w:rPr>
          <w:rFonts w:ascii="Arial" w:hAnsi="Arial" w:cs="Arial"/>
          <w:sz w:val="20"/>
          <w:szCs w:val="20"/>
        </w:rPr>
        <w:t>.</w:t>
      </w:r>
    </w:p>
    <w:p w14:paraId="66B425BD"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sidRPr="00244864">
        <w:rPr>
          <w:rFonts w:ascii="Arial" w:hAnsi="Arial" w:cs="Arial"/>
          <w:sz w:val="20"/>
          <w:szCs w:val="20"/>
          <w:lang w:val="pt-PT"/>
        </w:rPr>
        <w:t xml:space="preserve">2.4. </w:t>
      </w:r>
      <w:r w:rsidR="002E111D" w:rsidRPr="002E111D">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4C875C3"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2.4.1. </w:t>
      </w:r>
      <w:r w:rsidR="002E111D" w:rsidRPr="002E111D">
        <w:rPr>
          <w:rFonts w:ascii="Arial" w:hAnsi="Arial" w:cs="Arial"/>
          <w:sz w:val="20"/>
          <w:szCs w:val="20"/>
        </w:rPr>
        <w:t>nebus sutrikdytas Perkančiojo subjekto valdomos ryšių ir informacinės infrastruktūros, kuri yra reikšminga Perkančiojo subjekto veiklai, funkcionavimas;</w:t>
      </w:r>
    </w:p>
    <w:p w14:paraId="3A1B8514" w14:textId="77777777" w:rsid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2.4.2. </w:t>
      </w:r>
      <w:r w:rsidR="002E111D" w:rsidRPr="002E111D">
        <w:rPr>
          <w:rFonts w:ascii="Arial" w:hAnsi="Arial" w:cs="Arial"/>
          <w:sz w:val="20"/>
          <w:szCs w:val="20"/>
        </w:rPr>
        <w:t>nebus sutrikdyta Perkančiojo subjekto, kaip nacionaliniam saugumui svarbios įmonės, veikla;</w:t>
      </w:r>
    </w:p>
    <w:p w14:paraId="104BE1BC" w14:textId="1D90F67A" w:rsidR="002E111D" w:rsidRPr="002A025F" w:rsidRDefault="002A025F" w:rsidP="002A025F">
      <w:pPr>
        <w:pStyle w:val="ListParagraph"/>
        <w:tabs>
          <w:tab w:val="left" w:pos="0"/>
        </w:tabs>
        <w:spacing w:before="60" w:after="60"/>
        <w:ind w:left="0"/>
        <w:contextualSpacing w:val="0"/>
        <w:jc w:val="both"/>
        <w:rPr>
          <w:rFonts w:ascii="Arial" w:hAnsi="Arial" w:cs="Arial"/>
          <w:sz w:val="20"/>
          <w:szCs w:val="20"/>
        </w:rPr>
      </w:pPr>
      <w:r>
        <w:rPr>
          <w:rFonts w:ascii="Arial" w:hAnsi="Arial" w:cs="Arial"/>
          <w:sz w:val="20"/>
          <w:szCs w:val="20"/>
        </w:rPr>
        <w:t xml:space="preserve">2.4.3. </w:t>
      </w:r>
      <w:r w:rsidR="002E111D" w:rsidRPr="006C6662">
        <w:rPr>
          <w:rFonts w:ascii="Arial" w:hAnsi="Arial" w:cs="Arial"/>
          <w:sz w:val="20"/>
          <w:szCs w:val="20"/>
          <w:lang w:eastAsia="zh-CN"/>
        </w:rPr>
        <w:t>nebus siekiama išgauti valstybės ir tarnybos paslaptį sudarančią ar kitą neviešą (Perkančiojo subjekto konfidencialią) informaciją.</w:t>
      </w:r>
    </w:p>
    <w:p w14:paraId="00CE05FF" w14:textId="758B408D" w:rsidR="00A9606D" w:rsidRPr="002A025F" w:rsidRDefault="00A9606D" w:rsidP="002A025F">
      <w:pPr>
        <w:pStyle w:val="ListParagraph"/>
        <w:numPr>
          <w:ilvl w:val="1"/>
          <w:numId w:val="43"/>
        </w:numPr>
        <w:tabs>
          <w:tab w:val="left" w:pos="426"/>
        </w:tabs>
        <w:spacing w:before="60" w:after="60"/>
        <w:jc w:val="both"/>
        <w:rPr>
          <w:rFonts w:ascii="Arial" w:hAnsi="Arial" w:cs="Arial"/>
          <w:sz w:val="20"/>
          <w:szCs w:val="20"/>
        </w:rPr>
      </w:pPr>
      <w:r w:rsidRPr="002A025F">
        <w:rPr>
          <w:rFonts w:ascii="Arial" w:hAnsi="Arial" w:cs="Arial"/>
          <w:sz w:val="20"/>
          <w:szCs w:val="20"/>
        </w:rPr>
        <w:t>Perkantysis subjektas nenumato rengti susitikimų su Tiekėjais dėl Pirkimo dokumentų paaiškinimų</w:t>
      </w:r>
      <w:r w:rsidR="003F7B47" w:rsidRPr="002A025F">
        <w:rPr>
          <w:rFonts w:ascii="Arial" w:hAnsi="Arial" w:cs="Arial"/>
          <w:sz w:val="20"/>
          <w:szCs w:val="20"/>
        </w:rPr>
        <w:t>.</w:t>
      </w:r>
    </w:p>
    <w:p w14:paraId="13F968A8" w14:textId="7599B649" w:rsidR="00542378" w:rsidRPr="00EA7F37" w:rsidRDefault="008B591D" w:rsidP="002A025F">
      <w:pPr>
        <w:pStyle w:val="ListParagraph"/>
        <w:numPr>
          <w:ilvl w:val="1"/>
          <w:numId w:val="43"/>
        </w:numPr>
        <w:tabs>
          <w:tab w:val="left" w:pos="426"/>
        </w:tabs>
        <w:ind w:left="0" w:firstLine="0"/>
        <w:jc w:val="both"/>
        <w:rPr>
          <w:rFonts w:ascii="Arial" w:hAnsi="Arial" w:cs="Arial"/>
          <w:sz w:val="20"/>
          <w:szCs w:val="20"/>
        </w:rPr>
      </w:pPr>
      <w:bookmarkStart w:id="8" w:name="_Hlk38970707"/>
      <w:r w:rsidRPr="002A025F">
        <w:rPr>
          <w:rFonts w:ascii="Arial" w:hAnsi="Arial" w:cs="Arial"/>
          <w:sz w:val="20"/>
          <w:szCs w:val="20"/>
        </w:rPr>
        <w:t xml:space="preserve"> Jeigu Perkantysis subjektas gaus klausimų dėl Pirkimo dokumentų, į kuriuos atsakant reikės pateikti konfidencialią </w:t>
      </w:r>
      <w:r w:rsidRPr="00EA7F37">
        <w:rPr>
          <w:rFonts w:ascii="Arial" w:hAnsi="Arial" w:cs="Arial"/>
          <w:sz w:val="20"/>
          <w:szCs w:val="20"/>
        </w:rPr>
        <w:t xml:space="preserve">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2A025F">
        <w:rPr>
          <w:rFonts w:ascii="Arial" w:hAnsi="Arial" w:cs="Arial"/>
          <w:sz w:val="20"/>
          <w:szCs w:val="20"/>
        </w:rPr>
        <w:t xml:space="preserve">įsipareigojimą (SPS </w:t>
      </w:r>
      <w:r w:rsidR="002A025F" w:rsidRPr="002A025F">
        <w:rPr>
          <w:rFonts w:ascii="Arial" w:hAnsi="Arial" w:cs="Arial"/>
          <w:sz w:val="20"/>
          <w:szCs w:val="20"/>
        </w:rPr>
        <w:t>3</w:t>
      </w:r>
      <w:r w:rsidRPr="002A025F">
        <w:rPr>
          <w:rFonts w:ascii="Arial" w:hAnsi="Arial" w:cs="Arial"/>
          <w:sz w:val="20"/>
          <w:szCs w:val="20"/>
        </w:rPr>
        <w:t xml:space="preserve"> priedą).</w:t>
      </w:r>
      <w:bookmarkEnd w:id="8"/>
    </w:p>
    <w:bookmarkEnd w:id="7"/>
    <w:p w14:paraId="5DAB6C7B" w14:textId="77777777" w:rsidR="00F43DCE" w:rsidRPr="00EA7F37" w:rsidRDefault="00F43DCE" w:rsidP="00423300">
      <w:pPr>
        <w:tabs>
          <w:tab w:val="left" w:pos="851"/>
        </w:tabs>
        <w:spacing w:before="60" w:after="60"/>
        <w:rPr>
          <w:rFonts w:ascii="Arial" w:hAnsi="Arial" w:cs="Arial"/>
          <w:sz w:val="20"/>
          <w:szCs w:val="20"/>
        </w:rPr>
      </w:pPr>
    </w:p>
    <w:p w14:paraId="4336408B" w14:textId="77777777" w:rsidR="007A617D" w:rsidRPr="00EA7F37" w:rsidRDefault="00DD7C6E" w:rsidP="002A025F">
      <w:pPr>
        <w:pStyle w:val="Heading1"/>
        <w:numPr>
          <w:ilvl w:val="0"/>
          <w:numId w:val="43"/>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5D5C4A38" w14:textId="74B3C7CE" w:rsidR="000E2878" w:rsidRPr="00EA7F37" w:rsidRDefault="00BA1F2D" w:rsidP="000E2878">
      <w:pPr>
        <w:pStyle w:val="ListParagraph"/>
        <w:tabs>
          <w:tab w:val="left" w:pos="426"/>
        </w:tabs>
        <w:spacing w:before="60" w:after="60"/>
        <w:ind w:left="0"/>
        <w:contextualSpacing w:val="0"/>
        <w:jc w:val="both"/>
        <w:rPr>
          <w:ins w:id="9" w:author="Rasa Baliukonytė" w:date="2025-02-04T10:24:00Z" w16du:dateUtc="2025-02-04T08:24:00Z"/>
          <w:rFonts w:ascii="Arial" w:hAnsi="Arial" w:cs="Arial"/>
          <w:color w:val="000000"/>
          <w:sz w:val="20"/>
          <w:szCs w:val="20"/>
        </w:rPr>
        <w:pPrChange w:id="10" w:author="Rasa Baliukonytė" w:date="2025-02-04T10:24:00Z" w16du:dateUtc="2025-02-04T08:24:00Z">
          <w:pPr>
            <w:pStyle w:val="ListParagraph"/>
            <w:numPr>
              <w:ilvl w:val="1"/>
              <w:numId w:val="2"/>
            </w:numPr>
            <w:tabs>
              <w:tab w:val="left" w:pos="426"/>
            </w:tabs>
            <w:spacing w:before="60" w:after="60"/>
            <w:ind w:left="0"/>
            <w:contextualSpacing w:val="0"/>
            <w:jc w:val="both"/>
          </w:pPr>
        </w:pPrChange>
      </w:pPr>
      <w:bookmarkStart w:id="11" w:name="_Hlk33613972"/>
      <w:bookmarkEnd w:id="1"/>
      <w:r w:rsidRPr="00EA7F37">
        <w:rPr>
          <w:rFonts w:ascii="Arial" w:hAnsi="Arial" w:cs="Arial"/>
          <w:sz w:val="20"/>
          <w:szCs w:val="20"/>
        </w:rPr>
        <w:t xml:space="preserve">3.1. </w:t>
      </w:r>
      <w:ins w:id="12" w:author="Rasa Baliukonytė" w:date="2025-02-04T10:24:00Z" w16du:dateUtc="2025-02-04T08:24:00Z">
        <w:r w:rsidR="000E2878" w:rsidRPr="00EA7F37">
          <w:rPr>
            <w:rFonts w:ascii="Arial" w:hAnsi="Arial" w:cs="Arial"/>
            <w:color w:val="000000"/>
            <w:sz w:val="20"/>
            <w:szCs w:val="20"/>
          </w:rPr>
          <w:t xml:space="preserve">Tiekėjų pašalinimo pagrindų nebuvimas ir kvalifikacija yra tikrinami šiame Pirkime. Tiekėjai privalo pateikti Pasiūlymą (SPS </w:t>
        </w:r>
      </w:ins>
      <w:ins w:id="13" w:author="Rasa Baliukonytė" w:date="2025-02-04T10:25:00Z" w16du:dateUtc="2025-02-04T08:25:00Z">
        <w:r w:rsidR="000E2878">
          <w:rPr>
            <w:rFonts w:ascii="Arial" w:hAnsi="Arial" w:cs="Arial"/>
            <w:color w:val="000000"/>
            <w:sz w:val="20"/>
            <w:szCs w:val="20"/>
          </w:rPr>
          <w:t>1</w:t>
        </w:r>
      </w:ins>
      <w:ins w:id="14" w:author="Rasa Baliukonytė" w:date="2025-02-04T10:24:00Z" w16du:dateUtc="2025-02-04T08:24:00Z">
        <w:r w:rsidR="000E2878" w:rsidRPr="00EA7F37">
          <w:rPr>
            <w:rFonts w:ascii="Arial" w:hAnsi="Arial" w:cs="Arial"/>
            <w:color w:val="000000"/>
            <w:sz w:val="20"/>
            <w:szCs w:val="20"/>
          </w:rPr>
          <w:t xml:space="preserve"> priedas) ir Europos bendrąjį viešųjų pirkimų dokumentą  (toliau – EBVPD) (SPS </w:t>
        </w:r>
      </w:ins>
      <w:ins w:id="15" w:author="Rasa Baliukonytė" w:date="2025-02-04T10:25:00Z" w16du:dateUtc="2025-02-04T08:25:00Z">
        <w:r w:rsidR="000E2878">
          <w:rPr>
            <w:rFonts w:ascii="Arial" w:hAnsi="Arial" w:cs="Arial"/>
            <w:color w:val="000000"/>
            <w:sz w:val="20"/>
            <w:szCs w:val="20"/>
          </w:rPr>
          <w:t>9</w:t>
        </w:r>
      </w:ins>
      <w:ins w:id="16" w:author="Rasa Baliukonytė" w:date="2025-02-04T10:24:00Z" w16du:dateUtc="2025-02-04T08:24:00Z">
        <w:r w:rsidR="000E2878" w:rsidRPr="00EA7F37">
          <w:rPr>
            <w:rFonts w:ascii="Arial" w:hAnsi="Arial" w:cs="Arial"/>
            <w:color w:val="000000"/>
            <w:sz w:val="20"/>
            <w:szCs w:val="20"/>
          </w:rPr>
          <w:t xml:space="preserve"> priedas). Pašalinimo pagrindų nebuvimą, kvalifikacijos atitiktį pagrindžiančius dokumentus ir kitus pateikiamus dokumentus, nurodytus šio papunkčio 1</w:t>
        </w:r>
        <w:r w:rsidR="000E2878">
          <w:rPr>
            <w:rFonts w:ascii="Arial" w:hAnsi="Arial" w:cs="Arial"/>
            <w:color w:val="000000"/>
            <w:sz w:val="20"/>
            <w:szCs w:val="20"/>
          </w:rPr>
          <w:t xml:space="preserve"> ir 2</w:t>
        </w:r>
        <w:r w:rsidR="000E2878" w:rsidRPr="00EA7F37">
          <w:rPr>
            <w:rFonts w:ascii="Arial" w:hAnsi="Arial" w:cs="Arial"/>
            <w:color w:val="FF0000"/>
            <w:sz w:val="20"/>
            <w:szCs w:val="20"/>
          </w:rPr>
          <w:t xml:space="preserve"> lentelėse </w:t>
        </w:r>
        <w:r w:rsidR="000E2878" w:rsidRPr="00EA7F37">
          <w:rPr>
            <w:rFonts w:ascii="Arial" w:hAnsi="Arial" w:cs="Arial"/>
            <w:color w:val="000000"/>
            <w:sz w:val="20"/>
            <w:szCs w:val="20"/>
          </w:rPr>
          <w:t>, bus prašoma pateikti tik iš Tiekėjo, kuris pagal sudarytą pasiūlymų eilę, pateikė ekonomiškai naudingiausią pasiūlymą.</w:t>
        </w:r>
      </w:ins>
    </w:p>
    <w:p w14:paraId="45FB0818" w14:textId="38982594" w:rsidR="00320318" w:rsidRPr="006732BC" w:rsidRDefault="006732BC" w:rsidP="006732BC">
      <w:pPr>
        <w:tabs>
          <w:tab w:val="left" w:pos="567"/>
        </w:tabs>
        <w:spacing w:before="60" w:after="60"/>
        <w:jc w:val="both"/>
        <w:rPr>
          <w:rFonts w:ascii="Arial" w:hAnsi="Arial" w:cs="Arial"/>
          <w:color w:val="000000"/>
          <w:sz w:val="20"/>
          <w:szCs w:val="20"/>
        </w:rPr>
      </w:pPr>
      <w:del w:id="17" w:author="Rasa Baliukonytė" w:date="2025-02-04T10:24:00Z" w16du:dateUtc="2025-02-04T08:24:00Z">
        <w:r w:rsidRPr="00EA7F37" w:rsidDel="000E2878">
          <w:rPr>
            <w:rFonts w:ascii="Arial" w:hAnsi="Arial" w:cs="Arial"/>
            <w:color w:val="000000"/>
            <w:sz w:val="20"/>
            <w:szCs w:val="20"/>
          </w:rPr>
          <w:delText xml:space="preserve">Tiekėjų pašalinimo pagrindai nėra tikrinamai, o kvalifikacija yra tikrinama šiame Pirkime. Kvalifikacijos atitiktį pagrindžiantys dokumentai ir kiti pateikiami dokumentai, nurodyti šio </w:delText>
        </w:r>
        <w:r w:rsidRPr="006732BC" w:rsidDel="000E2878">
          <w:rPr>
            <w:rFonts w:ascii="Arial" w:hAnsi="Arial" w:cs="Arial"/>
            <w:sz w:val="20"/>
            <w:szCs w:val="20"/>
          </w:rPr>
          <w:delText xml:space="preserve">papunkčio 1 lentelėje, turi </w:delText>
        </w:r>
        <w:r w:rsidRPr="00EA7F37" w:rsidDel="000E2878">
          <w:rPr>
            <w:rFonts w:ascii="Arial" w:hAnsi="Arial" w:cs="Arial"/>
            <w:color w:val="000000"/>
            <w:sz w:val="20"/>
            <w:szCs w:val="20"/>
          </w:rPr>
          <w:delText>būti pateikti su Pirminiu pasiūlymu/Pasiūlymu.</w:delText>
        </w:r>
      </w:del>
    </w:p>
    <w:p w14:paraId="410D892B" w14:textId="20819FD5" w:rsidR="000507FF" w:rsidRDefault="00D65B3A" w:rsidP="000507FF">
      <w:pPr>
        <w:tabs>
          <w:tab w:val="left" w:pos="567"/>
        </w:tabs>
        <w:spacing w:before="60" w:after="60"/>
        <w:jc w:val="right"/>
        <w:rPr>
          <w:ins w:id="18" w:author="Rasa Baliukonytė" w:date="2025-02-04T10:26:00Z" w16du:dateUtc="2025-02-04T08:26:00Z"/>
          <w:rFonts w:ascii="Arial" w:hAnsi="Arial" w:cs="Arial"/>
          <w:iCs/>
          <w:sz w:val="20"/>
          <w:szCs w:val="20"/>
        </w:rPr>
      </w:pPr>
      <w:bookmarkStart w:id="19" w:name="_Ref487640255"/>
      <w:bookmarkStart w:id="20" w:name="_Hlk33614459"/>
      <w:bookmarkEnd w:id="11"/>
      <w:r w:rsidRPr="00EA7F37">
        <w:rPr>
          <w:rFonts w:ascii="Arial" w:hAnsi="Arial" w:cs="Arial"/>
          <w:iCs/>
          <w:sz w:val="20"/>
          <w:szCs w:val="20"/>
        </w:rPr>
        <w:t>1 l</w:t>
      </w:r>
      <w:r w:rsidR="000507FF" w:rsidRPr="00EA7F37">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0E2878" w:rsidRPr="00F47D61" w14:paraId="06877BF3" w14:textId="77777777" w:rsidTr="0057118B">
        <w:trPr>
          <w:ins w:id="21" w:author="Rasa Baliukonytė" w:date="2025-02-04T10:26:00Z" w16du:dateUtc="2025-02-04T08:26:00Z"/>
        </w:trPr>
        <w:tc>
          <w:tcPr>
            <w:tcW w:w="505" w:type="pct"/>
            <w:shd w:val="clear" w:color="auto" w:fill="C2D69B" w:themeFill="accent3" w:themeFillTint="99"/>
          </w:tcPr>
          <w:p w14:paraId="39D6B496" w14:textId="77777777" w:rsidR="000E2878" w:rsidRPr="00F47D61" w:rsidRDefault="000E2878" w:rsidP="0057118B">
            <w:pPr>
              <w:tabs>
                <w:tab w:val="left" w:pos="567"/>
              </w:tabs>
              <w:spacing w:before="60" w:after="60"/>
              <w:jc w:val="center"/>
              <w:rPr>
                <w:ins w:id="22" w:author="Rasa Baliukonytė" w:date="2025-02-04T10:26:00Z" w16du:dateUtc="2025-02-04T08:26:00Z"/>
                <w:rFonts w:ascii="Arial" w:hAnsi="Arial" w:cs="Arial"/>
                <w:b/>
                <w:sz w:val="20"/>
                <w:szCs w:val="20"/>
              </w:rPr>
            </w:pPr>
            <w:ins w:id="23" w:author="Rasa Baliukonytė" w:date="2025-02-04T10:26:00Z" w16du:dateUtc="2025-02-04T08:26:00Z">
              <w:r w:rsidRPr="00F47D61">
                <w:rPr>
                  <w:rFonts w:ascii="Arial" w:hAnsi="Arial" w:cs="Arial"/>
                  <w:b/>
                  <w:sz w:val="20"/>
                  <w:szCs w:val="20"/>
                </w:rPr>
                <w:t>Eil. Nr.</w:t>
              </w:r>
            </w:ins>
          </w:p>
        </w:tc>
        <w:tc>
          <w:tcPr>
            <w:tcW w:w="2247" w:type="pct"/>
            <w:shd w:val="clear" w:color="auto" w:fill="C2D69B" w:themeFill="accent3" w:themeFillTint="99"/>
          </w:tcPr>
          <w:p w14:paraId="7CDAA705" w14:textId="77777777" w:rsidR="000E2878" w:rsidRPr="00F47D61" w:rsidRDefault="000E2878" w:rsidP="0057118B">
            <w:pPr>
              <w:tabs>
                <w:tab w:val="left" w:pos="567"/>
              </w:tabs>
              <w:spacing w:before="60" w:after="60"/>
              <w:jc w:val="center"/>
              <w:rPr>
                <w:ins w:id="24" w:author="Rasa Baliukonytė" w:date="2025-02-04T10:26:00Z" w16du:dateUtc="2025-02-04T08:26:00Z"/>
                <w:rFonts w:ascii="Arial" w:hAnsi="Arial" w:cs="Arial"/>
                <w:b/>
                <w:sz w:val="20"/>
                <w:szCs w:val="20"/>
              </w:rPr>
            </w:pPr>
            <w:ins w:id="25" w:author="Rasa Baliukonytė" w:date="2025-02-04T10:26:00Z" w16du:dateUtc="2025-02-04T08:26:00Z">
              <w:r w:rsidRPr="00F47D61">
                <w:rPr>
                  <w:rFonts w:ascii="Arial" w:hAnsi="Arial" w:cs="Arial"/>
                  <w:b/>
                  <w:sz w:val="20"/>
                  <w:szCs w:val="20"/>
                </w:rPr>
                <w:t xml:space="preserve">Tiekėjo pašalinimo pagrindai </w:t>
              </w:r>
            </w:ins>
          </w:p>
        </w:tc>
        <w:tc>
          <w:tcPr>
            <w:tcW w:w="2247" w:type="pct"/>
            <w:shd w:val="clear" w:color="auto" w:fill="C2D69B" w:themeFill="accent3" w:themeFillTint="99"/>
          </w:tcPr>
          <w:p w14:paraId="6B46646C" w14:textId="77777777" w:rsidR="000E2878" w:rsidRPr="00F47D61" w:rsidRDefault="000E2878" w:rsidP="0057118B">
            <w:pPr>
              <w:tabs>
                <w:tab w:val="left" w:pos="851"/>
              </w:tabs>
              <w:spacing w:before="60" w:after="60"/>
              <w:ind w:left="142"/>
              <w:jc w:val="center"/>
              <w:rPr>
                <w:ins w:id="26" w:author="Rasa Baliukonytė" w:date="2025-02-04T10:26:00Z" w16du:dateUtc="2025-02-04T08:26:00Z"/>
                <w:rFonts w:ascii="Arial" w:hAnsi="Arial" w:cs="Arial"/>
                <w:b/>
                <w:sz w:val="20"/>
                <w:szCs w:val="20"/>
              </w:rPr>
            </w:pPr>
            <w:ins w:id="27" w:author="Rasa Baliukonytė" w:date="2025-02-04T10:26:00Z" w16du:dateUtc="2025-02-04T08:26:00Z">
              <w:r w:rsidRPr="00F47D61">
                <w:rPr>
                  <w:rFonts w:ascii="Arial" w:hAnsi="Arial" w:cs="Arial"/>
                  <w:b/>
                  <w:sz w:val="20"/>
                  <w:szCs w:val="20"/>
                </w:rPr>
                <w:t xml:space="preserve">Pateikiami dokumentai </w:t>
              </w:r>
            </w:ins>
          </w:p>
        </w:tc>
      </w:tr>
      <w:tr w:rsidR="000E2878" w:rsidRPr="00F47D61" w14:paraId="68E696BE" w14:textId="77777777" w:rsidTr="0057118B">
        <w:trPr>
          <w:ins w:id="28" w:author="Rasa Baliukonytė" w:date="2025-02-04T10:26:00Z" w16du:dateUtc="2025-02-04T08:26:00Z"/>
        </w:trPr>
        <w:tc>
          <w:tcPr>
            <w:tcW w:w="505" w:type="pct"/>
            <w:shd w:val="clear" w:color="auto" w:fill="C2D69B" w:themeFill="accent3" w:themeFillTint="99"/>
          </w:tcPr>
          <w:p w14:paraId="16AABE5F" w14:textId="77777777" w:rsidR="000E2878" w:rsidRPr="00F47D61" w:rsidRDefault="000E2878" w:rsidP="000E2878">
            <w:pPr>
              <w:numPr>
                <w:ilvl w:val="0"/>
                <w:numId w:val="44"/>
              </w:numPr>
              <w:tabs>
                <w:tab w:val="left" w:pos="567"/>
              </w:tabs>
              <w:spacing w:before="60" w:after="60"/>
              <w:contextualSpacing/>
              <w:jc w:val="both"/>
              <w:rPr>
                <w:ins w:id="29" w:author="Rasa Baliukonytė" w:date="2025-02-04T10:26:00Z" w16du:dateUtc="2025-02-04T08:26:00Z"/>
                <w:rFonts w:ascii="Arial" w:hAnsi="Arial" w:cs="Arial"/>
                <w:bCs/>
                <w:iCs/>
                <w:sz w:val="20"/>
                <w:szCs w:val="20"/>
              </w:rPr>
            </w:pPr>
          </w:p>
        </w:tc>
        <w:tc>
          <w:tcPr>
            <w:tcW w:w="2247" w:type="pct"/>
            <w:shd w:val="clear" w:color="auto" w:fill="C2D69B" w:themeFill="accent3" w:themeFillTint="99"/>
          </w:tcPr>
          <w:p w14:paraId="2F55F29E" w14:textId="77777777" w:rsidR="000E2878" w:rsidRPr="00F47D61" w:rsidRDefault="000E2878" w:rsidP="0057118B">
            <w:pPr>
              <w:tabs>
                <w:tab w:val="left" w:pos="567"/>
              </w:tabs>
              <w:ind w:left="34"/>
              <w:jc w:val="both"/>
              <w:rPr>
                <w:ins w:id="30" w:author="Rasa Baliukonytė" w:date="2025-02-04T10:26:00Z" w16du:dateUtc="2025-02-04T08:26:00Z"/>
                <w:rFonts w:ascii="Arial" w:hAnsi="Arial" w:cs="Arial"/>
                <w:sz w:val="20"/>
                <w:szCs w:val="20"/>
              </w:rPr>
            </w:pPr>
            <w:ins w:id="31" w:author="Rasa Baliukonytė" w:date="2025-02-04T10:26:00Z" w16du:dateUtc="2025-02-04T08:26:00Z">
              <w:r w:rsidRPr="00693258">
                <w:rPr>
                  <w:rFonts w:ascii="Arial" w:hAnsi="Arial" w:cs="Arial"/>
                  <w:color w:val="000000"/>
                  <w:sz w:val="20"/>
                </w:rPr>
                <w:t xml:space="preserve">Tiekėjas yra neatlikęs jam paskirtos baudžiamojo poveikio priemonės – uždraudimo </w:t>
              </w:r>
              <w:r w:rsidRPr="00693258">
                <w:rPr>
                  <w:rFonts w:ascii="Arial" w:hAnsi="Arial" w:cs="Arial"/>
                  <w:color w:val="000000"/>
                  <w:sz w:val="20"/>
                </w:rPr>
                <w:lastRenderedPageBreak/>
                <w:t>juridiniam asmeniui dalyvauti viešuosiuose pirkimuose.</w:t>
              </w:r>
            </w:ins>
          </w:p>
        </w:tc>
        <w:tc>
          <w:tcPr>
            <w:tcW w:w="2247" w:type="pct"/>
            <w:shd w:val="clear" w:color="auto" w:fill="C2D69B" w:themeFill="accent3" w:themeFillTint="99"/>
          </w:tcPr>
          <w:p w14:paraId="0F496268" w14:textId="77777777" w:rsidR="000E2878" w:rsidRPr="00693258" w:rsidRDefault="000E2878" w:rsidP="0057118B">
            <w:pPr>
              <w:spacing w:after="160" w:line="259" w:lineRule="auto"/>
              <w:ind w:left="34"/>
              <w:jc w:val="both"/>
              <w:rPr>
                <w:ins w:id="32" w:author="Rasa Baliukonytė" w:date="2025-02-04T10:26:00Z" w16du:dateUtc="2025-02-04T08:26:00Z"/>
                <w:rFonts w:ascii="Arial" w:eastAsia="Calibri" w:hAnsi="Arial" w:cs="Arial"/>
                <w:sz w:val="20"/>
                <w:szCs w:val="20"/>
              </w:rPr>
            </w:pPr>
            <w:ins w:id="33" w:author="Rasa Baliukonytė" w:date="2025-02-04T10:26:00Z" w16du:dateUtc="2025-02-04T08:26:00Z">
              <w:r w:rsidRPr="00693258">
                <w:rPr>
                  <w:rFonts w:ascii="Arial" w:eastAsia="Calibri" w:hAnsi="Arial" w:cs="Arial"/>
                  <w:sz w:val="20"/>
                  <w:szCs w:val="20"/>
                </w:rPr>
                <w:lastRenderedPageBreak/>
                <w:t>PATEIKIAMA:</w:t>
              </w:r>
            </w:ins>
          </w:p>
          <w:p w14:paraId="0D50DC71" w14:textId="77777777" w:rsidR="000E2878" w:rsidRPr="00693258" w:rsidRDefault="000E2878" w:rsidP="0057118B">
            <w:pPr>
              <w:spacing w:after="160" w:line="259" w:lineRule="auto"/>
              <w:ind w:left="34"/>
              <w:jc w:val="both"/>
              <w:rPr>
                <w:ins w:id="34" w:author="Rasa Baliukonytė" w:date="2025-02-04T10:26:00Z" w16du:dateUtc="2025-02-04T08:26:00Z"/>
                <w:rFonts w:ascii="Arial" w:eastAsia="Calibri" w:hAnsi="Arial" w:cs="Arial"/>
                <w:color w:val="000000"/>
                <w:sz w:val="20"/>
                <w:szCs w:val="20"/>
              </w:rPr>
            </w:pPr>
            <w:ins w:id="35" w:author="Rasa Baliukonytė" w:date="2025-02-04T10:26:00Z" w16du:dateUtc="2025-02-04T08:26:00Z">
              <w:r w:rsidRPr="00693258">
                <w:rPr>
                  <w:rFonts w:ascii="Arial" w:eastAsia="Calibri" w:hAnsi="Arial" w:cs="Arial"/>
                  <w:color w:val="000000"/>
                  <w:sz w:val="20"/>
                  <w:szCs w:val="20"/>
                </w:rPr>
                <w:lastRenderedPageBreak/>
                <w:t xml:space="preserve">Su </w:t>
              </w:r>
              <w:r>
                <w:rPr>
                  <w:rFonts w:ascii="Arial" w:eastAsia="Calibri" w:hAnsi="Arial" w:cs="Arial"/>
                  <w:color w:val="000000"/>
                  <w:sz w:val="20"/>
                  <w:szCs w:val="20"/>
                </w:rPr>
                <w:t>Pasiūlymu</w:t>
              </w:r>
              <w:r w:rsidRPr="00693258">
                <w:rPr>
                  <w:rFonts w:ascii="Arial" w:eastAsia="Calibri" w:hAnsi="Arial" w:cs="Arial"/>
                  <w:color w:val="000000"/>
                  <w:sz w:val="20"/>
                  <w:szCs w:val="20"/>
                </w:rPr>
                <w:t xml:space="preserve"> pateikiamas tik EBVPD.</w:t>
              </w:r>
            </w:ins>
          </w:p>
          <w:p w14:paraId="7225986A" w14:textId="77777777" w:rsidR="000E2878" w:rsidRPr="00693258" w:rsidRDefault="000E2878" w:rsidP="0057118B">
            <w:pPr>
              <w:spacing w:after="160" w:line="259" w:lineRule="auto"/>
              <w:ind w:left="34"/>
              <w:jc w:val="both"/>
              <w:rPr>
                <w:ins w:id="36" w:author="Rasa Baliukonytė" w:date="2025-02-04T10:26:00Z" w16du:dateUtc="2025-02-04T08:26:00Z"/>
                <w:rFonts w:ascii="Arial" w:eastAsia="Calibri" w:hAnsi="Arial" w:cs="Arial"/>
                <w:sz w:val="20"/>
                <w:szCs w:val="20"/>
              </w:rPr>
            </w:pPr>
            <w:ins w:id="37" w:author="Rasa Baliukonytė" w:date="2025-02-04T10:26:00Z" w16du:dateUtc="2025-02-04T08:26:00Z">
              <w:r w:rsidRPr="00693258">
                <w:rPr>
                  <w:rFonts w:ascii="Arial" w:eastAsia="Calibri" w:hAnsi="Arial" w:cs="Arial"/>
                  <w:sz w:val="20"/>
                  <w:szCs w:val="20"/>
                </w:rPr>
                <w:t xml:space="preserve">Iš Lietuvoje įsteigtų subjektų įrodančių dokumentų nereikalaujama. </w:t>
              </w:r>
            </w:ins>
          </w:p>
          <w:p w14:paraId="275511A5" w14:textId="77777777" w:rsidR="000E2878" w:rsidRPr="00693258" w:rsidRDefault="000E2878" w:rsidP="0057118B">
            <w:pPr>
              <w:spacing w:after="160" w:line="259" w:lineRule="auto"/>
              <w:ind w:left="34"/>
              <w:jc w:val="both"/>
              <w:rPr>
                <w:ins w:id="38" w:author="Rasa Baliukonytė" w:date="2025-02-04T10:26:00Z" w16du:dateUtc="2025-02-04T08:26:00Z"/>
                <w:rFonts w:ascii="Arial" w:eastAsia="Calibri" w:hAnsi="Arial" w:cs="Arial"/>
                <w:sz w:val="20"/>
                <w:szCs w:val="20"/>
              </w:rPr>
            </w:pPr>
            <w:ins w:id="39" w:author="Rasa Baliukonytė" w:date="2025-02-04T10:26:00Z" w16du:dateUtc="2025-02-04T08:26:00Z">
              <w:r w:rsidRPr="00693258">
                <w:rPr>
                  <w:rFonts w:ascii="Arial" w:eastAsia="Calibri"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ins>
          </w:p>
          <w:p w14:paraId="0592B997" w14:textId="77777777" w:rsidR="000E2878" w:rsidRPr="00F47D61" w:rsidRDefault="000E2878" w:rsidP="0057118B">
            <w:pPr>
              <w:ind w:left="34"/>
              <w:jc w:val="both"/>
              <w:rPr>
                <w:ins w:id="40" w:author="Rasa Baliukonytė" w:date="2025-02-04T10:26:00Z" w16du:dateUtc="2025-02-04T08:26:00Z"/>
                <w:rFonts w:ascii="Arial" w:hAnsi="Arial" w:cs="Arial"/>
                <w:color w:val="000000"/>
                <w:sz w:val="20"/>
                <w:szCs w:val="20"/>
              </w:rPr>
            </w:pPr>
            <w:ins w:id="41" w:author="Rasa Baliukonytė" w:date="2025-02-04T10:26:00Z" w16du:dateUtc="2025-02-04T08:26:00Z">
              <w:r w:rsidRPr="00693258">
                <w:rPr>
                  <w:rFonts w:ascii="Arial" w:eastAsia="Calibri" w:hAnsi="Arial" w:cs="Arial"/>
                  <w:sz w:val="20"/>
                  <w:szCs w:val="20"/>
                  <w:lang w:eastAsia="en-US"/>
                </w:rPr>
                <w:t>„e-</w:t>
              </w:r>
              <w:proofErr w:type="spellStart"/>
              <w:r w:rsidRPr="00693258">
                <w:rPr>
                  <w:rFonts w:ascii="Arial" w:eastAsia="Calibri" w:hAnsi="Arial" w:cs="Arial"/>
                  <w:sz w:val="20"/>
                  <w:szCs w:val="20"/>
                  <w:lang w:eastAsia="en-US"/>
                </w:rPr>
                <w:t>Certis</w:t>
              </w:r>
              <w:proofErr w:type="spellEnd"/>
              <w:r w:rsidRPr="00693258">
                <w:rPr>
                  <w:rFonts w:ascii="Arial" w:eastAsia="Calibri" w:hAnsi="Arial" w:cs="Arial"/>
                  <w:sz w:val="20"/>
                  <w:szCs w:val="20"/>
                  <w:lang w:eastAsia="en-US"/>
                </w:rPr>
                <w:t>“ adresu:  https://ec.europa.eu/tools/ecertis/.</w:t>
              </w:r>
            </w:ins>
          </w:p>
        </w:tc>
      </w:tr>
    </w:tbl>
    <w:p w14:paraId="40713CF6" w14:textId="77777777" w:rsidR="000E2878" w:rsidRDefault="000E2878" w:rsidP="000507FF">
      <w:pPr>
        <w:tabs>
          <w:tab w:val="left" w:pos="567"/>
        </w:tabs>
        <w:spacing w:before="60" w:after="60"/>
        <w:jc w:val="right"/>
        <w:rPr>
          <w:ins w:id="42" w:author="Rasa Baliukonytė" w:date="2025-02-04T10:26:00Z" w16du:dateUtc="2025-02-04T08:26:00Z"/>
          <w:rFonts w:ascii="Arial" w:hAnsi="Arial" w:cs="Arial"/>
          <w:iCs/>
          <w:sz w:val="20"/>
          <w:szCs w:val="20"/>
        </w:rPr>
      </w:pPr>
    </w:p>
    <w:p w14:paraId="636DF11F" w14:textId="65B5B920" w:rsidR="000E2878" w:rsidRPr="00EA7F37" w:rsidRDefault="000E2878" w:rsidP="000507FF">
      <w:pPr>
        <w:tabs>
          <w:tab w:val="left" w:pos="567"/>
        </w:tabs>
        <w:spacing w:before="60" w:after="60"/>
        <w:jc w:val="right"/>
        <w:rPr>
          <w:rFonts w:ascii="Arial" w:hAnsi="Arial" w:cs="Arial"/>
          <w:iCs/>
          <w:sz w:val="20"/>
          <w:szCs w:val="20"/>
        </w:rPr>
      </w:pPr>
      <w:ins w:id="43" w:author="Rasa Baliukonytė" w:date="2025-02-04T10:26:00Z" w16du:dateUtc="2025-02-04T08:26:00Z">
        <w:r>
          <w:rPr>
            <w:rFonts w:ascii="Arial" w:hAnsi="Arial" w:cs="Arial"/>
            <w:iCs/>
            <w:sz w:val="20"/>
            <w:szCs w:val="20"/>
          </w:rPr>
          <w:t>2 lentelė</w:t>
        </w:r>
      </w:ins>
    </w:p>
    <w:tbl>
      <w:tblPr>
        <w:tblStyle w:val="TableGrid"/>
        <w:tblW w:w="5095" w:type="pct"/>
        <w:tblLook w:val="04A0" w:firstRow="1" w:lastRow="0" w:firstColumn="1" w:lastColumn="0" w:noHBand="0" w:noVBand="1"/>
      </w:tblPr>
      <w:tblGrid>
        <w:gridCol w:w="936"/>
        <w:gridCol w:w="4075"/>
        <w:gridCol w:w="4800"/>
      </w:tblGrid>
      <w:tr w:rsidR="000507FF" w:rsidRPr="00EA7F37" w14:paraId="0B08A8DC" w14:textId="77777777" w:rsidTr="001D03FB">
        <w:trPr>
          <w:tblHeader/>
        </w:trPr>
        <w:tc>
          <w:tcPr>
            <w:tcW w:w="477" w:type="pct"/>
            <w:vAlign w:val="center"/>
          </w:tcPr>
          <w:p w14:paraId="3F541482"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Eil. Nr.</w:t>
            </w:r>
          </w:p>
        </w:tc>
        <w:tc>
          <w:tcPr>
            <w:tcW w:w="2077" w:type="pct"/>
            <w:vAlign w:val="center"/>
          </w:tcPr>
          <w:p w14:paraId="17A3898F"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Kvalifikacijos reikalavimas</w:t>
            </w:r>
          </w:p>
        </w:tc>
        <w:tc>
          <w:tcPr>
            <w:tcW w:w="2446" w:type="pct"/>
            <w:vAlign w:val="center"/>
          </w:tcPr>
          <w:p w14:paraId="77E0ED9D" w14:textId="77777777" w:rsidR="000507FF" w:rsidRPr="00EA7F37" w:rsidRDefault="000507FF" w:rsidP="000507FF">
            <w:pPr>
              <w:tabs>
                <w:tab w:val="left" w:pos="851"/>
              </w:tabs>
              <w:spacing w:before="60" w:after="60"/>
              <w:ind w:left="142"/>
              <w:jc w:val="center"/>
              <w:rPr>
                <w:rFonts w:ascii="Arial" w:hAnsi="Arial" w:cs="Arial"/>
                <w:b/>
                <w:sz w:val="20"/>
                <w:szCs w:val="20"/>
                <w:lang w:eastAsia="en-US"/>
              </w:rPr>
            </w:pPr>
            <w:r w:rsidRPr="00EA7F37">
              <w:rPr>
                <w:rFonts w:ascii="Arial" w:hAnsi="Arial" w:cs="Arial"/>
                <w:b/>
                <w:sz w:val="20"/>
                <w:szCs w:val="20"/>
                <w:lang w:eastAsia="en-US"/>
              </w:rPr>
              <w:t xml:space="preserve">Pateikiami dokumentai </w:t>
            </w:r>
          </w:p>
        </w:tc>
      </w:tr>
      <w:tr w:rsidR="000507FF" w:rsidRPr="00EA7F37" w14:paraId="2611B6F0" w14:textId="77777777" w:rsidTr="001D03FB">
        <w:tc>
          <w:tcPr>
            <w:tcW w:w="5000" w:type="pct"/>
            <w:gridSpan w:val="3"/>
          </w:tcPr>
          <w:p w14:paraId="6642A71B" w14:textId="77777777" w:rsidR="000507FF" w:rsidRPr="00EA7F37" w:rsidRDefault="000507FF" w:rsidP="000507FF">
            <w:pPr>
              <w:spacing w:before="60" w:after="60"/>
              <w:ind w:left="33"/>
              <w:jc w:val="center"/>
              <w:rPr>
                <w:rFonts w:ascii="Arial" w:hAnsi="Arial" w:cs="Arial"/>
                <w:b/>
                <w:iCs/>
                <w:sz w:val="20"/>
                <w:szCs w:val="20"/>
                <w:lang w:eastAsia="en-US"/>
              </w:rPr>
            </w:pPr>
            <w:r w:rsidRPr="00EA7F37">
              <w:rPr>
                <w:rFonts w:ascii="Arial" w:hAnsi="Arial" w:cs="Arial"/>
                <w:b/>
                <w:sz w:val="20"/>
                <w:szCs w:val="20"/>
                <w:lang w:eastAsia="en-US"/>
              </w:rPr>
              <w:t>Teisė verstis veikla</w:t>
            </w:r>
          </w:p>
        </w:tc>
      </w:tr>
      <w:tr w:rsidR="000507FF" w:rsidRPr="00EA7F37" w14:paraId="2CE4C893" w14:textId="77777777" w:rsidTr="001D03FB">
        <w:tc>
          <w:tcPr>
            <w:tcW w:w="477" w:type="pct"/>
          </w:tcPr>
          <w:p w14:paraId="10A3DFE5" w14:textId="77777777" w:rsidR="000507FF" w:rsidRPr="00EA7F37" w:rsidRDefault="000507FF" w:rsidP="000F0CFD">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7CCF33BE" w14:textId="3D3D2C0E" w:rsidR="000507FF" w:rsidRPr="00114712" w:rsidRDefault="00114712" w:rsidP="000507FF">
            <w:pPr>
              <w:tabs>
                <w:tab w:val="left" w:pos="567"/>
              </w:tabs>
              <w:spacing w:before="60" w:after="60"/>
              <w:ind w:left="34"/>
              <w:jc w:val="both"/>
              <w:rPr>
                <w:rFonts w:ascii="Arial" w:hAnsi="Arial" w:cs="Arial"/>
                <w:color w:val="000000"/>
                <w:sz w:val="20"/>
                <w:szCs w:val="20"/>
                <w:lang w:eastAsia="en-US"/>
              </w:rPr>
            </w:pPr>
            <w:r w:rsidRPr="00114712">
              <w:rPr>
                <w:rFonts w:ascii="Arial" w:hAnsi="Arial" w:cs="Arial"/>
                <w:sz w:val="20"/>
                <w:szCs w:val="20"/>
              </w:rPr>
              <w:t>Tiekėjas turi turėti dokumentus patvirtinančius jo teisę ir kvalifikaciją teikti techninės priežiūros ir palaikymo paslaugas, „</w:t>
            </w:r>
            <w:proofErr w:type="spellStart"/>
            <w:r w:rsidRPr="00114712">
              <w:rPr>
                <w:rFonts w:ascii="Arial" w:hAnsi="Arial" w:cs="Arial"/>
                <w:sz w:val="20"/>
                <w:szCs w:val="20"/>
              </w:rPr>
              <w:t>EnteliWeb</w:t>
            </w:r>
            <w:proofErr w:type="spellEnd"/>
            <w:r w:rsidRPr="00114712">
              <w:rPr>
                <w:rFonts w:ascii="Arial" w:hAnsi="Arial" w:cs="Arial"/>
                <w:sz w:val="20"/>
                <w:szCs w:val="20"/>
              </w:rPr>
              <w:t xml:space="preserve">“ ir „Delta </w:t>
            </w:r>
            <w:proofErr w:type="spellStart"/>
            <w:r w:rsidRPr="00114712">
              <w:rPr>
                <w:rFonts w:ascii="Arial" w:hAnsi="Arial" w:cs="Arial"/>
                <w:sz w:val="20"/>
                <w:szCs w:val="20"/>
              </w:rPr>
              <w:t>Controls</w:t>
            </w:r>
            <w:proofErr w:type="spellEnd"/>
            <w:r w:rsidRPr="00114712">
              <w:rPr>
                <w:rFonts w:ascii="Arial" w:hAnsi="Arial" w:cs="Arial"/>
                <w:sz w:val="20"/>
                <w:szCs w:val="20"/>
              </w:rPr>
              <w:t>“, programinei įrangai.</w:t>
            </w:r>
          </w:p>
        </w:tc>
        <w:tc>
          <w:tcPr>
            <w:tcW w:w="2446" w:type="pct"/>
          </w:tcPr>
          <w:p w14:paraId="7BC7B262"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t>Pateikiamas „</w:t>
            </w:r>
            <w:proofErr w:type="spellStart"/>
            <w:r w:rsidRPr="00114712">
              <w:rPr>
                <w:rFonts w:ascii="Arial" w:hAnsi="Arial" w:cs="Arial"/>
                <w:sz w:val="20"/>
                <w:szCs w:val="20"/>
              </w:rPr>
              <w:t>EnteliWeb</w:t>
            </w:r>
            <w:proofErr w:type="spellEnd"/>
            <w:r w:rsidRPr="00114712">
              <w:rPr>
                <w:rFonts w:ascii="Arial" w:hAnsi="Arial" w:cs="Arial"/>
                <w:sz w:val="20"/>
                <w:szCs w:val="20"/>
              </w:rPr>
              <w:t xml:space="preserve">“ ir „Delta </w:t>
            </w:r>
            <w:proofErr w:type="spellStart"/>
            <w:r w:rsidRPr="00114712">
              <w:rPr>
                <w:rFonts w:ascii="Arial" w:hAnsi="Arial" w:cs="Arial"/>
                <w:sz w:val="20"/>
                <w:szCs w:val="20"/>
              </w:rPr>
              <w:t>Controls</w:t>
            </w:r>
            <w:proofErr w:type="spellEnd"/>
            <w:r w:rsidRPr="00114712">
              <w:rPr>
                <w:rFonts w:ascii="Arial" w:hAnsi="Arial" w:cs="Arial"/>
                <w:sz w:val="20"/>
                <w:szCs w:val="20"/>
              </w:rPr>
              <w:t>“ programinės įrangos gamintojo išduotas galiojantis dokumentas, patvirtinantis teikėjo teisę teikti techninės priežiūros ir palaikymo paslaugas.</w:t>
            </w:r>
          </w:p>
          <w:p w14:paraId="37135B4E"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t>Ir</w:t>
            </w:r>
          </w:p>
          <w:p w14:paraId="7CA282FE" w14:textId="77777777" w:rsidR="00114712" w:rsidRPr="00114712" w:rsidRDefault="00114712" w:rsidP="00114712">
            <w:pPr>
              <w:autoSpaceDE w:val="0"/>
              <w:autoSpaceDN w:val="0"/>
              <w:jc w:val="both"/>
              <w:rPr>
                <w:rFonts w:ascii="Arial" w:hAnsi="Arial" w:cs="Arial"/>
                <w:sz w:val="20"/>
                <w:szCs w:val="20"/>
              </w:rPr>
            </w:pPr>
            <w:r w:rsidRPr="00114712">
              <w:rPr>
                <w:rFonts w:ascii="Arial" w:hAnsi="Arial" w:cs="Arial"/>
                <w:sz w:val="20"/>
                <w:szCs w:val="20"/>
              </w:rPr>
              <w:t>Kvalifikaciją įrodantis dokumentas (mokymų sertifikatas ar pažymėjimas)</w:t>
            </w:r>
          </w:p>
          <w:p w14:paraId="01884B4E" w14:textId="77777777" w:rsidR="00114712" w:rsidRPr="00114712" w:rsidRDefault="00114712" w:rsidP="00114712">
            <w:pPr>
              <w:tabs>
                <w:tab w:val="left" w:pos="851"/>
              </w:tabs>
              <w:jc w:val="both"/>
              <w:rPr>
                <w:rFonts w:ascii="Arial" w:hAnsi="Arial" w:cs="Arial"/>
                <w:sz w:val="20"/>
                <w:szCs w:val="20"/>
              </w:rPr>
            </w:pPr>
          </w:p>
          <w:p w14:paraId="7DD69A27" w14:textId="64BD9AB8" w:rsidR="000507FF" w:rsidRPr="00114712" w:rsidRDefault="00114712" w:rsidP="00114712">
            <w:pPr>
              <w:spacing w:before="60" w:after="60"/>
              <w:jc w:val="both"/>
              <w:rPr>
                <w:rFonts w:ascii="Arial" w:hAnsi="Arial" w:cs="Arial"/>
                <w:color w:val="000000"/>
                <w:sz w:val="20"/>
                <w:szCs w:val="20"/>
                <w:lang w:eastAsia="en-US"/>
              </w:rPr>
            </w:pPr>
            <w:r w:rsidRPr="00114712">
              <w:rPr>
                <w:rFonts w:ascii="Arial" w:hAnsi="Arial" w:cs="Arial"/>
                <w:sz w:val="20"/>
                <w:szCs w:val="20"/>
              </w:rPr>
              <w:t>Pateikiamos dokumentų skaitmeninės kopijos.</w:t>
            </w:r>
          </w:p>
        </w:tc>
      </w:tr>
      <w:bookmarkEnd w:id="19"/>
    </w:tbl>
    <w:p w14:paraId="5AF8A78F" w14:textId="77777777" w:rsidR="00FC38DC" w:rsidRPr="00FC38DC" w:rsidRDefault="00FC38DC" w:rsidP="00FC38DC">
      <w:pPr>
        <w:pStyle w:val="ListParagraph"/>
        <w:tabs>
          <w:tab w:val="left" w:pos="567"/>
        </w:tabs>
        <w:spacing w:before="60" w:after="60"/>
        <w:ind w:left="0"/>
        <w:jc w:val="both"/>
        <w:rPr>
          <w:rFonts w:ascii="Arial" w:hAnsi="Arial" w:cs="Arial"/>
          <w:i/>
          <w:sz w:val="20"/>
          <w:szCs w:val="20"/>
        </w:rPr>
      </w:pPr>
    </w:p>
    <w:p w14:paraId="680C762E" w14:textId="365DF9AF" w:rsidR="00A26AC1" w:rsidRPr="00EA7F37" w:rsidRDefault="00A26AC1"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Reikalavimai Kvalifikacijos reikalavimų atitikimui:</w:t>
      </w:r>
    </w:p>
    <w:p w14:paraId="73BB592D" w14:textId="77777777" w:rsidR="00A67C26" w:rsidRPr="00EA7F37" w:rsidRDefault="00A67C26" w:rsidP="00A26AC1">
      <w:pPr>
        <w:pStyle w:val="ListParagraph"/>
        <w:tabs>
          <w:tab w:val="left" w:pos="567"/>
        </w:tabs>
        <w:spacing w:before="60" w:after="60"/>
        <w:ind w:left="0"/>
        <w:jc w:val="both"/>
        <w:rPr>
          <w:rFonts w:ascii="Arial" w:hAnsi="Arial" w:cs="Arial"/>
          <w:i/>
          <w:sz w:val="20"/>
          <w:szCs w:val="20"/>
        </w:rPr>
      </w:pPr>
    </w:p>
    <w:p w14:paraId="4E407F1F" w14:textId="46603418" w:rsidR="00A26AC1" w:rsidRPr="00EA7F37" w:rsidRDefault="00A26AC1" w:rsidP="00A26AC1">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3.3.1. Jei keliamas reikalavimas </w:t>
      </w:r>
      <w:r w:rsidRPr="00EA7F37">
        <w:rPr>
          <w:rFonts w:ascii="Arial" w:hAnsi="Arial" w:cs="Arial"/>
          <w:b/>
          <w:bCs/>
          <w:i/>
          <w:iCs/>
          <w:sz w:val="20"/>
          <w:szCs w:val="20"/>
          <w:u w:val="single"/>
        </w:rPr>
        <w:t>dėl teisės verstis veikla</w:t>
      </w:r>
      <w:r w:rsidRPr="00EA7F37">
        <w:rPr>
          <w:rFonts w:ascii="Arial" w:hAnsi="Arial" w:cs="Arial"/>
          <w:sz w:val="20"/>
          <w:szCs w:val="20"/>
        </w:rPr>
        <w:t>:</w:t>
      </w:r>
    </w:p>
    <w:p w14:paraId="2245BFA1" w14:textId="501E27B8"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w:t>
      </w:r>
      <w:r w:rsidR="00A67C26" w:rsidRPr="00EA7F37">
        <w:rPr>
          <w:rFonts w:ascii="Arial" w:hAnsi="Arial" w:cs="Arial"/>
          <w:sz w:val="20"/>
          <w:szCs w:val="20"/>
        </w:rPr>
        <w:t>Tiekėjų</w:t>
      </w:r>
      <w:r w:rsidRPr="00EA7F37">
        <w:rPr>
          <w:rFonts w:ascii="Arial" w:hAnsi="Arial" w:cs="Arial"/>
          <w:sz w:val="20"/>
          <w:szCs w:val="20"/>
        </w:rPr>
        <w:t xml:space="preserve"> grupė – reikalavimą turi atitikti kiekvienas </w:t>
      </w:r>
      <w:r w:rsidR="00A67C26" w:rsidRPr="00EA7F37">
        <w:rPr>
          <w:rFonts w:ascii="Arial" w:hAnsi="Arial" w:cs="Arial"/>
          <w:sz w:val="20"/>
          <w:szCs w:val="20"/>
        </w:rPr>
        <w:t>Tiekėjų</w:t>
      </w:r>
      <w:r w:rsidRPr="00EA7F37">
        <w:rPr>
          <w:rFonts w:ascii="Arial" w:hAnsi="Arial" w:cs="Arial"/>
          <w:sz w:val="20"/>
          <w:szCs w:val="20"/>
        </w:rPr>
        <w:t xml:space="preserve"> grupės narys (-</w:t>
      </w:r>
      <w:proofErr w:type="spellStart"/>
      <w:r w:rsidRPr="00EA7F37">
        <w:rPr>
          <w:rFonts w:ascii="Arial" w:hAnsi="Arial" w:cs="Arial"/>
          <w:sz w:val="20"/>
          <w:szCs w:val="20"/>
        </w:rPr>
        <w:t>iai</w:t>
      </w:r>
      <w:proofErr w:type="spellEnd"/>
      <w:r w:rsidRPr="00EA7F37">
        <w:rPr>
          <w:rFonts w:ascii="Arial" w:hAnsi="Arial" w:cs="Arial"/>
          <w:sz w:val="20"/>
          <w:szCs w:val="20"/>
        </w:rPr>
        <w:t xml:space="preserve">), pagal jų prisiimamus įsipareigojimus Sutarčiai vykdyti; </w:t>
      </w:r>
    </w:p>
    <w:p w14:paraId="68D55888" w14:textId="2FB57352"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tuomet, kai </w:t>
      </w:r>
      <w:r w:rsidR="00A67C26" w:rsidRPr="00EA7F37">
        <w:rPr>
          <w:rFonts w:ascii="Arial" w:hAnsi="Arial" w:cs="Arial"/>
          <w:sz w:val="20"/>
          <w:szCs w:val="20"/>
        </w:rPr>
        <w:t>Ūkio</w:t>
      </w:r>
      <w:r w:rsidRPr="00EA7F37">
        <w:rPr>
          <w:rFonts w:ascii="Arial" w:hAnsi="Arial" w:cs="Arial"/>
          <w:sz w:val="20"/>
          <w:szCs w:val="20"/>
        </w:rPr>
        <w:t xml:space="preserve"> subjektai, kurių pajėgumais </w:t>
      </w:r>
      <w:r w:rsidR="00A67C26" w:rsidRPr="00EA7F37">
        <w:rPr>
          <w:rFonts w:ascii="Arial" w:hAnsi="Arial" w:cs="Arial"/>
          <w:sz w:val="20"/>
          <w:szCs w:val="20"/>
        </w:rPr>
        <w:t>remiamasi</w:t>
      </w:r>
      <w:r w:rsidRPr="00EA7F37">
        <w:rPr>
          <w:rFonts w:ascii="Arial" w:hAnsi="Arial" w:cs="Arial"/>
          <w:sz w:val="20"/>
          <w:szCs w:val="20"/>
        </w:rPr>
        <w:t xml:space="preserve">, patys tieks prekes, teiks paslaugas ar atliks darbus, kuriems reikia jų pajėgumų; </w:t>
      </w:r>
    </w:p>
    <w:p w14:paraId="791A075F" w14:textId="77777777" w:rsidR="00723AEF" w:rsidRPr="00EA7F37" w:rsidRDefault="00A26AC1" w:rsidP="00A26AC1">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EA7F37" w:rsidRDefault="00A67C26" w:rsidP="00723AEF">
      <w:pPr>
        <w:pStyle w:val="ListParagraph"/>
        <w:tabs>
          <w:tab w:val="left" w:pos="567"/>
        </w:tabs>
        <w:spacing w:before="60" w:after="60"/>
        <w:ind w:left="0"/>
        <w:jc w:val="both"/>
        <w:rPr>
          <w:rFonts w:ascii="Arial" w:hAnsi="Arial" w:cs="Arial"/>
          <w:i/>
          <w:sz w:val="20"/>
          <w:szCs w:val="20"/>
        </w:rPr>
      </w:pPr>
    </w:p>
    <w:p w14:paraId="6770A3E3" w14:textId="75591917" w:rsidR="00723AEF" w:rsidRPr="00EA7F37" w:rsidRDefault="00723AEF" w:rsidP="00723AEF">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3.3.2. Jei keliamas finansinio ir ekonominio pajėgumo reikalavimas </w:t>
      </w:r>
      <w:r w:rsidRPr="00EA7F37">
        <w:rPr>
          <w:rFonts w:ascii="Arial" w:hAnsi="Arial" w:cs="Arial"/>
          <w:b/>
          <w:bCs/>
          <w:i/>
          <w:iCs/>
          <w:sz w:val="20"/>
          <w:szCs w:val="20"/>
          <w:u w:val="single"/>
        </w:rPr>
        <w:t>dėl pajamų</w:t>
      </w:r>
      <w:r w:rsidRPr="00EA7F37">
        <w:rPr>
          <w:rFonts w:ascii="Arial" w:hAnsi="Arial" w:cs="Arial"/>
          <w:sz w:val="20"/>
          <w:szCs w:val="20"/>
        </w:rPr>
        <w:t>:</w:t>
      </w:r>
    </w:p>
    <w:p w14:paraId="003069CC" w14:textId="5000432D" w:rsidR="00723AEF"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w:t>
      </w:r>
      <w:r w:rsidR="00FF0DE7" w:rsidRPr="00EA7F37">
        <w:rPr>
          <w:rFonts w:ascii="Arial" w:hAnsi="Arial" w:cs="Arial"/>
          <w:sz w:val="20"/>
          <w:szCs w:val="20"/>
        </w:rPr>
        <w:t>Tiekėjų</w:t>
      </w:r>
      <w:r w:rsidRPr="00EA7F37">
        <w:rPr>
          <w:rFonts w:ascii="Arial" w:hAnsi="Arial" w:cs="Arial"/>
          <w:sz w:val="20"/>
          <w:szCs w:val="20"/>
        </w:rPr>
        <w:t xml:space="preserve"> grupė – reikalavimą turi atitikti visi kartu (pajėgumai sumuojami); </w:t>
      </w:r>
    </w:p>
    <w:p w14:paraId="3E5A37D6" w14:textId="77777777" w:rsidR="00C13A68"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EA7F37" w:rsidRDefault="00FF0DE7"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w:t>
      </w:r>
      <w:r w:rsidR="00723AEF" w:rsidRPr="00EA7F37">
        <w:rPr>
          <w:rFonts w:ascii="Arial" w:hAnsi="Arial" w:cs="Arial"/>
          <w:sz w:val="20"/>
          <w:szCs w:val="20"/>
        </w:rPr>
        <w:t>ubtiekėjams šis reikalavimas nekeliamas.</w:t>
      </w:r>
    </w:p>
    <w:p w14:paraId="602A070A" w14:textId="77777777" w:rsidR="00723AEF" w:rsidRPr="00EA7F37" w:rsidRDefault="00723AEF" w:rsidP="00723AEF">
      <w:pPr>
        <w:pStyle w:val="ListParagraph"/>
        <w:tabs>
          <w:tab w:val="left" w:pos="567"/>
        </w:tabs>
        <w:spacing w:before="60" w:after="60"/>
        <w:ind w:left="0"/>
        <w:jc w:val="both"/>
        <w:rPr>
          <w:rFonts w:ascii="Arial" w:hAnsi="Arial" w:cs="Arial"/>
          <w:i/>
          <w:sz w:val="20"/>
          <w:szCs w:val="20"/>
        </w:rPr>
      </w:pPr>
    </w:p>
    <w:p w14:paraId="73C47B6F" w14:textId="27DAE1AE" w:rsidR="00A67C26" w:rsidRPr="00EA7F37" w:rsidRDefault="00A67C26" w:rsidP="00A67C26">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3.3.3. Jei keliamas finansinio ir ekonominio pajėgumo reikalavimas </w:t>
      </w:r>
      <w:r w:rsidRPr="00EA7F37">
        <w:rPr>
          <w:rFonts w:ascii="Arial" w:hAnsi="Arial" w:cs="Arial"/>
          <w:b/>
          <w:bCs/>
          <w:i/>
          <w:iCs/>
          <w:sz w:val="20"/>
          <w:szCs w:val="20"/>
          <w:u w:val="single"/>
        </w:rPr>
        <w:t>dėl profesinės civilinės atsakomybės draudimo</w:t>
      </w:r>
      <w:r w:rsidRPr="00EA7F37">
        <w:rPr>
          <w:rFonts w:ascii="Arial" w:hAnsi="Arial" w:cs="Arial"/>
          <w:sz w:val="20"/>
          <w:szCs w:val="20"/>
        </w:rPr>
        <w:t>:</w:t>
      </w:r>
    </w:p>
    <w:p w14:paraId="7F251FBD" w14:textId="4C31FBCE" w:rsidR="00A67C26" w:rsidRPr="00EA7F37" w:rsidRDefault="00A67C26" w:rsidP="00C13A68">
      <w:pPr>
        <w:pStyle w:val="ListParagraph"/>
        <w:numPr>
          <w:ilvl w:val="0"/>
          <w:numId w:val="26"/>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profesiniu civilinės atsakomybės draudimu privalo būti apsidraudęs Tiekėjas, kiekvienas </w:t>
      </w:r>
      <w:r w:rsidR="00FF0DE7" w:rsidRPr="00EA7F37">
        <w:rPr>
          <w:rFonts w:ascii="Arial" w:hAnsi="Arial" w:cs="Arial"/>
          <w:sz w:val="20"/>
          <w:szCs w:val="20"/>
        </w:rPr>
        <w:t>Tiekėjų</w:t>
      </w:r>
      <w:r w:rsidRPr="00EA7F37">
        <w:rPr>
          <w:rFonts w:ascii="Arial" w:hAnsi="Arial" w:cs="Arial"/>
          <w:sz w:val="20"/>
          <w:szCs w:val="20"/>
        </w:rPr>
        <w:t xml:space="preserve"> grupės narys, </w:t>
      </w:r>
      <w:r w:rsidR="00FF0DE7" w:rsidRPr="00EA7F37">
        <w:rPr>
          <w:rFonts w:ascii="Arial" w:hAnsi="Arial" w:cs="Arial"/>
          <w:sz w:val="20"/>
          <w:szCs w:val="20"/>
        </w:rPr>
        <w:t>Ū</w:t>
      </w:r>
      <w:r w:rsidRPr="00EA7F37">
        <w:rPr>
          <w:rFonts w:ascii="Arial" w:hAnsi="Arial" w:cs="Arial"/>
          <w:sz w:val="20"/>
          <w:szCs w:val="20"/>
        </w:rPr>
        <w:t xml:space="preserve">kio subjektai, kurių pajėgumais </w:t>
      </w:r>
      <w:r w:rsidR="00FF0DE7" w:rsidRPr="00EA7F37">
        <w:rPr>
          <w:rFonts w:ascii="Arial" w:hAnsi="Arial" w:cs="Arial"/>
          <w:sz w:val="20"/>
          <w:szCs w:val="20"/>
        </w:rPr>
        <w:t>remiamasi</w:t>
      </w:r>
      <w:r w:rsidRPr="00EA7F37">
        <w:rPr>
          <w:rFonts w:ascii="Arial" w:hAnsi="Arial" w:cs="Arial"/>
          <w:sz w:val="20"/>
          <w:szCs w:val="20"/>
        </w:rPr>
        <w:t xml:space="preserve">, </w:t>
      </w:r>
      <w:r w:rsidR="00FF0DE7" w:rsidRPr="00EA7F37">
        <w:rPr>
          <w:rFonts w:ascii="Arial" w:hAnsi="Arial" w:cs="Arial"/>
          <w:sz w:val="20"/>
          <w:szCs w:val="20"/>
        </w:rPr>
        <w:t>S</w:t>
      </w:r>
      <w:r w:rsidRPr="00EA7F37">
        <w:rPr>
          <w:rFonts w:ascii="Arial" w:hAnsi="Arial" w:cs="Arial"/>
          <w:sz w:val="20"/>
          <w:szCs w:val="20"/>
        </w:rPr>
        <w:t>ubtiekėjai</w:t>
      </w:r>
      <w:r w:rsidR="00FF0DE7" w:rsidRPr="00EA7F37">
        <w:rPr>
          <w:rFonts w:ascii="Arial" w:hAnsi="Arial" w:cs="Arial"/>
          <w:sz w:val="20"/>
          <w:szCs w:val="20"/>
        </w:rPr>
        <w:t>,</w:t>
      </w:r>
      <w:r w:rsidRPr="00EA7F37">
        <w:rPr>
          <w:rFonts w:ascii="Arial" w:hAnsi="Arial" w:cs="Arial"/>
          <w:sz w:val="20"/>
          <w:szCs w:val="20"/>
        </w:rPr>
        <w:t xml:space="preserve"> jeigu jie vykdys veiklą pagal </w:t>
      </w:r>
      <w:r w:rsidR="00FF0DE7" w:rsidRPr="00EA7F37">
        <w:rPr>
          <w:rFonts w:ascii="Arial" w:hAnsi="Arial" w:cs="Arial"/>
          <w:sz w:val="20"/>
          <w:szCs w:val="20"/>
        </w:rPr>
        <w:t>S</w:t>
      </w:r>
      <w:r w:rsidRPr="00EA7F37">
        <w:rPr>
          <w:rFonts w:ascii="Arial" w:hAnsi="Arial" w:cs="Arial"/>
          <w:sz w:val="20"/>
          <w:szCs w:val="20"/>
        </w:rPr>
        <w:t xml:space="preserve">utartį, kuriai taikomi reikalavimai dėl profesinio civilinės atsakomybės draudimo. Kitais ūkio subjektais </w:t>
      </w:r>
      <w:r w:rsidR="00FF0DE7" w:rsidRPr="00EA7F37">
        <w:rPr>
          <w:rFonts w:ascii="Arial" w:hAnsi="Arial" w:cs="Arial"/>
          <w:sz w:val="20"/>
          <w:szCs w:val="20"/>
        </w:rPr>
        <w:t>T</w:t>
      </w:r>
      <w:r w:rsidRPr="00EA7F37">
        <w:rPr>
          <w:rFonts w:ascii="Arial" w:hAnsi="Arial" w:cs="Arial"/>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EA7F37" w:rsidRDefault="00A67C26" w:rsidP="00A67C26">
      <w:pPr>
        <w:pStyle w:val="ListParagraph"/>
        <w:tabs>
          <w:tab w:val="left" w:pos="567"/>
        </w:tabs>
        <w:spacing w:before="60" w:after="60"/>
        <w:ind w:left="0"/>
        <w:jc w:val="both"/>
        <w:rPr>
          <w:rFonts w:ascii="Arial" w:hAnsi="Arial" w:cs="Arial"/>
          <w:i/>
          <w:sz w:val="20"/>
          <w:szCs w:val="20"/>
        </w:rPr>
      </w:pPr>
    </w:p>
    <w:p w14:paraId="7C3E2B12" w14:textId="1BF5D7F4" w:rsidR="00E77E29" w:rsidRPr="00EA7F37" w:rsidRDefault="00E77E29" w:rsidP="00E77E29">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3.3.</w:t>
      </w:r>
      <w:r w:rsidR="0012372B" w:rsidRPr="00EA7F37">
        <w:rPr>
          <w:rFonts w:ascii="Arial" w:hAnsi="Arial" w:cs="Arial"/>
          <w:sz w:val="20"/>
          <w:szCs w:val="20"/>
        </w:rPr>
        <w:t>4</w:t>
      </w:r>
      <w:r w:rsidRPr="00EA7F37">
        <w:rPr>
          <w:rFonts w:ascii="Arial" w:hAnsi="Arial" w:cs="Arial"/>
          <w:sz w:val="20"/>
          <w:szCs w:val="20"/>
        </w:rPr>
        <w:t xml:space="preserve">. Jei keliamas techninio ir profesinio pajėgumo reikalavimas </w:t>
      </w:r>
      <w:r w:rsidRPr="00EA7F37">
        <w:rPr>
          <w:rFonts w:ascii="Arial" w:hAnsi="Arial" w:cs="Arial"/>
          <w:b/>
          <w:bCs/>
          <w:i/>
          <w:iCs/>
          <w:sz w:val="20"/>
          <w:szCs w:val="20"/>
          <w:u w:val="single"/>
        </w:rPr>
        <w:t>dėl Tiekėjo patirties</w:t>
      </w:r>
      <w:r w:rsidRPr="00EA7F37">
        <w:rPr>
          <w:rFonts w:ascii="Arial" w:hAnsi="Arial" w:cs="Arial"/>
          <w:sz w:val="20"/>
          <w:szCs w:val="20"/>
        </w:rPr>
        <w:t>:</w:t>
      </w:r>
    </w:p>
    <w:p w14:paraId="19A58E59" w14:textId="3B6FB669"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Subtiekėjams šis reikalavimas nekeliamas. </w:t>
      </w:r>
    </w:p>
    <w:p w14:paraId="3DF2C137" w14:textId="77777777" w:rsidR="00E77E29" w:rsidRPr="00EA7F37" w:rsidRDefault="00E77E29" w:rsidP="00E77E29">
      <w:pPr>
        <w:pStyle w:val="ListParagraph"/>
        <w:tabs>
          <w:tab w:val="left" w:pos="567"/>
        </w:tabs>
        <w:spacing w:before="60" w:after="60"/>
        <w:ind w:left="0"/>
        <w:jc w:val="both"/>
        <w:rPr>
          <w:rFonts w:ascii="Arial" w:hAnsi="Arial" w:cs="Arial"/>
          <w:i/>
          <w:sz w:val="20"/>
          <w:szCs w:val="20"/>
        </w:rPr>
      </w:pPr>
    </w:p>
    <w:p w14:paraId="416A7EBD" w14:textId="778B91C7" w:rsidR="0012372B" w:rsidRPr="00EA7F37" w:rsidRDefault="0012372B" w:rsidP="0012372B">
      <w:pPr>
        <w:pStyle w:val="ListParagraph"/>
        <w:tabs>
          <w:tab w:val="left" w:pos="567"/>
        </w:tabs>
        <w:spacing w:before="60" w:after="60"/>
        <w:ind w:left="0"/>
        <w:jc w:val="both"/>
        <w:rPr>
          <w:rFonts w:ascii="Arial" w:hAnsi="Arial" w:cs="Arial"/>
          <w:b/>
          <w:bCs/>
          <w:i/>
          <w:iCs/>
          <w:sz w:val="20"/>
          <w:szCs w:val="20"/>
          <w:u w:val="single"/>
        </w:rPr>
      </w:pPr>
      <w:r w:rsidRPr="00EA7F37">
        <w:rPr>
          <w:rFonts w:ascii="Arial" w:hAnsi="Arial" w:cs="Arial"/>
          <w:sz w:val="20"/>
          <w:szCs w:val="20"/>
        </w:rPr>
        <w:lastRenderedPageBreak/>
        <w:t xml:space="preserve">3.3.5. Jei keliamas techninio ir profesinio pajėgumo reikalavimas </w:t>
      </w:r>
      <w:r w:rsidRPr="00EA7F37">
        <w:rPr>
          <w:rFonts w:ascii="Arial" w:hAnsi="Arial" w:cs="Arial"/>
          <w:b/>
          <w:bCs/>
          <w:i/>
          <w:iCs/>
          <w:sz w:val="20"/>
          <w:szCs w:val="20"/>
          <w:u w:val="single"/>
        </w:rPr>
        <w:t>dėl Tiekėjo ar jo personalo išsilavinimo ir profesinės kvalifikacijos:</w:t>
      </w:r>
    </w:p>
    <w:p w14:paraId="06FD1DF8" w14:textId="724E3389" w:rsidR="0012372B" w:rsidRPr="00EA7F37" w:rsidRDefault="0012372B" w:rsidP="00C13A68">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jeigu pasiūlymą teikia Tiekėjų grupė – reikalavimą turi atitikti Tiekėjų grupės nario (-</w:t>
      </w:r>
      <w:proofErr w:type="spellStart"/>
      <w:r w:rsidRPr="00EA7F37">
        <w:rPr>
          <w:rFonts w:ascii="Arial" w:hAnsi="Arial" w:cs="Arial"/>
          <w:sz w:val="20"/>
          <w:szCs w:val="20"/>
        </w:rPr>
        <w:t>ių</w:t>
      </w:r>
      <w:proofErr w:type="spellEnd"/>
      <w:r w:rsidRPr="00EA7F37">
        <w:rPr>
          <w:rFonts w:ascii="Arial" w:hAnsi="Arial" w:cs="Arial"/>
          <w:sz w:val="20"/>
          <w:szCs w:val="20"/>
        </w:rPr>
        <w:t xml:space="preserve">) specialistai, atsižvelgiant į jų prisiimamus įsipareigojimus Sutarčiai vykdyti; </w:t>
      </w:r>
    </w:p>
    <w:p w14:paraId="37735809" w14:textId="4DD6EC21" w:rsidR="0012372B" w:rsidRPr="00EA7F37" w:rsidRDefault="0012372B" w:rsidP="0012372B">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Tiekėjas gali remtis kitų ūkio subjektų pajėgumais tik tuo atveju, jeigu tie subjektai</w:t>
      </w:r>
      <w:r w:rsidR="007922E9" w:rsidRPr="00EA7F37">
        <w:rPr>
          <w:rFonts w:ascii="Arial" w:hAnsi="Arial" w:cs="Arial"/>
          <w:sz w:val="20"/>
          <w:szCs w:val="20"/>
        </w:rPr>
        <w:t xml:space="preserve"> (jų darbuotojai)</w:t>
      </w:r>
      <w:r w:rsidRPr="00EA7F37">
        <w:rPr>
          <w:rFonts w:ascii="Arial" w:hAnsi="Arial" w:cs="Arial"/>
          <w:sz w:val="20"/>
          <w:szCs w:val="20"/>
        </w:rPr>
        <w:t xml:space="preserve"> patys vykdys tą Sutarties dalį, kuriai reikia jų turimų pajėgumų; </w:t>
      </w:r>
    </w:p>
    <w:p w14:paraId="5F0519CC" w14:textId="0C6506DF" w:rsidR="0012372B" w:rsidRPr="00EA7F37" w:rsidRDefault="0012372B" w:rsidP="003C28D7">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w:t>
      </w:r>
      <w:r w:rsidR="007922E9" w:rsidRPr="00EA7F37">
        <w:rPr>
          <w:rFonts w:ascii="Arial" w:hAnsi="Arial" w:cs="Arial"/>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A5D2A30" w14:textId="77777777" w:rsidR="00014590" w:rsidRPr="002E111D" w:rsidRDefault="00014590" w:rsidP="002E111D">
      <w:pPr>
        <w:spacing w:before="100" w:beforeAutospacing="1"/>
        <w:rPr>
          <w:rFonts w:ascii="Arial" w:hAnsi="Arial" w:cs="Arial"/>
          <w:sz w:val="21"/>
          <w:szCs w:val="21"/>
          <w:lang w:eastAsia="lt-LT"/>
        </w:rPr>
      </w:pPr>
      <w:r w:rsidRPr="002E111D">
        <w:rPr>
          <w:rFonts w:ascii="Arial" w:hAnsi="Arial" w:cs="Arial"/>
          <w:sz w:val="20"/>
          <w:szCs w:val="20"/>
          <w:lang w:eastAsia="lt-LT"/>
        </w:rPr>
        <w:t>3.</w:t>
      </w:r>
      <w:r w:rsidRPr="002E111D">
        <w:rPr>
          <w:rFonts w:ascii="Arial" w:hAnsi="Arial" w:cs="Arial"/>
          <w:sz w:val="20"/>
          <w:szCs w:val="20"/>
          <w:lang w:val="de-DE" w:eastAsia="lt-LT"/>
        </w:rPr>
        <w:t>3</w:t>
      </w:r>
      <w:r w:rsidRPr="002E111D">
        <w:rPr>
          <w:rFonts w:ascii="Arial" w:hAnsi="Arial" w:cs="Arial"/>
          <w:sz w:val="20"/>
          <w:szCs w:val="20"/>
          <w:lang w:eastAsia="lt-LT"/>
        </w:rPr>
        <w:t xml:space="preserve">.6. Jei keliamas </w:t>
      </w:r>
      <w:r w:rsidRPr="002E111D">
        <w:rPr>
          <w:rFonts w:ascii="Arial" w:hAnsi="Arial" w:cs="Arial"/>
          <w:b/>
          <w:bCs/>
          <w:i/>
          <w:iCs/>
          <w:sz w:val="20"/>
          <w:szCs w:val="20"/>
          <w:lang w:eastAsia="lt-LT"/>
        </w:rPr>
        <w:t>aplinkos apsaugos reikalavimas:</w:t>
      </w:r>
      <w:r w:rsidRPr="002E111D">
        <w:rPr>
          <w:rFonts w:ascii="Arial" w:hAnsi="Arial" w:cs="Arial"/>
          <w:sz w:val="21"/>
          <w:szCs w:val="21"/>
          <w:lang w:eastAsia="lt-LT"/>
        </w:rPr>
        <w:t xml:space="preserve"> </w:t>
      </w:r>
    </w:p>
    <w:p w14:paraId="232856B8" w14:textId="4DC38C80"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a)    Jei Pasiūlymą pateikia Tiekėjų grupė – reikalavimą turi atitikti bent vienas Tiekėjų grupės narys;</w:t>
      </w:r>
      <w:r w:rsidRPr="00EA7F37">
        <w:rPr>
          <w:rFonts w:ascii="Arial" w:hAnsi="Arial" w:cs="Arial"/>
          <w:sz w:val="21"/>
          <w:szCs w:val="21"/>
          <w:lang w:eastAsia="lt-LT"/>
        </w:rPr>
        <w:t xml:space="preserve"> </w:t>
      </w:r>
    </w:p>
    <w:p w14:paraId="5D939E2B" w14:textId="0F0AB57B"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b)    Tiekėjas gali remtis kitų ūkio subjektų pajėgumais tik tuo atveju, jeigu tie subjektai patys vykdys tą Sutarties dalį, kuriai reikia jų turimų pajėgumų;</w:t>
      </w:r>
      <w:r w:rsidRPr="00EA7F37">
        <w:rPr>
          <w:rFonts w:ascii="Arial" w:hAnsi="Arial" w:cs="Arial"/>
          <w:sz w:val="21"/>
          <w:szCs w:val="21"/>
          <w:lang w:eastAsia="lt-LT"/>
        </w:rPr>
        <w:t xml:space="preserve"> </w:t>
      </w:r>
    </w:p>
    <w:p w14:paraId="0327C2D9" w14:textId="10CE19E1" w:rsidR="00014590" w:rsidRPr="00EA7F37" w:rsidRDefault="00014590" w:rsidP="00FC38DC">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c)    Subtiekėjams šis reikalavimas nekeliamas.</w:t>
      </w:r>
    </w:p>
    <w:p w14:paraId="4064862A" w14:textId="77777777" w:rsidR="0012372B" w:rsidRPr="00EA7F37" w:rsidRDefault="0012372B" w:rsidP="0012372B">
      <w:pPr>
        <w:pStyle w:val="ListParagraph"/>
        <w:tabs>
          <w:tab w:val="left" w:pos="567"/>
        </w:tabs>
        <w:spacing w:before="60" w:after="60"/>
        <w:ind w:left="0"/>
        <w:jc w:val="both"/>
        <w:rPr>
          <w:rFonts w:ascii="Arial" w:hAnsi="Arial" w:cs="Arial"/>
          <w:iCs/>
          <w:sz w:val="20"/>
          <w:szCs w:val="20"/>
        </w:rPr>
      </w:pPr>
    </w:p>
    <w:p w14:paraId="7443B8E3" w14:textId="16C423A1" w:rsidR="00C21F2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Tiekėj</w:t>
      </w:r>
      <w:r w:rsidR="00BA5484" w:rsidRPr="00EA7F37">
        <w:rPr>
          <w:rFonts w:ascii="Arial" w:hAnsi="Arial" w:cs="Arial"/>
          <w:sz w:val="20"/>
          <w:szCs w:val="20"/>
        </w:rPr>
        <w:t xml:space="preserve">ui, </w:t>
      </w:r>
      <w:r w:rsidRPr="00EA7F37">
        <w:rPr>
          <w:rFonts w:ascii="Arial" w:hAnsi="Arial" w:cs="Arial"/>
          <w:sz w:val="20"/>
          <w:szCs w:val="20"/>
        </w:rPr>
        <w:t>Tiekėjų grupė</w:t>
      </w:r>
      <w:r w:rsidR="00BA5484" w:rsidRPr="00EA7F37">
        <w:rPr>
          <w:rFonts w:ascii="Arial" w:hAnsi="Arial" w:cs="Arial"/>
          <w:sz w:val="20"/>
          <w:szCs w:val="20"/>
        </w:rPr>
        <w:t>s nariui</w:t>
      </w:r>
      <w:r w:rsidRPr="00EA7F37">
        <w:rPr>
          <w:rFonts w:ascii="Arial" w:hAnsi="Arial" w:cs="Arial"/>
          <w:sz w:val="20"/>
          <w:szCs w:val="20"/>
        </w:rPr>
        <w:t xml:space="preserve"> arba Ūkio subjekt</w:t>
      </w:r>
      <w:r w:rsidR="00C21F24" w:rsidRPr="00EA7F37">
        <w:rPr>
          <w:rFonts w:ascii="Arial" w:hAnsi="Arial" w:cs="Arial"/>
          <w:sz w:val="20"/>
          <w:szCs w:val="20"/>
        </w:rPr>
        <w:t>ui</w:t>
      </w:r>
      <w:r w:rsidRPr="00EA7F37">
        <w:rPr>
          <w:rFonts w:ascii="Arial" w:hAnsi="Arial" w:cs="Arial"/>
          <w:sz w:val="20"/>
          <w:szCs w:val="20"/>
        </w:rPr>
        <w:t>, kurio pajėgumais remiamasi</w:t>
      </w:r>
      <w:r w:rsidR="00BA5484" w:rsidRPr="00EA7F37">
        <w:rPr>
          <w:rFonts w:ascii="Arial" w:hAnsi="Arial" w:cs="Arial"/>
          <w:sz w:val="20"/>
          <w:szCs w:val="20"/>
        </w:rPr>
        <w:t>,</w:t>
      </w:r>
      <w:r w:rsidRPr="00EA7F37">
        <w:rPr>
          <w:rFonts w:ascii="Arial" w:hAnsi="Arial" w:cs="Arial"/>
          <w:sz w:val="20"/>
          <w:szCs w:val="20"/>
        </w:rPr>
        <w:t xml:space="preserve"> </w:t>
      </w:r>
      <w:r w:rsidR="00C21F24" w:rsidRPr="00EA7F37">
        <w:rPr>
          <w:rFonts w:ascii="Arial" w:hAnsi="Arial" w:cs="Arial"/>
          <w:sz w:val="20"/>
          <w:szCs w:val="20"/>
        </w:rPr>
        <w:t>nedraudžiama remtis sutartimi</w:t>
      </w:r>
      <w:r w:rsidRPr="00EA7F37">
        <w:rPr>
          <w:rFonts w:ascii="Arial" w:hAnsi="Arial" w:cs="Arial"/>
          <w:sz w:val="20"/>
          <w:szCs w:val="20"/>
        </w:rPr>
        <w:t>,</w:t>
      </w:r>
      <w:r w:rsidR="00C21F24" w:rsidRPr="00EA7F37">
        <w:rPr>
          <w:rFonts w:ascii="Arial" w:hAnsi="Arial" w:cs="Arial"/>
          <w:sz w:val="20"/>
          <w:szCs w:val="20"/>
        </w:rPr>
        <w:t xml:space="preserve"> kurią jie</w:t>
      </w:r>
      <w:r w:rsidRPr="00EA7F37">
        <w:rPr>
          <w:rFonts w:ascii="Arial" w:hAnsi="Arial" w:cs="Arial"/>
          <w:sz w:val="20"/>
          <w:szCs w:val="20"/>
        </w:rPr>
        <w:t xml:space="preserve"> vykdė ne vieni, bet kartu su kitais ūkio subjektais</w:t>
      </w:r>
      <w:r w:rsidR="00C21F24" w:rsidRPr="00EA7F37">
        <w:rPr>
          <w:rFonts w:ascii="Arial" w:hAnsi="Arial" w:cs="Arial"/>
          <w:sz w:val="20"/>
          <w:szCs w:val="20"/>
        </w:rPr>
        <w:t>, t</w:t>
      </w:r>
      <w:r w:rsidRPr="00EA7F37">
        <w:rPr>
          <w:rFonts w:ascii="Arial" w:hAnsi="Arial" w:cs="Arial"/>
          <w:sz w:val="20"/>
          <w:szCs w:val="20"/>
        </w:rPr>
        <w:t xml:space="preserve">ačiau </w:t>
      </w:r>
      <w:r w:rsidR="00C21F24" w:rsidRPr="00EA7F37">
        <w:rPr>
          <w:rFonts w:ascii="Arial" w:hAnsi="Arial" w:cs="Arial"/>
          <w:sz w:val="20"/>
          <w:szCs w:val="20"/>
        </w:rPr>
        <w:t xml:space="preserve">tokiu atveju </w:t>
      </w:r>
      <w:r w:rsidRPr="00EA7F37">
        <w:rPr>
          <w:rFonts w:ascii="Arial" w:hAnsi="Arial" w:cs="Arial"/>
          <w:sz w:val="20"/>
          <w:szCs w:val="20"/>
        </w:rPr>
        <w:t>bus vertinam</w:t>
      </w:r>
      <w:r w:rsidR="00F667CB" w:rsidRPr="00EA7F37">
        <w:rPr>
          <w:rFonts w:ascii="Arial" w:hAnsi="Arial" w:cs="Arial"/>
          <w:sz w:val="20"/>
          <w:szCs w:val="20"/>
        </w:rPr>
        <w:t>i</w:t>
      </w:r>
      <w:r w:rsidRPr="00EA7F37">
        <w:rPr>
          <w:rFonts w:ascii="Arial" w:hAnsi="Arial" w:cs="Arial"/>
          <w:sz w:val="20"/>
          <w:szCs w:val="20"/>
        </w:rPr>
        <w:t xml:space="preserve"> tik </w:t>
      </w:r>
      <w:r w:rsidR="00C21F24" w:rsidRPr="00EA7F37">
        <w:rPr>
          <w:rFonts w:ascii="Arial" w:hAnsi="Arial" w:cs="Arial"/>
          <w:sz w:val="20"/>
          <w:szCs w:val="20"/>
        </w:rPr>
        <w:t xml:space="preserve">to </w:t>
      </w:r>
      <w:r w:rsidRPr="00EA7F37">
        <w:rPr>
          <w:rFonts w:ascii="Arial" w:hAnsi="Arial" w:cs="Arial"/>
          <w:sz w:val="20"/>
          <w:szCs w:val="20"/>
        </w:rPr>
        <w:t>Tiekėjo</w:t>
      </w:r>
      <w:r w:rsidR="00C21F24" w:rsidRPr="00EA7F37">
        <w:rPr>
          <w:rFonts w:ascii="Arial" w:hAnsi="Arial" w:cs="Arial"/>
          <w:sz w:val="20"/>
          <w:szCs w:val="20"/>
        </w:rPr>
        <w:t xml:space="preserve">, </w:t>
      </w:r>
      <w:r w:rsidRPr="00EA7F37">
        <w:rPr>
          <w:rFonts w:ascii="Arial" w:hAnsi="Arial" w:cs="Arial"/>
          <w:sz w:val="20"/>
          <w:szCs w:val="20"/>
        </w:rPr>
        <w:t>Tiekėjų grupės nario arba Ūkio subjekto, kurio pajėgumais remia</w:t>
      </w:r>
      <w:r w:rsidR="00C21F24" w:rsidRPr="00EA7F37">
        <w:rPr>
          <w:rFonts w:ascii="Arial" w:hAnsi="Arial" w:cs="Arial"/>
          <w:sz w:val="20"/>
          <w:szCs w:val="20"/>
        </w:rPr>
        <w:t>ma</w:t>
      </w:r>
      <w:r w:rsidRPr="00EA7F37">
        <w:rPr>
          <w:rFonts w:ascii="Arial" w:hAnsi="Arial" w:cs="Arial"/>
          <w:sz w:val="20"/>
          <w:szCs w:val="20"/>
        </w:rPr>
        <w:t>si, atlikti darbai,</w:t>
      </w:r>
      <w:r w:rsidR="00C21F24" w:rsidRPr="00EA7F37">
        <w:rPr>
          <w:rFonts w:ascii="Arial" w:hAnsi="Arial" w:cs="Arial"/>
          <w:sz w:val="20"/>
          <w:szCs w:val="20"/>
        </w:rPr>
        <w:t xml:space="preserve"> suteiktos paslaugos, pristatytos prekės bei</w:t>
      </w:r>
      <w:r w:rsidRPr="00EA7F37">
        <w:rPr>
          <w:rFonts w:ascii="Arial" w:hAnsi="Arial" w:cs="Arial"/>
          <w:sz w:val="20"/>
          <w:szCs w:val="20"/>
        </w:rPr>
        <w:t xml:space="preserve"> jų apimtis ir vertė, o ne visa</w:t>
      </w:r>
      <w:r w:rsidR="00E665EF" w:rsidRPr="00EA7F37">
        <w:rPr>
          <w:rFonts w:ascii="Arial" w:hAnsi="Arial" w:cs="Arial"/>
          <w:sz w:val="20"/>
          <w:szCs w:val="20"/>
        </w:rPr>
        <w:t>s</w:t>
      </w:r>
      <w:r w:rsidRPr="00EA7F37">
        <w:rPr>
          <w:rFonts w:ascii="Arial" w:hAnsi="Arial" w:cs="Arial"/>
          <w:sz w:val="20"/>
          <w:szCs w:val="20"/>
        </w:rPr>
        <w:t xml:space="preserve"> vykdytos sutarties </w:t>
      </w:r>
      <w:r w:rsidR="00C21F24" w:rsidRPr="00EA7F37">
        <w:rPr>
          <w:rFonts w:ascii="Arial" w:hAnsi="Arial" w:cs="Arial"/>
          <w:sz w:val="20"/>
          <w:szCs w:val="20"/>
        </w:rPr>
        <w:t>objektas</w:t>
      </w:r>
      <w:r w:rsidRPr="00EA7F37">
        <w:rPr>
          <w:rFonts w:ascii="Arial" w:hAnsi="Arial" w:cs="Arial"/>
          <w:sz w:val="20"/>
          <w:szCs w:val="20"/>
        </w:rPr>
        <w:t>.</w:t>
      </w:r>
    </w:p>
    <w:p w14:paraId="267AE31F" w14:textId="5E54BF82" w:rsidR="00C21F24" w:rsidRPr="00EA7F37" w:rsidRDefault="00455794" w:rsidP="00C13A68">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 </w:t>
      </w:r>
    </w:p>
    <w:p w14:paraId="7C98D138" w14:textId="5F786E4E" w:rsidR="0045579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Kvalifikacija turi būti įgyta iki </w:t>
      </w:r>
      <w:r w:rsidR="00F21B0D">
        <w:rPr>
          <w:rFonts w:ascii="Arial" w:hAnsi="Arial" w:cs="Arial"/>
          <w:sz w:val="20"/>
          <w:szCs w:val="20"/>
        </w:rPr>
        <w:t xml:space="preserve">pirminių </w:t>
      </w:r>
      <w:r w:rsidRPr="00F21B0D">
        <w:rPr>
          <w:rFonts w:ascii="Arial" w:hAnsi="Arial" w:cs="Arial"/>
          <w:sz w:val="20"/>
          <w:szCs w:val="20"/>
        </w:rPr>
        <w:t>Pasiūlymų</w:t>
      </w:r>
      <w:r w:rsidRPr="00EA7F37">
        <w:rPr>
          <w:rFonts w:ascii="Arial" w:hAnsi="Arial" w:cs="Arial"/>
          <w:sz w:val="20"/>
          <w:szCs w:val="20"/>
        </w:rPr>
        <w:t xml:space="preserve"> pateikimo termino pabaigos.</w:t>
      </w:r>
    </w:p>
    <w:bookmarkEnd w:id="20"/>
    <w:p w14:paraId="4F6FD2A4" w14:textId="77777777" w:rsidR="0085306A" w:rsidRPr="0085306A"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85306A" w:rsidRDefault="0085306A" w:rsidP="002A025F">
      <w:pPr>
        <w:pStyle w:val="Heading1"/>
        <w:numPr>
          <w:ilvl w:val="0"/>
          <w:numId w:val="43"/>
        </w:numPr>
        <w:tabs>
          <w:tab w:val="left" w:pos="426"/>
        </w:tabs>
        <w:spacing w:before="60" w:after="60"/>
        <w:jc w:val="center"/>
        <w:rPr>
          <w:rFonts w:ascii="Arial" w:hAnsi="Arial" w:cs="Arial"/>
          <w:b/>
          <w:bCs/>
          <w:sz w:val="20"/>
          <w:szCs w:val="20"/>
        </w:rPr>
      </w:pPr>
      <w:r w:rsidRPr="0085306A">
        <w:rPr>
          <w:rFonts w:ascii="Arial" w:hAnsi="Arial" w:cs="Arial"/>
          <w:b/>
          <w:bCs/>
          <w:sz w:val="20"/>
          <w:szCs w:val="20"/>
        </w:rPr>
        <w:t xml:space="preserve">REIKALAVIMAI ŽALIESIEMS PIRKIMAMS  IR </w:t>
      </w:r>
      <w:r w:rsidR="00FC38DC" w:rsidRPr="0085306A">
        <w:rPr>
          <w:rFonts w:ascii="Arial" w:hAnsi="Arial" w:cs="Arial"/>
          <w:b/>
          <w:bCs/>
          <w:sz w:val="20"/>
          <w:szCs w:val="20"/>
        </w:rPr>
        <w:t>KITI REIKALAVIMAI</w:t>
      </w:r>
    </w:p>
    <w:p w14:paraId="512B3C15" w14:textId="622B7700" w:rsidR="00BB332D" w:rsidRDefault="00872E26" w:rsidP="00BB332D">
      <w:pPr>
        <w:jc w:val="both"/>
        <w:rPr>
          <w:rFonts w:ascii="Arial" w:hAnsi="Arial" w:cs="Arial"/>
          <w:color w:val="FF0000"/>
          <w:sz w:val="20"/>
          <w:szCs w:val="20"/>
        </w:rPr>
      </w:pPr>
      <w:r w:rsidRPr="00872E26">
        <w:rPr>
          <w:rFonts w:ascii="Arial" w:hAnsi="Arial" w:cs="Arial"/>
          <w:sz w:val="20"/>
          <w:szCs w:val="20"/>
        </w:rPr>
        <w:t>4.</w:t>
      </w:r>
      <w:r>
        <w:rPr>
          <w:rFonts w:ascii="Arial" w:hAnsi="Arial" w:cs="Arial"/>
          <w:sz w:val="20"/>
          <w:szCs w:val="20"/>
        </w:rPr>
        <w:t xml:space="preserve">1. </w:t>
      </w:r>
      <w:r w:rsidR="006C5D64" w:rsidRPr="006C6662">
        <w:rPr>
          <w:rFonts w:ascii="Arial" w:hAnsi="Arial" w:cs="Arial"/>
          <w:sz w:val="20"/>
          <w:szCs w:val="20"/>
        </w:rPr>
        <w:t xml:space="preserve">Pirkime taikomi žalieji reikalavimai, nurodyti </w:t>
      </w:r>
      <w:ins w:id="44" w:author="Rasa Baliukonytė" w:date="2025-02-04T10:27:00Z" w16du:dateUtc="2025-02-04T08:27:00Z">
        <w:r w:rsidR="000E2878">
          <w:rPr>
            <w:rFonts w:ascii="Arial" w:hAnsi="Arial" w:cs="Arial"/>
            <w:sz w:val="20"/>
            <w:szCs w:val="20"/>
          </w:rPr>
          <w:t>3</w:t>
        </w:r>
      </w:ins>
      <w:del w:id="45" w:author="Rasa Baliukonytė" w:date="2025-02-04T10:27:00Z" w16du:dateUtc="2025-02-04T08:27:00Z">
        <w:r w:rsidR="006C5D64" w:rsidRPr="006C5D64" w:rsidDel="000E2878">
          <w:rPr>
            <w:rFonts w:ascii="Arial" w:hAnsi="Arial" w:cs="Arial"/>
            <w:sz w:val="20"/>
            <w:szCs w:val="20"/>
          </w:rPr>
          <w:delText>2</w:delText>
        </w:r>
      </w:del>
      <w:r w:rsidR="006C5D64" w:rsidRPr="006C5D64">
        <w:rPr>
          <w:rFonts w:ascii="Arial" w:hAnsi="Arial" w:cs="Arial"/>
          <w:sz w:val="20"/>
          <w:szCs w:val="20"/>
        </w:rPr>
        <w:t xml:space="preserve"> lentelėje ir kiti reikalavimai, nurodyti </w:t>
      </w:r>
      <w:ins w:id="46" w:author="Rasa Baliukonytė" w:date="2025-02-04T10:27:00Z" w16du:dateUtc="2025-02-04T08:27:00Z">
        <w:r w:rsidR="000E2878">
          <w:rPr>
            <w:rFonts w:ascii="Arial" w:hAnsi="Arial" w:cs="Arial"/>
            <w:sz w:val="20"/>
            <w:szCs w:val="20"/>
          </w:rPr>
          <w:t>4</w:t>
        </w:r>
      </w:ins>
      <w:del w:id="47" w:author="Rasa Baliukonytė" w:date="2025-02-04T10:27:00Z" w16du:dateUtc="2025-02-04T08:27:00Z">
        <w:r w:rsidR="006C5D64" w:rsidRPr="006C5D64" w:rsidDel="000E2878">
          <w:rPr>
            <w:rFonts w:ascii="Arial" w:hAnsi="Arial" w:cs="Arial"/>
            <w:sz w:val="20"/>
            <w:szCs w:val="20"/>
          </w:rPr>
          <w:delText>3</w:delText>
        </w:r>
      </w:del>
      <w:r w:rsidR="006C5D64" w:rsidRPr="006C5D64">
        <w:rPr>
          <w:rFonts w:ascii="Arial" w:hAnsi="Arial" w:cs="Arial"/>
          <w:sz w:val="20"/>
          <w:szCs w:val="20"/>
        </w:rPr>
        <w:t xml:space="preserve"> lentelėje. </w:t>
      </w:r>
      <w:r w:rsidR="006C5D64" w:rsidRPr="006C6662">
        <w:rPr>
          <w:rFonts w:ascii="Arial" w:hAnsi="Arial" w:cs="Arial"/>
          <w:sz w:val="20"/>
          <w:szCs w:val="20"/>
        </w:rPr>
        <w:t xml:space="preserve">Dokumentus, pagrindžiančius atitiktį žaliesiems reikalavimams, Tiekėjai privalo pateikti su Pirminiu pasiūlymu. Atitiktį kitiems </w:t>
      </w:r>
      <w:r w:rsidR="006C5D64" w:rsidRPr="006C5D64">
        <w:rPr>
          <w:rFonts w:ascii="Arial" w:hAnsi="Arial" w:cs="Arial"/>
          <w:sz w:val="20"/>
          <w:szCs w:val="20"/>
        </w:rPr>
        <w:t xml:space="preserve">reikalavimams Tiekėjai privalo deklaruoti ir  (arba) pateikti dokumentus, pagrindžiančius atitiktį šiems reikalavimams, </w:t>
      </w:r>
      <w:ins w:id="48" w:author="Rasa Baliukonytė" w:date="2025-02-04T10:27:00Z" w16du:dateUtc="2025-02-04T08:27:00Z">
        <w:r w:rsidR="000E2878">
          <w:rPr>
            <w:rFonts w:ascii="Arial" w:hAnsi="Arial" w:cs="Arial"/>
            <w:sz w:val="20"/>
            <w:szCs w:val="20"/>
          </w:rPr>
          <w:t>4</w:t>
        </w:r>
      </w:ins>
      <w:del w:id="49" w:author="Rasa Baliukonytė" w:date="2025-02-04T10:27:00Z" w16du:dateUtc="2025-02-04T08:27:00Z">
        <w:r w:rsidR="006C5D64" w:rsidRPr="006C5D64" w:rsidDel="000E2878">
          <w:rPr>
            <w:rFonts w:ascii="Arial" w:hAnsi="Arial" w:cs="Arial"/>
            <w:sz w:val="20"/>
            <w:szCs w:val="20"/>
          </w:rPr>
          <w:delText>3</w:delText>
        </w:r>
      </w:del>
      <w:r w:rsidR="006C5D64" w:rsidRPr="006C5D64">
        <w:rPr>
          <w:rFonts w:ascii="Arial" w:hAnsi="Arial" w:cs="Arial"/>
          <w:sz w:val="20"/>
          <w:szCs w:val="20"/>
        </w:rPr>
        <w:t xml:space="preserve"> lentelėje nurodyta tvarka.</w:t>
      </w:r>
    </w:p>
    <w:p w14:paraId="33CC3673" w14:textId="52E7BA34" w:rsidR="006C5D64" w:rsidRPr="006C5D64" w:rsidRDefault="000E2878" w:rsidP="006C5D64">
      <w:pPr>
        <w:jc w:val="right"/>
        <w:rPr>
          <w:rFonts w:ascii="Arial" w:hAnsi="Arial" w:cs="Arial"/>
          <w:sz w:val="20"/>
          <w:szCs w:val="20"/>
        </w:rPr>
      </w:pPr>
      <w:ins w:id="50" w:author="Rasa Baliukonytė" w:date="2025-02-04T10:27:00Z" w16du:dateUtc="2025-02-04T08:27:00Z">
        <w:r>
          <w:rPr>
            <w:rFonts w:ascii="Arial" w:hAnsi="Arial" w:cs="Arial"/>
            <w:sz w:val="20"/>
            <w:szCs w:val="20"/>
            <w:lang w:val="en-US"/>
          </w:rPr>
          <w:t>3</w:t>
        </w:r>
      </w:ins>
      <w:del w:id="51" w:author="Rasa Baliukonytė" w:date="2025-02-04T10:27:00Z" w16du:dateUtc="2025-02-04T08:27:00Z">
        <w:r w:rsidR="006C5D64" w:rsidRPr="006C5D64" w:rsidDel="000E2878">
          <w:rPr>
            <w:rFonts w:ascii="Arial" w:hAnsi="Arial" w:cs="Arial"/>
            <w:sz w:val="20"/>
            <w:szCs w:val="20"/>
          </w:rPr>
          <w:delText>2</w:delText>
        </w:r>
      </w:del>
      <w:r w:rsidR="006C5D64" w:rsidRPr="006C5D64">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69"/>
        <w:gridCol w:w="4271"/>
        <w:gridCol w:w="4394"/>
      </w:tblGrid>
      <w:tr w:rsidR="006C5D64" w:rsidRPr="006C6662" w14:paraId="75747C6A" w14:textId="77777777" w:rsidTr="000C60A6">
        <w:trPr>
          <w:trHeight w:val="402"/>
        </w:trPr>
        <w:tc>
          <w:tcPr>
            <w:tcW w:w="969" w:type="dxa"/>
            <w:vMerge w:val="restart"/>
          </w:tcPr>
          <w:p w14:paraId="1E35B02B" w14:textId="77777777" w:rsidR="006C5D64" w:rsidRPr="006C6662" w:rsidRDefault="006C5D64" w:rsidP="000C60A6">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0CB42177" w14:textId="77777777" w:rsidR="006C5D64" w:rsidRPr="006C6662" w:rsidRDefault="006C5D64" w:rsidP="000C60A6">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6C5D64" w:rsidRPr="006C6662" w14:paraId="1605CCA5" w14:textId="77777777" w:rsidTr="000C60A6">
        <w:tc>
          <w:tcPr>
            <w:tcW w:w="969" w:type="dxa"/>
            <w:vMerge/>
            <w:vAlign w:val="center"/>
          </w:tcPr>
          <w:p w14:paraId="10D5D277" w14:textId="77777777" w:rsidR="006C5D64" w:rsidRPr="006C6662" w:rsidRDefault="006C5D64" w:rsidP="000C60A6">
            <w:pPr>
              <w:jc w:val="center"/>
              <w:rPr>
                <w:rFonts w:ascii="Arial" w:hAnsi="Arial" w:cs="Arial"/>
                <w:sz w:val="20"/>
                <w:szCs w:val="20"/>
              </w:rPr>
            </w:pPr>
          </w:p>
        </w:tc>
        <w:tc>
          <w:tcPr>
            <w:tcW w:w="4271" w:type="dxa"/>
            <w:vAlign w:val="center"/>
          </w:tcPr>
          <w:p w14:paraId="75F7DEB1" w14:textId="77777777" w:rsidR="006C5D64" w:rsidRPr="006C5D64" w:rsidRDefault="006C5D64" w:rsidP="000C60A6">
            <w:pPr>
              <w:spacing w:before="120" w:after="120"/>
              <w:jc w:val="center"/>
              <w:rPr>
                <w:rFonts w:ascii="Arial" w:hAnsi="Arial" w:cs="Arial"/>
                <w:b/>
                <w:bCs/>
                <w:sz w:val="20"/>
                <w:szCs w:val="20"/>
              </w:rPr>
            </w:pPr>
            <w:r w:rsidRPr="006C5D64">
              <w:rPr>
                <w:rFonts w:ascii="Arial" w:hAnsi="Arial" w:cs="Arial"/>
                <w:b/>
                <w:bCs/>
                <w:iCs/>
                <w:sz w:val="20"/>
                <w:szCs w:val="20"/>
              </w:rPr>
              <w:t>Reikalavimas</w:t>
            </w:r>
          </w:p>
        </w:tc>
        <w:tc>
          <w:tcPr>
            <w:tcW w:w="4394" w:type="dxa"/>
            <w:vAlign w:val="center"/>
          </w:tcPr>
          <w:p w14:paraId="412726BC" w14:textId="77777777" w:rsidR="006C5D64" w:rsidRPr="006C6662" w:rsidRDefault="006C5D64" w:rsidP="000C60A6">
            <w:pPr>
              <w:jc w:val="center"/>
              <w:rPr>
                <w:rFonts w:ascii="Arial" w:hAnsi="Arial" w:cs="Arial"/>
                <w:b/>
                <w:bCs/>
                <w:sz w:val="20"/>
                <w:szCs w:val="20"/>
              </w:rPr>
            </w:pPr>
            <w:r w:rsidRPr="006C6662">
              <w:rPr>
                <w:rFonts w:ascii="Arial" w:hAnsi="Arial" w:cs="Arial"/>
                <w:b/>
                <w:bCs/>
                <w:sz w:val="20"/>
                <w:szCs w:val="20"/>
              </w:rPr>
              <w:t>Pateikiami dokumentai</w:t>
            </w:r>
          </w:p>
        </w:tc>
      </w:tr>
      <w:tr w:rsidR="006C5D64" w:rsidRPr="006C6662" w14:paraId="58733B64" w14:textId="77777777" w:rsidTr="000C60A6">
        <w:tc>
          <w:tcPr>
            <w:tcW w:w="969" w:type="dxa"/>
          </w:tcPr>
          <w:p w14:paraId="7788A151" w14:textId="77777777" w:rsidR="006C5D64" w:rsidRPr="006C6662" w:rsidRDefault="006C5D64" w:rsidP="000C60A6">
            <w:pPr>
              <w:rPr>
                <w:rFonts w:ascii="Arial" w:hAnsi="Arial" w:cs="Arial"/>
                <w:sz w:val="20"/>
                <w:szCs w:val="20"/>
              </w:rPr>
            </w:pPr>
            <w:r w:rsidRPr="006C6662">
              <w:rPr>
                <w:rFonts w:ascii="Arial" w:hAnsi="Arial" w:cs="Arial"/>
                <w:sz w:val="20"/>
                <w:szCs w:val="20"/>
              </w:rPr>
              <w:t>1.</w:t>
            </w:r>
          </w:p>
        </w:tc>
        <w:tc>
          <w:tcPr>
            <w:tcW w:w="4271" w:type="dxa"/>
          </w:tcPr>
          <w:p w14:paraId="4FA1964A" w14:textId="5E50C714" w:rsidR="006C5D64" w:rsidRPr="006C5D64" w:rsidRDefault="006C5D64" w:rsidP="000C60A6">
            <w:pPr>
              <w:jc w:val="both"/>
              <w:rPr>
                <w:rFonts w:ascii="Arial" w:hAnsi="Arial" w:cs="Arial"/>
                <w:iCs/>
                <w:sz w:val="20"/>
                <w:szCs w:val="20"/>
              </w:rPr>
            </w:pPr>
            <w:r w:rsidRPr="006C5D64">
              <w:rPr>
                <w:rFonts w:ascii="Arial" w:hAnsi="Arial" w:cs="Arial"/>
                <w:iCs/>
                <w:sz w:val="20"/>
                <w:szCs w:val="20"/>
              </w:rPr>
              <w:t xml:space="preserve">Tiekėjas Sutarties vykdymo laikotarpiu teikiamoms paslaugoms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1A954A7" w14:textId="5BF23629" w:rsidR="006C5D64" w:rsidRPr="006C5D64" w:rsidRDefault="006C5D64" w:rsidP="000C60A6">
            <w:pPr>
              <w:jc w:val="both"/>
              <w:rPr>
                <w:rFonts w:ascii="Arial" w:hAnsi="Arial" w:cs="Arial"/>
                <w:sz w:val="20"/>
                <w:szCs w:val="20"/>
              </w:rPr>
            </w:pPr>
          </w:p>
        </w:tc>
        <w:tc>
          <w:tcPr>
            <w:tcW w:w="4394" w:type="dxa"/>
          </w:tcPr>
          <w:p w14:paraId="1821706C" w14:textId="77777777" w:rsidR="006C5D64" w:rsidRPr="006C6662" w:rsidRDefault="006C5D64" w:rsidP="000C60A6">
            <w:pPr>
              <w:spacing w:before="60" w:after="60"/>
              <w:jc w:val="both"/>
              <w:rPr>
                <w:rFonts w:ascii="Arial" w:hAnsi="Arial" w:cs="Arial"/>
                <w:color w:val="000000"/>
                <w:sz w:val="20"/>
                <w:szCs w:val="20"/>
              </w:rPr>
            </w:pPr>
            <w:r w:rsidRPr="006C6662">
              <w:rPr>
                <w:rFonts w:ascii="Arial" w:hAnsi="Arial" w:cs="Arial"/>
                <w:color w:val="000000"/>
                <w:sz w:val="20"/>
                <w:szCs w:val="20"/>
              </w:rPr>
              <w:t>SU</w:t>
            </w:r>
            <w:r>
              <w:rPr>
                <w:rFonts w:ascii="Arial" w:hAnsi="Arial" w:cs="Arial"/>
                <w:color w:val="000000"/>
                <w:sz w:val="20"/>
                <w:szCs w:val="20"/>
              </w:rPr>
              <w:t xml:space="preserve"> PIRMINIU</w:t>
            </w:r>
            <w:r w:rsidRPr="006C6662">
              <w:rPr>
                <w:rFonts w:ascii="Arial" w:hAnsi="Arial" w:cs="Arial"/>
                <w:color w:val="000000"/>
                <w:sz w:val="20"/>
                <w:szCs w:val="20"/>
              </w:rPr>
              <w:t xml:space="preserve"> PASIŪLYMU PATEIKIAMA:</w:t>
            </w:r>
          </w:p>
          <w:p w14:paraId="55E2AC56" w14:textId="77777777" w:rsidR="006C5D64" w:rsidRPr="006C6662" w:rsidRDefault="006C5D64" w:rsidP="000C60A6">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3F7E75B" w14:textId="130984BA" w:rsidR="006C5D64" w:rsidRPr="006C6662" w:rsidRDefault="006C5D64" w:rsidP="000C60A6">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2C061CF3" w14:textId="02ACD36A" w:rsidR="00FC5BBA" w:rsidRDefault="00FC5BBA" w:rsidP="00FC5BBA">
      <w:pPr>
        <w:jc w:val="both"/>
        <w:rPr>
          <w:rFonts w:ascii="Arial" w:hAnsi="Arial" w:cs="Arial"/>
          <w:i/>
          <w:iCs/>
          <w:color w:val="FF0000"/>
          <w:sz w:val="20"/>
          <w:szCs w:val="20"/>
        </w:rPr>
      </w:pPr>
    </w:p>
    <w:p w14:paraId="574D26CA" w14:textId="687B3698" w:rsidR="006C5D64" w:rsidRPr="006C5D64" w:rsidRDefault="006C5D64" w:rsidP="006C5D64">
      <w:pPr>
        <w:jc w:val="both"/>
        <w:rPr>
          <w:rFonts w:ascii="Arial" w:hAnsi="Arial" w:cs="Arial"/>
          <w:sz w:val="20"/>
          <w:szCs w:val="20"/>
        </w:rPr>
      </w:pPr>
      <w:r w:rsidRPr="006C5D64">
        <w:rPr>
          <w:rFonts w:ascii="Arial" w:hAnsi="Arial" w:cs="Arial"/>
          <w:sz w:val="20"/>
          <w:szCs w:val="20"/>
        </w:rPr>
        <w:t xml:space="preserve">4.2. Žaliuosius reikalavimus pagal SPS </w:t>
      </w:r>
      <w:r w:rsidR="00421301">
        <w:rPr>
          <w:rFonts w:ascii="Arial" w:hAnsi="Arial" w:cs="Arial"/>
          <w:sz w:val="20"/>
          <w:szCs w:val="20"/>
          <w:lang w:val="en-US"/>
        </w:rPr>
        <w:t>2</w:t>
      </w:r>
      <w:r w:rsidRPr="006C5D64">
        <w:rPr>
          <w:rFonts w:ascii="Arial" w:hAnsi="Arial" w:cs="Arial"/>
          <w:sz w:val="20"/>
          <w:szCs w:val="20"/>
        </w:rPr>
        <w:t xml:space="preserve"> lentelės reikalavimą turi atitikti: </w:t>
      </w:r>
    </w:p>
    <w:p w14:paraId="45D5FBAF" w14:textId="77777777" w:rsidR="006C5D64" w:rsidRDefault="006C5D64" w:rsidP="006C5D64">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1204A57B" w14:textId="07BA2746" w:rsidR="006C5D64" w:rsidRPr="006C5D64" w:rsidRDefault="006C5D64" w:rsidP="00FC5BBA">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Pr>
          <w:rFonts w:ascii="Arial" w:hAnsi="Arial" w:cs="Arial"/>
          <w:sz w:val="20"/>
          <w:szCs w:val="20"/>
          <w:lang w:eastAsia="lt-LT"/>
        </w:rPr>
        <w:t>teiks paslaugas/vykdys darbus.</w:t>
      </w:r>
    </w:p>
    <w:p w14:paraId="6875ABD6" w14:textId="77777777" w:rsidR="00FC38DC" w:rsidRDefault="00FC38DC" w:rsidP="00FC38DC">
      <w:pPr>
        <w:jc w:val="right"/>
        <w:rPr>
          <w:ins w:id="52" w:author="Rasa Baliukonytė" w:date="2025-02-04T10:29:00Z" w16du:dateUtc="2025-02-04T08:29:00Z"/>
          <w:rFonts w:ascii="Arial" w:hAnsi="Arial" w:cs="Arial"/>
          <w:color w:val="FF0000"/>
          <w:sz w:val="20"/>
          <w:szCs w:val="20"/>
        </w:rPr>
      </w:pPr>
    </w:p>
    <w:p w14:paraId="2F92B98C" w14:textId="77777777" w:rsidR="005009B5" w:rsidRDefault="005009B5" w:rsidP="00FC38DC">
      <w:pPr>
        <w:jc w:val="right"/>
        <w:rPr>
          <w:ins w:id="53" w:author="Rasa Baliukonytė" w:date="2025-02-04T10:29:00Z" w16du:dateUtc="2025-02-04T08:29:00Z"/>
          <w:rFonts w:ascii="Arial" w:hAnsi="Arial" w:cs="Arial"/>
          <w:color w:val="FF0000"/>
          <w:sz w:val="20"/>
          <w:szCs w:val="20"/>
        </w:rPr>
      </w:pPr>
    </w:p>
    <w:p w14:paraId="504B70A5" w14:textId="77777777" w:rsidR="005009B5" w:rsidRDefault="005009B5" w:rsidP="00FC38DC">
      <w:pPr>
        <w:jc w:val="right"/>
        <w:rPr>
          <w:rFonts w:ascii="Arial" w:hAnsi="Arial" w:cs="Arial"/>
          <w:color w:val="FF0000"/>
          <w:sz w:val="20"/>
          <w:szCs w:val="20"/>
        </w:rPr>
      </w:pPr>
    </w:p>
    <w:p w14:paraId="481A46C4" w14:textId="545D446B" w:rsidR="00FC38DC" w:rsidRPr="00872E26" w:rsidRDefault="000E2878" w:rsidP="00FC38DC">
      <w:pPr>
        <w:jc w:val="right"/>
        <w:rPr>
          <w:rFonts w:ascii="Arial" w:hAnsi="Arial" w:cs="Arial"/>
          <w:sz w:val="20"/>
          <w:szCs w:val="20"/>
        </w:rPr>
      </w:pPr>
      <w:ins w:id="54" w:author="Rasa Baliukonytė" w:date="2025-02-04T10:27:00Z" w16du:dateUtc="2025-02-04T08:27:00Z">
        <w:r>
          <w:rPr>
            <w:rFonts w:ascii="Arial" w:hAnsi="Arial" w:cs="Arial"/>
            <w:sz w:val="20"/>
            <w:szCs w:val="20"/>
          </w:rPr>
          <w:lastRenderedPageBreak/>
          <w:t>4</w:t>
        </w:r>
      </w:ins>
      <w:del w:id="55" w:author="Rasa Baliukonytė" w:date="2025-02-04T10:27:00Z" w16du:dateUtc="2025-02-04T08:27:00Z">
        <w:r w:rsidR="006C5D64" w:rsidDel="000E2878">
          <w:rPr>
            <w:rFonts w:ascii="Arial" w:hAnsi="Arial" w:cs="Arial"/>
            <w:sz w:val="20"/>
            <w:szCs w:val="20"/>
          </w:rPr>
          <w:delText>3</w:delText>
        </w:r>
      </w:del>
      <w:r w:rsidR="00FC38DC" w:rsidRPr="00872E26">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E94A44" w:rsidRPr="006C6662" w14:paraId="17EB2A39" w14:textId="77777777" w:rsidTr="00667999">
        <w:tc>
          <w:tcPr>
            <w:tcW w:w="988" w:type="dxa"/>
          </w:tcPr>
          <w:p w14:paraId="10A2F3FB"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6769FAD" w14:textId="0D6CE3BF" w:rsidR="00E94A44" w:rsidRPr="006C6662" w:rsidRDefault="00E94A44" w:rsidP="00E94A44">
            <w:pPr>
              <w:ind w:right="36"/>
              <w:jc w:val="both"/>
              <w:rPr>
                <w:rFonts w:ascii="Arial" w:hAnsi="Arial" w:cs="Arial"/>
                <w:sz w:val="20"/>
                <w:szCs w:val="20"/>
              </w:rPr>
            </w:pPr>
            <w:r w:rsidRPr="006C6662">
              <w:rPr>
                <w:rFonts w:ascii="Arial" w:hAnsi="Arial" w:cs="Arial"/>
                <w:iCs/>
                <w:sz w:val="20"/>
                <w:szCs w:val="20"/>
              </w:rPr>
              <w:t xml:space="preserve">Tiekėjas, </w:t>
            </w:r>
            <w:r w:rsidRPr="009D030A">
              <w:rPr>
                <w:rFonts w:ascii="Arial" w:hAnsi="Arial" w:cs="Arial"/>
                <w:iCs/>
                <w:sz w:val="20"/>
                <w:szCs w:val="20"/>
              </w:rPr>
              <w:t>jo Subtiekėjas, Tiekėjų grupės nariai, Ūkio subjektai, kurių pajėgumais remiamasi, Tiekėjo siūlomų prekių gamintojas ar juos kontroliuojantys asmenys nėra juridiniai asmenys, registruoti</w:t>
            </w:r>
            <w:r w:rsidRPr="006C6662">
              <w:rPr>
                <w:rFonts w:ascii="Arial" w:hAnsi="Arial" w:cs="Arial"/>
                <w:iCs/>
                <w:sz w:val="20"/>
                <w:szCs w:val="20"/>
              </w:rPr>
              <w:t xml:space="preserve"> V</w:t>
            </w:r>
            <w:r w:rsidRPr="007E034C">
              <w:rPr>
                <w:rFonts w:ascii="Arial" w:hAnsi="Arial" w:cs="Arial"/>
                <w:iCs/>
                <w:sz w:val="20"/>
                <w:szCs w:val="20"/>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0A28BB10" w14:textId="77777777" w:rsidR="00E94A44" w:rsidRPr="006C6662" w:rsidRDefault="00E94A44" w:rsidP="00E94A44">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579D1D58" w14:textId="77777777" w:rsidR="00E94A44" w:rsidRPr="006C6662" w:rsidRDefault="00E94A44" w:rsidP="00E94A44">
            <w:pPr>
              <w:ind w:right="36"/>
              <w:jc w:val="both"/>
              <w:rPr>
                <w:rFonts w:ascii="Arial" w:hAnsi="Arial" w:cs="Arial"/>
                <w:sz w:val="20"/>
                <w:szCs w:val="20"/>
              </w:rPr>
            </w:pPr>
          </w:p>
          <w:p w14:paraId="417B8C37" w14:textId="1A80E450" w:rsidR="00E94A44" w:rsidRPr="006C6662" w:rsidRDefault="00E94A44" w:rsidP="00E94A44">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245B93">
              <w:rPr>
                <w:rFonts w:ascii="Arial" w:hAnsi="Arial" w:cs="Arial"/>
                <w:sz w:val="20"/>
                <w:szCs w:val="20"/>
              </w:rPr>
              <w:t xml:space="preserve"> žemiau nurodytus (vieną ar kelis) dokumentus</w:t>
            </w:r>
            <w:r w:rsidRPr="006C6662">
              <w:rPr>
                <w:rFonts w:ascii="Arial" w:hAnsi="Arial" w:cs="Arial"/>
                <w:sz w:val="20"/>
                <w:szCs w:val="20"/>
              </w:rPr>
              <w:t>:</w:t>
            </w:r>
          </w:p>
          <w:p w14:paraId="3BBEEC41" w14:textId="77777777" w:rsidR="00E94A44" w:rsidRPr="006C6662" w:rsidRDefault="00E94A44" w:rsidP="00E94A44">
            <w:pPr>
              <w:ind w:right="36"/>
              <w:jc w:val="both"/>
              <w:rPr>
                <w:rFonts w:ascii="Arial" w:hAnsi="Arial" w:cs="Arial"/>
                <w:sz w:val="20"/>
                <w:szCs w:val="20"/>
              </w:rPr>
            </w:pPr>
          </w:p>
          <w:p w14:paraId="267A3E06" w14:textId="77777777" w:rsidR="00E94A44" w:rsidRPr="006C6662" w:rsidRDefault="00E94A44" w:rsidP="00E94A44">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E94A44">
              <w:rPr>
                <w:rFonts w:ascii="Arial" w:hAnsi="Arial" w:cs="Arial"/>
                <w:iCs/>
                <w:sz w:val="20"/>
                <w:szCs w:val="20"/>
              </w:rPr>
              <w:t>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juridiniai asmenys:</w:t>
            </w:r>
          </w:p>
          <w:p w14:paraId="4BBB1173" w14:textId="77777777" w:rsidR="00245B93" w:rsidRPr="00245B93" w:rsidRDefault="00245B93" w:rsidP="00245B93">
            <w:pPr>
              <w:pStyle w:val="ListParagraph"/>
              <w:numPr>
                <w:ilvl w:val="0"/>
                <w:numId w:val="36"/>
              </w:numPr>
              <w:rPr>
                <w:rFonts w:ascii="Arial" w:hAnsi="Arial" w:cs="Arial"/>
                <w:sz w:val="20"/>
                <w:szCs w:val="20"/>
              </w:rPr>
            </w:pPr>
            <w:r w:rsidRPr="00245B93">
              <w:rPr>
                <w:rFonts w:ascii="Arial" w:hAnsi="Arial" w:cs="Arial"/>
                <w:sz w:val="20"/>
                <w:szCs w:val="20"/>
              </w:rPr>
              <w:t>juridinio asmens vadovo patvirtintą juridinio asmens steigimo dokumentų kopiją,</w:t>
            </w:r>
          </w:p>
          <w:p w14:paraId="3AAA3FCD" w14:textId="66AB1704"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305E6A39"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11DE2E0"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629580DE" w14:textId="77777777" w:rsidR="00E94A44" w:rsidRPr="00E94A44"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E94A44">
              <w:rPr>
                <w:rFonts w:ascii="Arial" w:hAnsi="Arial" w:cs="Arial"/>
                <w:sz w:val="20"/>
                <w:szCs w:val="20"/>
              </w:rPr>
              <w:t>registracijos vietą.</w:t>
            </w:r>
          </w:p>
          <w:p w14:paraId="1C7DA828" w14:textId="77777777" w:rsidR="00E94A44" w:rsidRPr="006C6662" w:rsidRDefault="00E94A44" w:rsidP="00E94A44">
            <w:pPr>
              <w:ind w:right="36"/>
              <w:jc w:val="both"/>
              <w:rPr>
                <w:rFonts w:ascii="Arial" w:hAnsi="Arial" w:cs="Arial"/>
                <w:iCs/>
                <w:sz w:val="20"/>
                <w:szCs w:val="20"/>
              </w:rPr>
            </w:pPr>
            <w:r w:rsidRPr="00E94A44">
              <w:rPr>
                <w:rFonts w:ascii="Arial" w:hAnsi="Arial" w:cs="Arial"/>
                <w:sz w:val="20"/>
                <w:szCs w:val="20"/>
              </w:rPr>
              <w:t xml:space="preserve">Jei </w:t>
            </w:r>
            <w:r w:rsidRPr="00E94A44">
              <w:rPr>
                <w:rFonts w:ascii="Arial" w:hAnsi="Arial" w:cs="Arial"/>
                <w:iCs/>
                <w:sz w:val="20"/>
                <w:szCs w:val="20"/>
              </w:rPr>
              <w:t>Tiekėjas, jo 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fiziniai asmenys:</w:t>
            </w:r>
          </w:p>
          <w:p w14:paraId="1BA8C267"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3436A1E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AD3845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6C6662" w:rsidRDefault="00E94A44" w:rsidP="00E94A44">
            <w:pPr>
              <w:ind w:right="36"/>
              <w:jc w:val="both"/>
              <w:rPr>
                <w:rFonts w:ascii="Arial" w:hAnsi="Arial" w:cs="Arial"/>
                <w:sz w:val="20"/>
                <w:szCs w:val="20"/>
              </w:rPr>
            </w:pPr>
          </w:p>
          <w:p w14:paraId="7D42E660" w14:textId="77777777" w:rsidR="00E94A44" w:rsidRDefault="00E94A44" w:rsidP="00E94A44">
            <w:pPr>
              <w:ind w:right="36"/>
              <w:jc w:val="both"/>
              <w:rPr>
                <w:rFonts w:ascii="Arial" w:hAnsi="Arial" w:cs="Arial"/>
                <w:sz w:val="20"/>
                <w:szCs w:val="20"/>
              </w:rPr>
            </w:pPr>
            <w:r w:rsidRPr="006C6662">
              <w:rPr>
                <w:rFonts w:ascii="Arial" w:hAnsi="Arial" w:cs="Arial"/>
                <w:sz w:val="20"/>
                <w:szCs w:val="20"/>
              </w:rPr>
              <w:lastRenderedPageBreak/>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6C6662" w:rsidRDefault="00245B93" w:rsidP="00E94A44">
            <w:pPr>
              <w:ind w:right="36"/>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p w14:paraId="1DB7314D" w14:textId="77777777" w:rsidR="00E94A44" w:rsidRPr="006C6662" w:rsidRDefault="00E94A44" w:rsidP="00E94A44">
            <w:pPr>
              <w:jc w:val="both"/>
              <w:rPr>
                <w:rFonts w:ascii="Arial" w:hAnsi="Arial" w:cs="Arial"/>
                <w:sz w:val="20"/>
                <w:szCs w:val="20"/>
              </w:rPr>
            </w:pPr>
          </w:p>
        </w:tc>
      </w:tr>
      <w:tr w:rsidR="00E94A44" w:rsidRPr="006C6662" w14:paraId="02B0D00B" w14:textId="77777777" w:rsidTr="00667999">
        <w:tc>
          <w:tcPr>
            <w:tcW w:w="988" w:type="dxa"/>
          </w:tcPr>
          <w:p w14:paraId="33BF789E"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38309CF" w14:textId="23592E3B" w:rsidR="00E94A44" w:rsidRPr="006C6662" w:rsidRDefault="00E94A44" w:rsidP="00E94A44">
            <w:pPr>
              <w:tabs>
                <w:tab w:val="left" w:pos="360"/>
              </w:tabs>
              <w:jc w:val="both"/>
              <w:rPr>
                <w:rFonts w:ascii="Arial" w:hAnsi="Arial" w:cs="Arial"/>
                <w:sz w:val="20"/>
                <w:szCs w:val="20"/>
              </w:rPr>
            </w:pPr>
            <w:r w:rsidRPr="009D030A">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6C6662" w:rsidRDefault="00E94A44" w:rsidP="00E94A44">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872E26">
              <w:rPr>
                <w:rFonts w:ascii="Arial" w:hAnsi="Arial" w:cs="Arial"/>
                <w:sz w:val="20"/>
                <w:szCs w:val="20"/>
              </w:rPr>
              <w:t xml:space="preserve">Pasiūlyme (SPS 1 priedas). </w:t>
            </w:r>
          </w:p>
          <w:p w14:paraId="35F77153" w14:textId="77777777" w:rsidR="00FC38DC" w:rsidRPr="006C6662" w:rsidRDefault="00FC38DC" w:rsidP="00667999">
            <w:pPr>
              <w:ind w:right="36"/>
              <w:jc w:val="both"/>
              <w:rPr>
                <w:rFonts w:ascii="Arial" w:hAnsi="Arial" w:cs="Arial"/>
                <w:sz w:val="20"/>
                <w:szCs w:val="20"/>
              </w:rPr>
            </w:pPr>
          </w:p>
          <w:p w14:paraId="70C35CD5" w14:textId="2C5EE6BE" w:rsidR="00FC38DC" w:rsidRPr="00E9248D" w:rsidRDefault="00FC38DC" w:rsidP="00667999">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45B93">
              <w:rPr>
                <w:rFonts w:ascii="Arial" w:hAnsi="Arial" w:cs="Arial"/>
                <w:sz w:val="20"/>
                <w:szCs w:val="20"/>
              </w:rPr>
              <w:t>Perkančiajam subjektui priimtinas</w:t>
            </w:r>
            <w:r w:rsidR="00245B93"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872E26" w:rsidRDefault="00FC38DC" w:rsidP="00667999">
            <w:pPr>
              <w:ind w:right="36"/>
              <w:jc w:val="both"/>
              <w:rPr>
                <w:rFonts w:ascii="Arial" w:hAnsi="Arial" w:cs="Arial"/>
                <w:iCs/>
                <w:sz w:val="20"/>
                <w:szCs w:val="20"/>
              </w:rPr>
            </w:pPr>
            <w:r w:rsidRPr="00872E26">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872E26" w:rsidRDefault="00FC38DC" w:rsidP="00667999">
            <w:pPr>
              <w:ind w:right="36"/>
              <w:jc w:val="both"/>
              <w:rPr>
                <w:rFonts w:ascii="Arial" w:hAnsi="Arial" w:cs="Arial"/>
                <w:sz w:val="20"/>
                <w:szCs w:val="20"/>
              </w:rPr>
            </w:pPr>
            <w:r w:rsidRPr="00872E26">
              <w:rPr>
                <w:rFonts w:ascii="Arial" w:hAnsi="Arial" w:cs="Arial"/>
                <w:sz w:val="20"/>
                <w:szCs w:val="20"/>
              </w:rPr>
              <w:t xml:space="preserve">Atitikimas reikalavimui turi būti deklaruojamas Pasiūlyme (SPS </w:t>
            </w:r>
            <w:r w:rsidR="00E9248D" w:rsidRPr="00872E26">
              <w:rPr>
                <w:rFonts w:ascii="Arial" w:hAnsi="Arial" w:cs="Arial"/>
                <w:sz w:val="20"/>
                <w:szCs w:val="20"/>
              </w:rPr>
              <w:t xml:space="preserve">1 </w:t>
            </w:r>
            <w:r w:rsidRPr="00872E26">
              <w:rPr>
                <w:rFonts w:ascii="Arial" w:hAnsi="Arial" w:cs="Arial"/>
                <w:sz w:val="20"/>
                <w:szCs w:val="20"/>
              </w:rPr>
              <w:t xml:space="preserve">priedas). </w:t>
            </w:r>
          </w:p>
          <w:p w14:paraId="63E268DB" w14:textId="77777777" w:rsidR="00FC38DC" w:rsidRPr="00244864" w:rsidRDefault="00FC38DC" w:rsidP="00667999">
            <w:pPr>
              <w:jc w:val="both"/>
              <w:rPr>
                <w:rFonts w:ascii="Arial" w:hAnsi="Arial" w:cs="Arial"/>
                <w:bCs/>
                <w:color w:val="000000"/>
                <w:sz w:val="20"/>
                <w:szCs w:val="20"/>
              </w:rPr>
            </w:pP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244864" w:rsidDel="00887161" w:rsidRDefault="00FC38DC" w:rsidP="00667999">
            <w:pPr>
              <w:jc w:val="both"/>
              <w:rPr>
                <w:rFonts w:ascii="Arial" w:hAnsi="Arial" w:cs="Arial"/>
                <w:bCs/>
                <w:iCs/>
                <w:color w:val="000000"/>
                <w:sz w:val="20"/>
                <w:szCs w:val="20"/>
              </w:rPr>
            </w:pPr>
          </w:p>
        </w:tc>
      </w:tr>
      <w:tr w:rsidR="00647AB8" w:rsidRPr="006C6662" w:rsidDel="00887161" w14:paraId="23BDAC2D" w14:textId="77777777" w:rsidTr="00667999">
        <w:tc>
          <w:tcPr>
            <w:tcW w:w="988" w:type="dxa"/>
          </w:tcPr>
          <w:p w14:paraId="47F90850" w14:textId="77777777" w:rsidR="00647AB8" w:rsidRPr="006C6662" w:rsidRDefault="00647AB8" w:rsidP="00647AB8">
            <w:pPr>
              <w:pStyle w:val="ListParagraph"/>
              <w:numPr>
                <w:ilvl w:val="0"/>
                <w:numId w:val="37"/>
              </w:numPr>
              <w:ind w:right="-55"/>
              <w:rPr>
                <w:rFonts w:ascii="Arial" w:hAnsi="Arial" w:cs="Arial"/>
                <w:sz w:val="20"/>
                <w:szCs w:val="20"/>
              </w:rPr>
            </w:pPr>
          </w:p>
        </w:tc>
        <w:tc>
          <w:tcPr>
            <w:tcW w:w="4252" w:type="dxa"/>
          </w:tcPr>
          <w:p w14:paraId="37C0ADD2" w14:textId="581E3A23" w:rsidR="00647AB8" w:rsidRPr="006C6662" w:rsidRDefault="00647AB8" w:rsidP="00647AB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3"/>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4"/>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AEC143F" w14:textId="4C4EBC61" w:rsidR="00647AB8" w:rsidRPr="00647AB8" w:rsidRDefault="00647AB8" w:rsidP="00647AB8">
            <w:pPr>
              <w:rPr>
                <w:rFonts w:ascii="Arial" w:hAnsi="Arial" w:cs="Arial"/>
                <w:sz w:val="20"/>
                <w:szCs w:val="20"/>
              </w:rPr>
            </w:pPr>
            <w:r w:rsidRPr="00647AB8">
              <w:rPr>
                <w:rFonts w:ascii="Arial" w:hAnsi="Arial" w:cs="Arial"/>
                <w:sz w:val="20"/>
                <w:szCs w:val="20"/>
              </w:rPr>
              <w:t xml:space="preserve">Atitikimas reikalavimui turi būti deklaruojamas Pasiūlyme (SPS </w:t>
            </w:r>
            <w:r>
              <w:rPr>
                <w:rFonts w:ascii="Arial" w:hAnsi="Arial" w:cs="Arial"/>
                <w:sz w:val="20"/>
                <w:szCs w:val="20"/>
              </w:rPr>
              <w:t>1</w:t>
            </w:r>
            <w:r w:rsidRPr="00647AB8">
              <w:rPr>
                <w:rFonts w:ascii="Arial" w:hAnsi="Arial" w:cs="Arial"/>
                <w:sz w:val="20"/>
                <w:szCs w:val="20"/>
              </w:rPr>
              <w:t xml:space="preserve"> priedas).</w:t>
            </w:r>
          </w:p>
          <w:p w14:paraId="3B189E86" w14:textId="77777777" w:rsidR="00647AB8" w:rsidRDefault="00647AB8" w:rsidP="00647AB8">
            <w:pPr>
              <w:ind w:right="36"/>
              <w:jc w:val="both"/>
              <w:rPr>
                <w:rFonts w:ascii="Arial" w:hAnsi="Arial" w:cs="Arial"/>
                <w:sz w:val="20"/>
                <w:szCs w:val="20"/>
              </w:rPr>
            </w:pPr>
          </w:p>
          <w:p w14:paraId="75D91313" w14:textId="2CF6C40A" w:rsidR="00CE1208" w:rsidRPr="006C6662" w:rsidRDefault="00CE1208" w:rsidP="00CE1208">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w:t>
            </w:r>
            <w:r w:rsidRPr="00AE5EA8">
              <w:rPr>
                <w:rFonts w:ascii="Arial" w:hAnsi="Arial" w:cs="Arial"/>
                <w:sz w:val="20"/>
                <w:szCs w:val="20"/>
              </w:rPr>
              <w:lastRenderedPageBreak/>
              <w:t xml:space="preserve">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10866207" w14:textId="77777777" w:rsidR="00FC38DC" w:rsidRPr="006C6662" w:rsidRDefault="00FC38DC" w:rsidP="00FC38DC">
      <w:pPr>
        <w:jc w:val="both"/>
        <w:rPr>
          <w:rFonts w:ascii="Arial" w:hAnsi="Arial" w:cs="Arial"/>
          <w:i/>
          <w:iCs/>
          <w:color w:val="FF0000"/>
          <w:sz w:val="20"/>
          <w:szCs w:val="20"/>
        </w:rPr>
      </w:pPr>
    </w:p>
    <w:p w14:paraId="62431CDC" w14:textId="01E80E34" w:rsidR="007C4D0D"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t xml:space="preserve">REIKALAVIMAI PASIŪLYMŲ PATEIKIMUI </w:t>
      </w:r>
    </w:p>
    <w:p w14:paraId="434D4248" w14:textId="2B661BC4" w:rsidR="007D68CB" w:rsidRPr="00EA7F37" w:rsidRDefault="00FC38DC" w:rsidP="00A61D12">
      <w:pPr>
        <w:tabs>
          <w:tab w:val="left" w:pos="567"/>
        </w:tabs>
        <w:spacing w:before="60" w:after="60"/>
        <w:jc w:val="both"/>
        <w:rPr>
          <w:rFonts w:ascii="Arial" w:hAnsi="Arial" w:cs="Arial"/>
          <w:i/>
          <w:iCs/>
          <w:color w:val="FF0000"/>
          <w:sz w:val="20"/>
          <w:szCs w:val="20"/>
          <w:u w:val="single"/>
        </w:rPr>
      </w:pPr>
      <w:r w:rsidRPr="00E9248D">
        <w:rPr>
          <w:rFonts w:ascii="Arial" w:hAnsi="Arial" w:cs="Arial"/>
          <w:sz w:val="20"/>
          <w:szCs w:val="20"/>
        </w:rPr>
        <w:t>5</w:t>
      </w:r>
      <w:r w:rsidR="00424D0C" w:rsidRPr="00E9248D">
        <w:rPr>
          <w:rFonts w:ascii="Arial" w:hAnsi="Arial" w:cs="Arial"/>
          <w:sz w:val="20"/>
          <w:szCs w:val="20"/>
        </w:rPr>
        <w:t>.1.</w:t>
      </w:r>
      <w:r w:rsidR="00A61D12" w:rsidRPr="00EA7F37">
        <w:rPr>
          <w:rFonts w:ascii="Arial" w:hAnsi="Arial" w:cs="Arial"/>
          <w:sz w:val="20"/>
          <w:szCs w:val="20"/>
        </w:rPr>
        <w:t xml:space="preserve"> </w:t>
      </w:r>
      <w:r w:rsidR="002818BB" w:rsidRPr="00EA7F37">
        <w:rPr>
          <w:rFonts w:ascii="Arial" w:hAnsi="Arial" w:cs="Arial"/>
          <w:sz w:val="20"/>
          <w:szCs w:val="20"/>
        </w:rPr>
        <w:t xml:space="preserve">Pasiūlymas turi būti pateikiamas </w:t>
      </w:r>
      <w:r w:rsidR="002818BB" w:rsidRPr="00046F3F">
        <w:rPr>
          <w:rFonts w:ascii="Arial" w:eastAsia="Calibri" w:hAnsi="Arial" w:cs="Arial"/>
          <w:bCs/>
          <w:sz w:val="20"/>
          <w:szCs w:val="20"/>
        </w:rPr>
        <w:t>CVP IS</w:t>
      </w:r>
      <w:r w:rsidR="00DB251A" w:rsidRPr="00046F3F">
        <w:rPr>
          <w:rFonts w:ascii="Arial" w:eastAsia="Calibri" w:hAnsi="Arial" w:cs="Arial"/>
          <w:bCs/>
          <w:sz w:val="20"/>
          <w:szCs w:val="20"/>
        </w:rPr>
        <w:t xml:space="preserve"> priemonėmis</w:t>
      </w:r>
      <w:r w:rsidR="00104427" w:rsidRPr="00046F3F">
        <w:rPr>
          <w:rFonts w:ascii="Arial" w:eastAsia="Calibri" w:hAnsi="Arial" w:cs="Arial"/>
          <w:bCs/>
          <w:sz w:val="20"/>
          <w:szCs w:val="20"/>
        </w:rPr>
        <w:t xml:space="preserve"> į elektroninių pasiūlymų dėžutę</w:t>
      </w:r>
      <w:hyperlink w:history="1">
        <w:r w:rsidR="00424D0C" w:rsidRPr="00046F3F">
          <w:rPr>
            <w:rStyle w:val="Hyperlink"/>
            <w:rFonts w:ascii="Arial" w:eastAsia="Calibri" w:hAnsi="Arial" w:cs="Arial"/>
            <w:bCs/>
            <w:sz w:val="20"/>
            <w:szCs w:val="20"/>
          </w:rPr>
          <w:t xml:space="preserve"> ne vėliau kaip iki CVP IS nurodyto termino pabaigos</w:t>
        </w:r>
        <w:r w:rsidR="00046F3F" w:rsidRPr="00046F3F">
          <w:rPr>
            <w:rStyle w:val="Hyperlink"/>
            <w:rFonts w:ascii="Arial" w:eastAsia="Calibri" w:hAnsi="Arial" w:cs="Arial"/>
            <w:bCs/>
            <w:sz w:val="20"/>
            <w:szCs w:val="20"/>
          </w:rPr>
          <w:t>.</w:t>
        </w:r>
        <w:r w:rsidR="00046F3F" w:rsidRPr="00046F3F">
          <w:rPr>
            <w:rStyle w:val="Hyperlink"/>
            <w:rFonts w:ascii="Arial" w:eastAsia="Calibri" w:hAnsi="Arial" w:cs="Arial"/>
            <w:bCs/>
            <w:i/>
            <w:iCs/>
            <w:sz w:val="20"/>
            <w:szCs w:val="20"/>
          </w:rPr>
          <w:t xml:space="preserve"> </w:t>
        </w:r>
      </w:hyperlink>
      <w:r w:rsidR="00D64233" w:rsidRPr="00EA7F37">
        <w:rPr>
          <w:rFonts w:ascii="Arial" w:eastAsia="Calibri" w:hAnsi="Arial" w:cs="Arial"/>
          <w:bCs/>
          <w:sz w:val="20"/>
          <w:szCs w:val="20"/>
        </w:rPr>
        <w:t>P</w:t>
      </w:r>
      <w:r w:rsidR="00CB146E" w:rsidRPr="00EA7F37">
        <w:rPr>
          <w:rFonts w:ascii="Arial" w:eastAsia="Calibri" w:hAnsi="Arial" w:cs="Arial"/>
          <w:bCs/>
          <w:sz w:val="20"/>
          <w:szCs w:val="20"/>
        </w:rPr>
        <w:t>erkantysis subjektas</w:t>
      </w:r>
      <w:r w:rsidR="00D64233" w:rsidRPr="00EA7F37">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36505467" w:rsidR="007D68CB" w:rsidRPr="00EA7F37" w:rsidRDefault="00424D0C" w:rsidP="00FC38DC">
      <w:pPr>
        <w:numPr>
          <w:ilvl w:val="1"/>
          <w:numId w:val="15"/>
        </w:numPr>
        <w:tabs>
          <w:tab w:val="left" w:pos="567"/>
        </w:tabs>
        <w:spacing w:before="60" w:after="60"/>
        <w:ind w:left="426" w:hanging="426"/>
        <w:jc w:val="both"/>
        <w:rPr>
          <w:rFonts w:ascii="Arial" w:hAnsi="Arial" w:cs="Arial"/>
          <w:b/>
          <w:sz w:val="20"/>
          <w:szCs w:val="20"/>
          <w:lang w:eastAsia="lt-LT"/>
        </w:rPr>
      </w:pPr>
      <w:r w:rsidRPr="00046F3F">
        <w:rPr>
          <w:rFonts w:ascii="Arial" w:hAnsi="Arial" w:cs="Arial"/>
          <w:b/>
          <w:sz w:val="20"/>
          <w:szCs w:val="20"/>
        </w:rPr>
        <w:t>Pirminiame pasiūlyme</w:t>
      </w:r>
      <w:r w:rsidR="007D68CB" w:rsidRPr="00046F3F">
        <w:rPr>
          <w:rFonts w:ascii="Arial" w:hAnsi="Arial" w:cs="Arial"/>
          <w:b/>
          <w:sz w:val="20"/>
          <w:szCs w:val="20"/>
        </w:rPr>
        <w:t xml:space="preserve"> </w:t>
      </w:r>
      <w:r w:rsidR="007D68CB" w:rsidRPr="00EA7F37">
        <w:rPr>
          <w:rFonts w:ascii="Arial" w:hAnsi="Arial" w:cs="Arial"/>
          <w:b/>
          <w:sz w:val="20"/>
          <w:szCs w:val="20"/>
        </w:rPr>
        <w:t>Tiekėjas 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0C1932AA" w14:textId="799EBD1E" w:rsidR="00012594" w:rsidRPr="00046F3F" w:rsidRDefault="007D68CB" w:rsidP="00FC38DC">
      <w:pPr>
        <w:pStyle w:val="ListParagraph"/>
        <w:numPr>
          <w:ilvl w:val="2"/>
          <w:numId w:val="16"/>
        </w:numPr>
        <w:tabs>
          <w:tab w:val="left" w:pos="567"/>
        </w:tabs>
        <w:ind w:left="0" w:firstLine="0"/>
        <w:jc w:val="both"/>
        <w:rPr>
          <w:rFonts w:ascii="Arial" w:hAnsi="Arial" w:cs="Arial"/>
          <w:sz w:val="20"/>
          <w:szCs w:val="20"/>
        </w:rPr>
      </w:pPr>
      <w:r w:rsidRPr="00EA7F37">
        <w:rPr>
          <w:rFonts w:ascii="Arial" w:hAnsi="Arial" w:cs="Arial"/>
          <w:sz w:val="20"/>
          <w:szCs w:val="20"/>
        </w:rPr>
        <w:t xml:space="preserve">Užpildytą ir saugiu elektroniniu </w:t>
      </w:r>
      <w:r w:rsidR="001B2BFD" w:rsidRPr="00EA7F37">
        <w:rPr>
          <w:rFonts w:ascii="Arial" w:hAnsi="Arial" w:cs="Arial"/>
          <w:sz w:val="20"/>
          <w:szCs w:val="20"/>
        </w:rPr>
        <w:t xml:space="preserve">ar fiziniu </w:t>
      </w:r>
      <w:r w:rsidRPr="00EA7F37">
        <w:rPr>
          <w:rFonts w:ascii="Arial" w:hAnsi="Arial" w:cs="Arial"/>
          <w:sz w:val="20"/>
          <w:szCs w:val="20"/>
        </w:rPr>
        <w:t>parašu pasirašytą Pasiūlymo formą</w:t>
      </w:r>
      <w:r w:rsidR="006D600C" w:rsidRPr="00046F3F">
        <w:rPr>
          <w:rFonts w:ascii="Arial" w:hAnsi="Arial" w:cs="Arial"/>
          <w:sz w:val="20"/>
          <w:szCs w:val="20"/>
        </w:rPr>
        <w:t>.</w:t>
      </w:r>
      <w:r w:rsidR="00046F3F" w:rsidRPr="00046F3F">
        <w:rPr>
          <w:rFonts w:ascii="Arial" w:eastAsiaTheme="minorHAnsi" w:hAnsi="Arial" w:cs="Arial"/>
          <w:sz w:val="20"/>
          <w:szCs w:val="20"/>
        </w:rPr>
        <w:t xml:space="preserve"> </w:t>
      </w:r>
      <w:r w:rsidR="00E130C3" w:rsidRPr="00046F3F">
        <w:rPr>
          <w:rFonts w:ascii="Arial" w:eastAsiaTheme="minorHAnsi" w:hAnsi="Arial" w:cs="Arial"/>
          <w:sz w:val="20"/>
          <w:szCs w:val="20"/>
        </w:rPr>
        <w:t>Kartu su P</w:t>
      </w:r>
      <w:r w:rsidR="000F0CFD" w:rsidRPr="00046F3F">
        <w:rPr>
          <w:rFonts w:ascii="Arial" w:eastAsiaTheme="minorHAnsi" w:hAnsi="Arial" w:cs="Arial"/>
          <w:sz w:val="20"/>
          <w:szCs w:val="20"/>
        </w:rPr>
        <w:t>asiūlymo</w:t>
      </w:r>
      <w:r w:rsidR="00E130C3" w:rsidRPr="00046F3F">
        <w:rPr>
          <w:rFonts w:ascii="Arial" w:eastAsiaTheme="minorHAnsi" w:hAnsi="Arial" w:cs="Arial"/>
          <w:sz w:val="20"/>
          <w:szCs w:val="20"/>
        </w:rPr>
        <w:t xml:space="preserve"> forma reikia pateikti kvalifikaciją patvirtinanči</w:t>
      </w:r>
      <w:r w:rsidR="006732BC">
        <w:rPr>
          <w:rFonts w:ascii="Arial" w:eastAsiaTheme="minorHAnsi" w:hAnsi="Arial" w:cs="Arial"/>
          <w:sz w:val="20"/>
          <w:szCs w:val="20"/>
        </w:rPr>
        <w:t>us</w:t>
      </w:r>
      <w:r w:rsidR="00E130C3" w:rsidRPr="00046F3F">
        <w:rPr>
          <w:rFonts w:ascii="Arial" w:eastAsiaTheme="minorHAnsi" w:hAnsi="Arial" w:cs="Arial"/>
          <w:sz w:val="20"/>
          <w:szCs w:val="20"/>
        </w:rPr>
        <w:t xml:space="preserve"> dokument</w:t>
      </w:r>
      <w:r w:rsidR="006732BC">
        <w:rPr>
          <w:rFonts w:ascii="Arial" w:eastAsiaTheme="minorHAnsi" w:hAnsi="Arial" w:cs="Arial"/>
          <w:sz w:val="20"/>
          <w:szCs w:val="20"/>
        </w:rPr>
        <w:t>us</w:t>
      </w:r>
      <w:r w:rsidR="00E130C3" w:rsidRPr="00046F3F">
        <w:rPr>
          <w:rFonts w:ascii="Arial" w:eastAsiaTheme="minorHAnsi" w:hAnsi="Arial" w:cs="Arial"/>
          <w:sz w:val="20"/>
          <w:szCs w:val="20"/>
        </w:rPr>
        <w:t>.</w:t>
      </w:r>
    </w:p>
    <w:p w14:paraId="43C83ED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1E1340AE" w:rsidR="006C750A" w:rsidRPr="00EA7F37" w:rsidRDefault="006C750A" w:rsidP="000F0CFD">
      <w:pPr>
        <w:numPr>
          <w:ilvl w:val="2"/>
          <w:numId w:val="17"/>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Jei </w:t>
      </w:r>
      <w:r w:rsidRPr="00EA7F37">
        <w:rPr>
          <w:rFonts w:ascii="Arial" w:hAnsi="Arial" w:cs="Arial"/>
          <w:iCs/>
          <w:sz w:val="20"/>
          <w:szCs w:val="20"/>
        </w:rPr>
        <w:t>Pasiūlymą elektroniniu</w:t>
      </w:r>
      <w:r w:rsidRPr="00EA7F37">
        <w:rPr>
          <w:rFonts w:ascii="Arial" w:hAnsi="Arial" w:cs="Arial"/>
          <w:sz w:val="20"/>
          <w:szCs w:val="20"/>
        </w:rPr>
        <w:t xml:space="preserve"> </w:t>
      </w:r>
      <w:r w:rsidRPr="00EA7F37">
        <w:rPr>
          <w:rFonts w:ascii="Arial" w:hAnsi="Arial" w:cs="Arial"/>
          <w:iCs/>
          <w:sz w:val="20"/>
          <w:szCs w:val="20"/>
        </w:rPr>
        <w:t>ar fiziniu parašu</w:t>
      </w:r>
      <w:r w:rsidRPr="00EA7F37">
        <w:rPr>
          <w:rFonts w:ascii="Arial" w:hAnsi="Arial" w:cs="Arial"/>
          <w:color w:val="FF0000"/>
          <w:sz w:val="20"/>
          <w:szCs w:val="20"/>
        </w:rPr>
        <w:t xml:space="preserve"> </w:t>
      </w:r>
      <w:r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Pr="00EA7F37">
        <w:rPr>
          <w:rFonts w:ascii="Arial" w:hAnsi="Arial" w:cs="Arial"/>
          <w:sz w:val="20"/>
          <w:szCs w:val="20"/>
        </w:rPr>
        <w:t>vadovo įgaliotas asmuo, prie Pasiūlymo turi būti pridėtas galiojantis rašytinis įgaliojimas arba kitas dokumentas, suteikiantis teisę pasirašyti Pasiūlymą</w:t>
      </w:r>
      <w:r w:rsidRPr="00EA7F37">
        <w:rPr>
          <w:rStyle w:val="FootnoteReference"/>
          <w:rFonts w:ascii="Arial" w:hAnsi="Arial" w:cs="Arial"/>
          <w:sz w:val="20"/>
          <w:szCs w:val="20"/>
        </w:rPr>
        <w:footnoteReference w:id="5"/>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4CD8CBFE" w:rsidR="007520C6" w:rsidRPr="00EA7F37" w:rsidRDefault="00D06FB2" w:rsidP="00D06FB2">
      <w:pPr>
        <w:tabs>
          <w:tab w:val="left" w:pos="0"/>
          <w:tab w:val="left" w:pos="709"/>
        </w:tabs>
        <w:jc w:val="both"/>
        <w:rPr>
          <w:rFonts w:ascii="Arial" w:hAnsi="Arial" w:cs="Arial"/>
          <w:sz w:val="20"/>
          <w:szCs w:val="20"/>
        </w:rPr>
      </w:pPr>
      <w:r w:rsidRPr="00D06FB2">
        <w:rPr>
          <w:rFonts w:ascii="Arial" w:hAnsi="Arial" w:cs="Arial"/>
          <w:sz w:val="20"/>
          <w:szCs w:val="20"/>
        </w:rPr>
        <w:t>5.</w:t>
      </w:r>
      <w:r>
        <w:rPr>
          <w:rFonts w:ascii="Arial" w:hAnsi="Arial" w:cs="Arial"/>
          <w:sz w:val="20"/>
          <w:szCs w:val="20"/>
        </w:rPr>
        <w:t xml:space="preserve">2.4. </w:t>
      </w:r>
      <w:r w:rsidR="007520C6" w:rsidRPr="00EA7F37">
        <w:rPr>
          <w:rFonts w:ascii="Arial" w:hAnsi="Arial" w:cs="Arial"/>
          <w:sz w:val="20"/>
          <w:szCs w:val="20"/>
        </w:rPr>
        <w:t>Informacij</w:t>
      </w:r>
      <w:r w:rsidR="00410D3E" w:rsidRPr="00EA7F37">
        <w:rPr>
          <w:rFonts w:ascii="Arial" w:hAnsi="Arial" w:cs="Arial"/>
          <w:sz w:val="20"/>
          <w:szCs w:val="20"/>
        </w:rPr>
        <w:t>ą</w:t>
      </w:r>
      <w:r w:rsidR="007520C6" w:rsidRPr="00EA7F37">
        <w:rPr>
          <w:rFonts w:ascii="Arial" w:hAnsi="Arial" w:cs="Arial"/>
          <w:sz w:val="20"/>
          <w:szCs w:val="20"/>
        </w:rPr>
        <w:t xml:space="preserve"> apie </w:t>
      </w:r>
      <w:r w:rsidR="00410D3E" w:rsidRPr="00EA7F37">
        <w:rPr>
          <w:rFonts w:ascii="Arial" w:hAnsi="Arial" w:cs="Arial"/>
          <w:sz w:val="20"/>
          <w:szCs w:val="20"/>
        </w:rPr>
        <w:t>Ū</w:t>
      </w:r>
      <w:r w:rsidR="007520C6" w:rsidRPr="00EA7F37">
        <w:rPr>
          <w:rFonts w:ascii="Arial" w:hAnsi="Arial" w:cs="Arial"/>
          <w:sz w:val="20"/>
          <w:szCs w:val="20"/>
        </w:rPr>
        <w:t xml:space="preserve">kio subjektus, </w:t>
      </w:r>
      <w:r w:rsidR="00410D3E" w:rsidRPr="00EA7F37">
        <w:rPr>
          <w:rFonts w:ascii="Arial" w:hAnsi="Arial" w:cs="Arial"/>
          <w:sz w:val="20"/>
          <w:szCs w:val="20"/>
        </w:rPr>
        <w:t>kurių pajėgumais remiamasi</w:t>
      </w:r>
      <w:r w:rsidR="007520C6" w:rsidRPr="00EA7F37">
        <w:rPr>
          <w:rFonts w:ascii="Arial" w:hAnsi="Arial" w:cs="Arial"/>
          <w:sz w:val="20"/>
          <w:szCs w:val="20"/>
        </w:rPr>
        <w:t xml:space="preserve">, </w:t>
      </w:r>
      <w:r w:rsidR="00410D3E" w:rsidRPr="00EA7F37">
        <w:rPr>
          <w:rFonts w:ascii="Arial" w:hAnsi="Arial" w:cs="Arial"/>
          <w:sz w:val="20"/>
          <w:szCs w:val="20"/>
        </w:rPr>
        <w:t>S</w:t>
      </w:r>
      <w:r w:rsidR="007520C6" w:rsidRPr="00EA7F37">
        <w:rPr>
          <w:rFonts w:ascii="Arial" w:hAnsi="Arial" w:cs="Arial"/>
          <w:sz w:val="20"/>
          <w:szCs w:val="20"/>
        </w:rPr>
        <w:t xml:space="preserve">ubtiekėjus ir </w:t>
      </w:r>
      <w:proofErr w:type="spellStart"/>
      <w:r w:rsidR="00410D3E" w:rsidRPr="00EA7F37">
        <w:rPr>
          <w:rFonts w:ascii="Arial" w:hAnsi="Arial" w:cs="Arial"/>
          <w:sz w:val="20"/>
          <w:szCs w:val="20"/>
        </w:rPr>
        <w:t>K</w:t>
      </w:r>
      <w:r w:rsidR="007520C6" w:rsidRPr="00EA7F37">
        <w:rPr>
          <w:rFonts w:ascii="Arial" w:hAnsi="Arial" w:cs="Arial"/>
          <w:sz w:val="20"/>
          <w:szCs w:val="20"/>
        </w:rPr>
        <w:t>vazisubtiekėjus</w:t>
      </w:r>
      <w:proofErr w:type="spellEnd"/>
      <w:r w:rsidR="007520C6" w:rsidRPr="00EA7F37">
        <w:rPr>
          <w:rFonts w:ascii="Arial" w:hAnsi="Arial" w:cs="Arial"/>
          <w:sz w:val="20"/>
          <w:szCs w:val="20"/>
        </w:rPr>
        <w:t xml:space="preserve"> pagal SPS </w:t>
      </w:r>
      <w:r w:rsidR="00A17EC2" w:rsidRPr="00A17EC2">
        <w:rPr>
          <w:rFonts w:ascii="Arial" w:hAnsi="Arial" w:cs="Arial"/>
          <w:sz w:val="20"/>
          <w:szCs w:val="20"/>
        </w:rPr>
        <w:t>5</w:t>
      </w:r>
      <w:r w:rsidR="007520C6" w:rsidRPr="00A17EC2">
        <w:rPr>
          <w:rFonts w:ascii="Arial" w:hAnsi="Arial" w:cs="Arial"/>
          <w:sz w:val="20"/>
          <w:szCs w:val="20"/>
        </w:rPr>
        <w:t xml:space="preserve"> </w:t>
      </w:r>
      <w:r w:rsidR="007520C6" w:rsidRPr="00EA7F37">
        <w:rPr>
          <w:rFonts w:ascii="Arial" w:hAnsi="Arial" w:cs="Arial"/>
          <w:sz w:val="20"/>
          <w:szCs w:val="20"/>
        </w:rPr>
        <w:t>priedo formą.</w:t>
      </w:r>
    </w:p>
    <w:p w14:paraId="595F6ABF" w14:textId="36C2A941" w:rsidR="007D68CB" w:rsidRPr="006C5D64" w:rsidRDefault="007520C6" w:rsidP="00856DFF">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proofErr w:type="spellStart"/>
      <w:r w:rsidR="009B2906" w:rsidRPr="00EA7F37">
        <w:rPr>
          <w:rFonts w:ascii="Arial" w:eastAsiaTheme="minorHAnsi" w:hAnsi="Arial" w:cs="Arial"/>
          <w:color w:val="000000"/>
          <w:sz w:val="20"/>
          <w:szCs w:val="20"/>
        </w:rPr>
        <w:t>Kvazisubtiekėjo</w:t>
      </w:r>
      <w:proofErr w:type="spellEnd"/>
      <w:r w:rsidRPr="00EA7F37">
        <w:rPr>
          <w:rFonts w:ascii="Arial" w:eastAsiaTheme="minorHAnsi" w:hAnsi="Arial" w:cs="Arial"/>
          <w:color w:val="000000"/>
          <w:sz w:val="20"/>
          <w:szCs w:val="20"/>
        </w:rPr>
        <w:t xml:space="preserve"> sutikimą būti įdarbintu Pirkimo laimėjimo atveju pagal </w:t>
      </w:r>
      <w:r w:rsidRPr="00856DFF">
        <w:rPr>
          <w:rFonts w:ascii="Arial" w:eastAsiaTheme="minorHAnsi" w:hAnsi="Arial" w:cs="Arial"/>
          <w:sz w:val="20"/>
          <w:szCs w:val="20"/>
        </w:rPr>
        <w:t xml:space="preserve">SPS </w:t>
      </w:r>
      <w:r w:rsidR="00856DFF" w:rsidRPr="00856DFF">
        <w:rPr>
          <w:rFonts w:ascii="Arial" w:eastAsiaTheme="minorHAnsi" w:hAnsi="Arial" w:cs="Arial"/>
          <w:sz w:val="20"/>
          <w:szCs w:val="20"/>
        </w:rPr>
        <w:t>5</w:t>
      </w:r>
      <w:r w:rsidRPr="00EA7F37">
        <w:rPr>
          <w:rFonts w:ascii="Arial" w:eastAsiaTheme="minorHAnsi" w:hAnsi="Arial" w:cs="Arial"/>
          <w:color w:val="FF0000"/>
          <w:sz w:val="20"/>
          <w:szCs w:val="20"/>
        </w:rPr>
        <w:t xml:space="preserve"> </w:t>
      </w:r>
      <w:r w:rsidRPr="00EA7F37">
        <w:rPr>
          <w:rFonts w:ascii="Arial" w:eastAsiaTheme="minorHAnsi" w:hAnsi="Arial" w:cs="Arial"/>
          <w:color w:val="000000"/>
          <w:sz w:val="20"/>
          <w:szCs w:val="20"/>
        </w:rPr>
        <w:t>priedo 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bookmarkStart w:id="56" w:name="_Hlk33725345"/>
    </w:p>
    <w:p w14:paraId="7D731C28" w14:textId="322434FA" w:rsidR="006C5D64" w:rsidRPr="006C5D64" w:rsidRDefault="006C5D64" w:rsidP="006C5D64">
      <w:pPr>
        <w:numPr>
          <w:ilvl w:val="2"/>
          <w:numId w:val="18"/>
        </w:numPr>
        <w:tabs>
          <w:tab w:val="left" w:pos="0"/>
          <w:tab w:val="left" w:pos="709"/>
        </w:tabs>
        <w:ind w:left="0" w:firstLine="0"/>
        <w:jc w:val="both"/>
        <w:rPr>
          <w:rFonts w:ascii="Arial" w:hAnsi="Arial" w:cs="Arial"/>
          <w:sz w:val="20"/>
          <w:szCs w:val="20"/>
        </w:rPr>
      </w:pPr>
      <w:bookmarkStart w:id="57" w:name="_Hlk125014182"/>
      <w:r w:rsidRPr="006C5D64">
        <w:rPr>
          <w:rFonts w:ascii="Arial" w:eastAsia="Calibri" w:hAnsi="Arial" w:cs="Arial"/>
          <w:iCs/>
          <w:sz w:val="20"/>
          <w:szCs w:val="20"/>
        </w:rPr>
        <w:t xml:space="preserve">Nepriklausomos įstaigos išduotą sertifikatą ar kitus įrodymus dėl atitikties žaliajam reikalavimui, kaip nurodyta SPS </w:t>
      </w:r>
      <w:ins w:id="58" w:author="Rasa Baliukonytė" w:date="2025-02-04T10:29:00Z" w16du:dateUtc="2025-02-04T08:29:00Z">
        <w:r w:rsidR="005009B5">
          <w:rPr>
            <w:rFonts w:ascii="Arial" w:eastAsia="Calibri" w:hAnsi="Arial" w:cs="Arial"/>
            <w:iCs/>
            <w:sz w:val="20"/>
            <w:szCs w:val="20"/>
          </w:rPr>
          <w:t>3</w:t>
        </w:r>
      </w:ins>
      <w:del w:id="59" w:author="Rasa Baliukonytė" w:date="2025-02-04T10:29:00Z" w16du:dateUtc="2025-02-04T08:29:00Z">
        <w:r w:rsidR="00421301" w:rsidDel="005009B5">
          <w:rPr>
            <w:rFonts w:ascii="Arial" w:eastAsia="Calibri" w:hAnsi="Arial" w:cs="Arial"/>
            <w:iCs/>
            <w:sz w:val="20"/>
            <w:szCs w:val="20"/>
          </w:rPr>
          <w:delText>2</w:delText>
        </w:r>
      </w:del>
      <w:r w:rsidRPr="006C5D64">
        <w:rPr>
          <w:rFonts w:ascii="Arial" w:eastAsia="Calibri" w:hAnsi="Arial" w:cs="Arial"/>
          <w:iCs/>
          <w:sz w:val="20"/>
          <w:szCs w:val="20"/>
        </w:rPr>
        <w:t xml:space="preserve"> lentelėje „Žalieji reikalavimai“.</w:t>
      </w:r>
      <w:bookmarkEnd w:id="57"/>
    </w:p>
    <w:p w14:paraId="552E0852" w14:textId="53F7D60B" w:rsidR="00E92ED2" w:rsidRPr="00856DFF" w:rsidRDefault="00C508BE" w:rsidP="00791D13">
      <w:pPr>
        <w:tabs>
          <w:tab w:val="left" w:pos="567"/>
        </w:tabs>
        <w:spacing w:before="60" w:after="60"/>
        <w:jc w:val="both"/>
        <w:rPr>
          <w:rFonts w:ascii="Arial" w:hAnsi="Arial" w:cs="Arial"/>
          <w:sz w:val="20"/>
          <w:szCs w:val="20"/>
        </w:rPr>
      </w:pPr>
      <w:bookmarkStart w:id="60" w:name="_Hlk38972748"/>
      <w:r w:rsidRPr="00856DFF">
        <w:rPr>
          <w:rFonts w:ascii="Arial" w:hAnsi="Arial" w:cs="Arial"/>
          <w:sz w:val="20"/>
          <w:szCs w:val="20"/>
        </w:rPr>
        <w:t>5</w:t>
      </w:r>
      <w:r w:rsidR="00E92ED2" w:rsidRPr="00856DFF">
        <w:rPr>
          <w:rFonts w:ascii="Arial" w:hAnsi="Arial" w:cs="Arial"/>
          <w:sz w:val="20"/>
          <w:szCs w:val="20"/>
        </w:rPr>
        <w:t xml:space="preserve">.3. </w:t>
      </w:r>
      <w:r w:rsidR="0057781A" w:rsidRPr="00856DFF">
        <w:rPr>
          <w:rFonts w:ascii="Arial" w:hAnsi="Arial" w:cs="Arial"/>
          <w:sz w:val="20"/>
          <w:szCs w:val="20"/>
        </w:rPr>
        <w:t xml:space="preserve">Kvietimai teikti </w:t>
      </w:r>
      <w:r w:rsidR="00B64876" w:rsidRPr="00856DFF">
        <w:rPr>
          <w:rFonts w:ascii="Arial" w:hAnsi="Arial" w:cs="Arial"/>
          <w:sz w:val="20"/>
          <w:szCs w:val="20"/>
        </w:rPr>
        <w:t>G</w:t>
      </w:r>
      <w:r w:rsidR="0057781A" w:rsidRPr="00856DFF">
        <w:rPr>
          <w:rFonts w:ascii="Arial" w:hAnsi="Arial" w:cs="Arial"/>
          <w:sz w:val="20"/>
          <w:szCs w:val="20"/>
        </w:rPr>
        <w:t xml:space="preserve">alutinius pasiūlymus </w:t>
      </w:r>
      <w:r w:rsidR="00B64876" w:rsidRPr="00856DFF">
        <w:rPr>
          <w:rFonts w:ascii="Arial" w:hAnsi="Arial" w:cs="Arial"/>
          <w:sz w:val="20"/>
          <w:szCs w:val="20"/>
        </w:rPr>
        <w:t>T</w:t>
      </w:r>
      <w:r w:rsidR="0057781A" w:rsidRPr="00856DFF">
        <w:rPr>
          <w:rFonts w:ascii="Arial" w:hAnsi="Arial" w:cs="Arial"/>
          <w:sz w:val="20"/>
          <w:szCs w:val="20"/>
        </w:rPr>
        <w:t xml:space="preserve">iekėjams bus atsiųsti po </w:t>
      </w:r>
      <w:r w:rsidR="00B64876" w:rsidRPr="00856DFF">
        <w:rPr>
          <w:rFonts w:ascii="Arial" w:hAnsi="Arial" w:cs="Arial"/>
          <w:sz w:val="20"/>
          <w:szCs w:val="20"/>
        </w:rPr>
        <w:t>D</w:t>
      </w:r>
      <w:r w:rsidR="0057781A" w:rsidRPr="00856DFF">
        <w:rPr>
          <w:rFonts w:ascii="Arial" w:hAnsi="Arial" w:cs="Arial"/>
          <w:sz w:val="20"/>
          <w:szCs w:val="20"/>
        </w:rPr>
        <w:t>erybų atskiru pranešimu priemonėmis, kuriomis vykdomas Pirkimas.</w:t>
      </w:r>
    </w:p>
    <w:bookmarkEnd w:id="60"/>
    <w:p w14:paraId="5B9E9C35" w14:textId="2A836284" w:rsidR="00424D0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424D0C" w:rsidRPr="00856DFF">
        <w:rPr>
          <w:rFonts w:ascii="Arial" w:hAnsi="Arial" w:cs="Arial"/>
          <w:sz w:val="20"/>
          <w:szCs w:val="20"/>
        </w:rPr>
        <w:t>.</w:t>
      </w:r>
      <w:r w:rsidR="00073903" w:rsidRPr="00856DFF">
        <w:rPr>
          <w:rFonts w:ascii="Arial" w:hAnsi="Arial" w:cs="Arial"/>
          <w:sz w:val="20"/>
          <w:szCs w:val="20"/>
        </w:rPr>
        <w:t>4</w:t>
      </w:r>
      <w:r w:rsidR="00424D0C" w:rsidRPr="00856DFF">
        <w:rPr>
          <w:rFonts w:ascii="Arial" w:hAnsi="Arial" w:cs="Arial"/>
          <w:sz w:val="20"/>
          <w:szCs w:val="20"/>
        </w:rPr>
        <w:t>.</w:t>
      </w:r>
      <w:bookmarkStart w:id="61" w:name="_Hlk38972776"/>
      <w:r w:rsidR="00424D0C" w:rsidRPr="00856DFF">
        <w:rPr>
          <w:rFonts w:ascii="Arial" w:hAnsi="Arial" w:cs="Arial"/>
          <w:sz w:val="20"/>
          <w:szCs w:val="20"/>
        </w:rPr>
        <w:t xml:space="preserve"> Galutiniame pasiūlyme Tiekėjas turi pateikti:</w:t>
      </w:r>
    </w:p>
    <w:p w14:paraId="6031C21E" w14:textId="47BC227A" w:rsidR="00424D0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424D0C" w:rsidRPr="00856DFF">
        <w:rPr>
          <w:rFonts w:ascii="Arial" w:hAnsi="Arial" w:cs="Arial"/>
          <w:sz w:val="20"/>
          <w:szCs w:val="20"/>
        </w:rPr>
        <w:t>.</w:t>
      </w:r>
      <w:r w:rsidR="00073903" w:rsidRPr="00856DFF">
        <w:rPr>
          <w:rFonts w:ascii="Arial" w:hAnsi="Arial" w:cs="Arial"/>
          <w:sz w:val="20"/>
          <w:szCs w:val="20"/>
        </w:rPr>
        <w:t>4</w:t>
      </w:r>
      <w:r w:rsidR="00424D0C" w:rsidRPr="00856DFF">
        <w:rPr>
          <w:rFonts w:ascii="Arial" w:hAnsi="Arial" w:cs="Arial"/>
          <w:sz w:val="20"/>
          <w:szCs w:val="20"/>
        </w:rPr>
        <w:t>.1.</w:t>
      </w:r>
      <w:r w:rsidR="00A5164C" w:rsidRPr="00856DFF">
        <w:rPr>
          <w:rFonts w:ascii="Arial" w:hAnsi="Arial" w:cs="Arial"/>
        </w:rPr>
        <w:t xml:space="preserve"> </w:t>
      </w:r>
      <w:r w:rsidR="00A5164C" w:rsidRPr="00856DFF">
        <w:rPr>
          <w:rFonts w:ascii="Arial" w:hAnsi="Arial" w:cs="Arial"/>
          <w:sz w:val="20"/>
          <w:szCs w:val="20"/>
        </w:rPr>
        <w:t>Užpildytą ir saugiu elektroniniu a</w:t>
      </w:r>
      <w:r w:rsidR="00E77957" w:rsidRPr="00856DFF">
        <w:rPr>
          <w:rFonts w:ascii="Arial" w:hAnsi="Arial" w:cs="Arial"/>
          <w:sz w:val="20"/>
          <w:szCs w:val="20"/>
        </w:rPr>
        <w:t>r</w:t>
      </w:r>
      <w:r w:rsidR="00A5164C" w:rsidRPr="00856DFF">
        <w:rPr>
          <w:rFonts w:ascii="Arial" w:hAnsi="Arial" w:cs="Arial"/>
          <w:sz w:val="20"/>
          <w:szCs w:val="20"/>
        </w:rPr>
        <w:t xml:space="preserve"> fiziniu parašu pasirašytą Pasiūlymo formą;</w:t>
      </w:r>
    </w:p>
    <w:p w14:paraId="4EF0C2D3" w14:textId="299E09CF" w:rsidR="00A5164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A5164C" w:rsidRPr="00856DFF">
        <w:rPr>
          <w:rFonts w:ascii="Arial" w:hAnsi="Arial" w:cs="Arial"/>
          <w:sz w:val="20"/>
          <w:szCs w:val="20"/>
        </w:rPr>
        <w:t>.</w:t>
      </w:r>
      <w:r w:rsidR="00073903" w:rsidRPr="00856DFF">
        <w:rPr>
          <w:rFonts w:ascii="Arial" w:hAnsi="Arial" w:cs="Arial"/>
          <w:sz w:val="20"/>
          <w:szCs w:val="20"/>
        </w:rPr>
        <w:t>4</w:t>
      </w:r>
      <w:r w:rsidR="00A5164C" w:rsidRPr="00856DFF">
        <w:rPr>
          <w:rFonts w:ascii="Arial" w:hAnsi="Arial" w:cs="Arial"/>
          <w:sz w:val="20"/>
          <w:szCs w:val="20"/>
        </w:rPr>
        <w:t xml:space="preserve">.2.Jei Pasiūlymą elektroniniu ar fiziniu parašu pasirašo </w:t>
      </w:r>
      <w:r w:rsidR="00B64876" w:rsidRPr="00856DFF">
        <w:rPr>
          <w:rFonts w:ascii="Arial" w:hAnsi="Arial" w:cs="Arial"/>
          <w:sz w:val="20"/>
          <w:szCs w:val="20"/>
        </w:rPr>
        <w:t xml:space="preserve">Tiekėjo </w:t>
      </w:r>
      <w:r w:rsidR="00A5164C" w:rsidRPr="00856DFF">
        <w:rPr>
          <w:rFonts w:ascii="Arial" w:hAnsi="Arial" w:cs="Arial"/>
          <w:sz w:val="20"/>
          <w:szCs w:val="20"/>
        </w:rPr>
        <w:t>vadovo įgaliotas asmuo, prie Pasiūlymo turi būti pridėtas galiojantis rašytinis įgaliojimas arba kitas dokumentas, suteikiantis teisę pasirašyti Pasiūlymą;</w:t>
      </w:r>
    </w:p>
    <w:p w14:paraId="1BE0AD83" w14:textId="7832BBAB" w:rsidR="00A5164C" w:rsidRPr="00856DFF" w:rsidRDefault="00C508BE" w:rsidP="00424D0C">
      <w:pPr>
        <w:tabs>
          <w:tab w:val="left" w:pos="567"/>
        </w:tabs>
        <w:spacing w:before="60" w:after="60"/>
        <w:jc w:val="both"/>
        <w:rPr>
          <w:rFonts w:ascii="Arial" w:hAnsi="Arial" w:cs="Arial"/>
          <w:sz w:val="20"/>
          <w:szCs w:val="20"/>
        </w:rPr>
      </w:pPr>
      <w:r w:rsidRPr="00856DFF">
        <w:rPr>
          <w:rFonts w:ascii="Arial" w:hAnsi="Arial" w:cs="Arial"/>
          <w:sz w:val="20"/>
          <w:szCs w:val="20"/>
        </w:rPr>
        <w:t>5</w:t>
      </w:r>
      <w:r w:rsidR="00A5164C" w:rsidRPr="00856DFF">
        <w:rPr>
          <w:rFonts w:ascii="Arial" w:hAnsi="Arial" w:cs="Arial"/>
          <w:sz w:val="20"/>
          <w:szCs w:val="20"/>
        </w:rPr>
        <w:t>.</w:t>
      </w:r>
      <w:r w:rsidR="00073903" w:rsidRPr="00856DFF">
        <w:rPr>
          <w:rFonts w:ascii="Arial" w:hAnsi="Arial" w:cs="Arial"/>
          <w:sz w:val="20"/>
          <w:szCs w:val="20"/>
        </w:rPr>
        <w:t>4</w:t>
      </w:r>
      <w:r w:rsidR="00A5164C" w:rsidRPr="00856DFF">
        <w:rPr>
          <w:rFonts w:ascii="Arial" w:hAnsi="Arial" w:cs="Arial"/>
          <w:sz w:val="20"/>
          <w:szCs w:val="20"/>
        </w:rPr>
        <w:t>.3.Trūkstama informacija</w:t>
      </w:r>
      <w:r w:rsidR="00597055" w:rsidRPr="00856DFF">
        <w:rPr>
          <w:rFonts w:ascii="Arial" w:hAnsi="Arial" w:cs="Arial"/>
          <w:sz w:val="20"/>
          <w:szCs w:val="20"/>
        </w:rPr>
        <w:t>,</w:t>
      </w:r>
      <w:r w:rsidR="00A5164C" w:rsidRPr="00856DFF">
        <w:rPr>
          <w:rFonts w:ascii="Arial" w:hAnsi="Arial" w:cs="Arial"/>
          <w:sz w:val="20"/>
          <w:szCs w:val="20"/>
        </w:rPr>
        <w:t xml:space="preserve"> dokumentai, ar patikslinimai, nustatyti Perkančiojo subjekto išnagrinėtame Pirminiame pasiūlyme.</w:t>
      </w:r>
    </w:p>
    <w:bookmarkEnd w:id="56"/>
    <w:bookmarkEnd w:id="61"/>
    <w:p w14:paraId="4E8247E5"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67160231" w:rsidR="003322FC" w:rsidRPr="00856DFF"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rPr>
      </w:pPr>
      <w:r w:rsidRPr="00856DFF">
        <w:rPr>
          <w:rFonts w:ascii="Arial" w:hAnsi="Arial" w:cs="Arial"/>
          <w:sz w:val="20"/>
          <w:szCs w:val="20"/>
        </w:rPr>
        <w:t>Pasiūlymo form</w:t>
      </w:r>
      <w:r w:rsidR="00E77957" w:rsidRPr="00856DFF">
        <w:rPr>
          <w:rFonts w:ascii="Arial" w:hAnsi="Arial" w:cs="Arial"/>
          <w:sz w:val="20"/>
          <w:szCs w:val="20"/>
        </w:rPr>
        <w:t>a</w:t>
      </w:r>
      <w:r w:rsidR="003270B9" w:rsidRPr="00856DFF">
        <w:rPr>
          <w:rFonts w:ascii="Arial" w:hAnsi="Arial" w:cs="Arial"/>
          <w:sz w:val="20"/>
          <w:szCs w:val="20"/>
        </w:rPr>
        <w:t xml:space="preserve"> ir Pirkimo sąlygų priedai </w:t>
      </w:r>
      <w:r w:rsidRPr="00856DFF">
        <w:rPr>
          <w:rFonts w:ascii="Arial" w:hAnsi="Arial" w:cs="Arial"/>
          <w:sz w:val="20"/>
          <w:szCs w:val="20"/>
        </w:rPr>
        <w:t>turi būti pateikiama lietuvių kalba, kiti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62" w:name="_Hlk33619537"/>
      <w:r w:rsidRPr="00EA7F37">
        <w:rPr>
          <w:rFonts w:ascii="Arial" w:hAnsi="Arial" w:cs="Arial"/>
          <w:b/>
          <w:bCs/>
          <w:sz w:val="20"/>
          <w:szCs w:val="20"/>
        </w:rPr>
        <w:t>PASIŪLYMŲ NAGRINĖJIMAS IR VERTINIMAS</w:t>
      </w:r>
    </w:p>
    <w:p w14:paraId="46BE358B" w14:textId="3B09A801" w:rsidR="00A30749" w:rsidRPr="00EA7F37"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63" w:name="_Hlk33619556"/>
      <w:r w:rsidRPr="00EA7F37">
        <w:rPr>
          <w:rFonts w:ascii="Arial" w:hAnsi="Arial" w:cs="Arial"/>
          <w:sz w:val="20"/>
          <w:szCs w:val="20"/>
        </w:rPr>
        <w:t xml:space="preserve">Pirkimo dokumentuose nustatytus reikalavimus atitinkantys Pasiūlymai bus vertinami </w:t>
      </w:r>
      <w:r w:rsidRPr="00856DFF">
        <w:rPr>
          <w:rFonts w:ascii="Arial" w:hAnsi="Arial" w:cs="Arial"/>
          <w:sz w:val="20"/>
          <w:szCs w:val="20"/>
        </w:rPr>
        <w:t xml:space="preserve">pagal </w:t>
      </w:r>
      <w:r w:rsidR="008671E5" w:rsidRPr="00856DFF">
        <w:rPr>
          <w:rFonts w:ascii="Arial" w:hAnsi="Arial" w:cs="Arial"/>
          <w:sz w:val="20"/>
          <w:szCs w:val="20"/>
        </w:rPr>
        <w:t>kainą</w:t>
      </w:r>
      <w:r w:rsidRPr="00856DFF">
        <w:rPr>
          <w:rFonts w:ascii="Arial" w:hAnsi="Arial" w:cs="Arial"/>
          <w:sz w:val="20"/>
          <w:szCs w:val="20"/>
        </w:rPr>
        <w:t>.</w:t>
      </w:r>
      <w:r w:rsidRPr="00EA7F37">
        <w:rPr>
          <w:rFonts w:ascii="Arial" w:hAnsi="Arial" w:cs="Arial"/>
          <w:i/>
          <w:iCs/>
          <w:sz w:val="20"/>
          <w:szCs w:val="20"/>
          <w:u w:val="single"/>
        </w:rPr>
        <w:t xml:space="preserve"> </w:t>
      </w:r>
    </w:p>
    <w:bookmarkEnd w:id="63"/>
    <w:p w14:paraId="16287F21" w14:textId="77777777" w:rsidR="001B1209" w:rsidRPr="00EA7F37" w:rsidRDefault="001B1209" w:rsidP="00423300">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EA7F37"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64"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bookmarkEnd w:id="62"/>
    <w:p w14:paraId="5BE93A62" w14:textId="77777777" w:rsidR="00A87876" w:rsidRPr="00EA7F37" w:rsidRDefault="00A87876" w:rsidP="00423300">
      <w:pPr>
        <w:spacing w:before="60" w:after="60"/>
        <w:rPr>
          <w:rFonts w:ascii="Arial" w:hAnsi="Arial" w:cs="Arial"/>
          <w:sz w:val="22"/>
          <w:szCs w:val="22"/>
        </w:rPr>
      </w:pPr>
    </w:p>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t>KITOS NUOSTATOS</w:t>
      </w:r>
    </w:p>
    <w:p w14:paraId="2EA655CF" w14:textId="57ADFE39" w:rsidR="003967FA" w:rsidRPr="00CC426F" w:rsidRDefault="00C508BE" w:rsidP="00CC426F">
      <w:pPr>
        <w:jc w:val="both"/>
        <w:rPr>
          <w:rFonts w:ascii="Arial" w:hAnsi="Arial" w:cs="Arial"/>
          <w:sz w:val="20"/>
          <w:szCs w:val="20"/>
        </w:rPr>
      </w:pPr>
      <w:bookmarkStart w:id="65" w:name="_Hlk33626092"/>
      <w:r w:rsidRPr="00242199">
        <w:rPr>
          <w:rFonts w:ascii="Arial" w:hAnsi="Arial" w:cs="Arial"/>
          <w:sz w:val="20"/>
          <w:szCs w:val="20"/>
        </w:rPr>
        <w:t>8</w:t>
      </w:r>
      <w:r w:rsidR="003967FA" w:rsidRPr="00242199">
        <w:rPr>
          <w:rFonts w:ascii="Arial" w:hAnsi="Arial" w:cs="Arial"/>
          <w:sz w:val="20"/>
          <w:szCs w:val="20"/>
        </w:rPr>
        <w:t xml:space="preserve">.1. </w:t>
      </w:r>
      <w:r w:rsidR="003967FA" w:rsidRPr="00242199">
        <w:rPr>
          <w:rFonts w:ascii="Arial" w:hAnsi="Arial" w:cs="Arial"/>
          <w:iCs/>
          <w:sz w:val="20"/>
          <w:szCs w:val="20"/>
        </w:rPr>
        <w:t>Tiekėjas, kuris pateikė ekonomiškai naudingiausią pasiūlymą ir yra nustatytas galimu laimėtoju/laimėtoju,</w:t>
      </w:r>
      <w:r w:rsidR="003967FA" w:rsidRPr="00242199">
        <w:rPr>
          <w:rFonts w:ascii="Arial" w:hAnsi="Arial" w:cs="Arial"/>
          <w:sz w:val="20"/>
          <w:szCs w:val="20"/>
        </w:rPr>
        <w:t xml:space="preserve"> Perkančiojo subjekto prašymu per jo nustatytą terminą, kuris negali būti trumpesnis kaip </w:t>
      </w:r>
      <w:r w:rsidR="00F47E28" w:rsidRPr="00242199">
        <w:rPr>
          <w:rFonts w:ascii="Arial" w:hAnsi="Arial" w:cs="Arial"/>
          <w:sz w:val="20"/>
          <w:szCs w:val="20"/>
        </w:rPr>
        <w:t>3</w:t>
      </w:r>
      <w:r w:rsidR="003967FA" w:rsidRPr="00242199">
        <w:rPr>
          <w:rFonts w:ascii="Arial" w:hAnsi="Arial" w:cs="Arial"/>
          <w:sz w:val="20"/>
          <w:szCs w:val="20"/>
        </w:rPr>
        <w:t xml:space="preserve"> darbo dienos,  privalės pateikti užpildytą </w:t>
      </w:r>
      <w:r w:rsidR="003967FA" w:rsidRPr="00CC426F">
        <w:rPr>
          <w:rFonts w:ascii="Arial" w:hAnsi="Arial" w:cs="Arial"/>
          <w:sz w:val="20"/>
          <w:szCs w:val="20"/>
        </w:rPr>
        <w:t xml:space="preserve">SPS </w:t>
      </w:r>
      <w:r w:rsidR="00CC426F" w:rsidRPr="00CC426F">
        <w:rPr>
          <w:rFonts w:ascii="Arial" w:hAnsi="Arial" w:cs="Arial"/>
          <w:sz w:val="20"/>
          <w:szCs w:val="20"/>
        </w:rPr>
        <w:t>6</w:t>
      </w:r>
      <w:r w:rsidR="003967FA" w:rsidRPr="00CC426F">
        <w:rPr>
          <w:rFonts w:ascii="Arial" w:hAnsi="Arial" w:cs="Arial"/>
          <w:sz w:val="20"/>
          <w:szCs w:val="20"/>
        </w:rPr>
        <w:t xml:space="preserve"> priedą „Konfidenciali informacija“.</w:t>
      </w:r>
    </w:p>
    <w:p w14:paraId="4EF91150"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66" w:name="_Hlk27632140"/>
      <w:bookmarkStart w:id="67" w:name="_Hlk503166841"/>
    </w:p>
    <w:p w14:paraId="36EBF162"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6DC183B4" w:rsidR="001C5C5E" w:rsidRPr="00EA7F37"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sz w:val="20"/>
          <w:szCs w:val="20"/>
        </w:rPr>
      </w:pPr>
      <w:r w:rsidRPr="00EA7F37">
        <w:rPr>
          <w:rFonts w:ascii="Arial" w:hAnsi="Arial" w:cs="Arial"/>
          <w:sz w:val="20"/>
          <w:szCs w:val="20"/>
        </w:rPr>
        <w:t>Jei Tiekėjas,</w:t>
      </w:r>
      <w:r w:rsidR="00F00EF0" w:rsidRPr="00EA7F37">
        <w:rPr>
          <w:rFonts w:ascii="Arial" w:hAnsi="Arial" w:cs="Arial"/>
          <w:sz w:val="20"/>
          <w:szCs w:val="20"/>
        </w:rPr>
        <w:t xml:space="preserve"> </w:t>
      </w:r>
      <w:r w:rsidR="00F00EF0" w:rsidRPr="00CC426F">
        <w:rPr>
          <w:rFonts w:ascii="Arial" w:hAnsi="Arial" w:cs="Arial"/>
          <w:sz w:val="20"/>
          <w:szCs w:val="20"/>
        </w:rPr>
        <w:t xml:space="preserve">kurio </w:t>
      </w:r>
      <w:r w:rsidR="00206269" w:rsidRPr="00CC426F">
        <w:rPr>
          <w:rFonts w:ascii="Arial" w:hAnsi="Arial" w:cs="Arial"/>
          <w:sz w:val="20"/>
          <w:szCs w:val="20"/>
        </w:rPr>
        <w:t xml:space="preserve">Galutinis </w:t>
      </w:r>
      <w:r w:rsidR="00CA717C" w:rsidRPr="00CC426F">
        <w:rPr>
          <w:rFonts w:ascii="Arial" w:hAnsi="Arial" w:cs="Arial"/>
          <w:sz w:val="20"/>
          <w:szCs w:val="20"/>
        </w:rPr>
        <w:t xml:space="preserve">pasiūlymas </w:t>
      </w:r>
      <w:r w:rsidR="00F00EF0" w:rsidRPr="00EA7F37">
        <w:rPr>
          <w:rFonts w:ascii="Arial" w:hAnsi="Arial" w:cs="Arial"/>
          <w:sz w:val="20"/>
          <w:szCs w:val="20"/>
        </w:rPr>
        <w:t>pagal vertinimo rezultatus galės būti pripažintas laimėjusiu,</w:t>
      </w:r>
      <w:r w:rsidRPr="00EA7F37">
        <w:rPr>
          <w:rFonts w:ascii="Arial" w:hAnsi="Arial" w:cs="Arial"/>
          <w:sz w:val="20"/>
          <w:szCs w:val="20"/>
        </w:rPr>
        <w:t xml:space="preserve"> </w:t>
      </w:r>
      <w:r w:rsidRPr="00CC426F">
        <w:rPr>
          <w:rFonts w:ascii="Arial" w:hAnsi="Arial" w:cs="Arial"/>
          <w:sz w:val="20"/>
          <w:szCs w:val="20"/>
        </w:rPr>
        <w:t xml:space="preserve">nepateiks kvalifikaciją </w:t>
      </w:r>
      <w:r w:rsidR="00C508BE" w:rsidRPr="00CC426F">
        <w:rPr>
          <w:rFonts w:ascii="Arial" w:hAnsi="Arial" w:cs="Arial"/>
          <w:sz w:val="20"/>
          <w:szCs w:val="20"/>
        </w:rPr>
        <w:t xml:space="preserve">ir/ar kitus reikalavimus </w:t>
      </w:r>
      <w:r w:rsidRPr="00CC426F">
        <w:rPr>
          <w:rFonts w:ascii="Arial" w:hAnsi="Arial" w:cs="Arial"/>
          <w:sz w:val="20"/>
          <w:szCs w:val="20"/>
        </w:rPr>
        <w:t>pagrindžiančių dokumentų</w:t>
      </w:r>
      <w:r w:rsidR="003270B9" w:rsidRPr="00CC426F">
        <w:rPr>
          <w:rFonts w:ascii="Arial" w:hAnsi="Arial" w:cs="Arial"/>
          <w:sz w:val="20"/>
          <w:szCs w:val="20"/>
        </w:rPr>
        <w:t xml:space="preserve">, nepaaiškins pateikto Pasiūlymo </w:t>
      </w:r>
      <w:r w:rsidRPr="00CC426F">
        <w:rPr>
          <w:rFonts w:ascii="Arial" w:hAnsi="Arial" w:cs="Arial"/>
          <w:sz w:val="20"/>
          <w:szCs w:val="20"/>
        </w:rPr>
        <w:t xml:space="preserve">arba Tiekėjas, kuris bus kviečiamas sudaryti Sutartį, </w:t>
      </w:r>
      <w:r w:rsidRPr="00EA7F37">
        <w:rPr>
          <w:rFonts w:ascii="Arial" w:hAnsi="Arial" w:cs="Arial"/>
          <w:sz w:val="20"/>
          <w:szCs w:val="20"/>
        </w:rPr>
        <w:t>atsisakys ją sudaryti, jis, P</w:t>
      </w:r>
      <w:r w:rsidR="00EB59BD" w:rsidRPr="00EA7F37">
        <w:rPr>
          <w:rFonts w:ascii="Arial" w:hAnsi="Arial" w:cs="Arial"/>
          <w:sz w:val="20"/>
          <w:szCs w:val="20"/>
        </w:rPr>
        <w:t>erkančiajam subjektui</w:t>
      </w:r>
      <w:r w:rsidRPr="00EA7F37">
        <w:rPr>
          <w:rFonts w:ascii="Arial" w:hAnsi="Arial" w:cs="Arial"/>
          <w:sz w:val="20"/>
          <w:szCs w:val="20"/>
        </w:rPr>
        <w:t xml:space="preserve"> pareikalavus, turės sumokėti P</w:t>
      </w:r>
      <w:r w:rsidR="00CA717C" w:rsidRPr="00EA7F37">
        <w:rPr>
          <w:rFonts w:ascii="Arial" w:hAnsi="Arial" w:cs="Arial"/>
          <w:sz w:val="20"/>
          <w:szCs w:val="20"/>
        </w:rPr>
        <w:t>erkančiajam subjektui</w:t>
      </w:r>
      <w:r w:rsidRPr="00EA7F37">
        <w:rPr>
          <w:rFonts w:ascii="Arial" w:hAnsi="Arial" w:cs="Arial"/>
          <w:sz w:val="20"/>
          <w:szCs w:val="20"/>
        </w:rPr>
        <w:t xml:space="preserve"> 10 proc. Tiekėjo </w:t>
      </w:r>
      <w:bookmarkStart w:id="68" w:name="_Hlk33728276"/>
      <w:r w:rsidR="00206269" w:rsidRPr="00CC426F">
        <w:rPr>
          <w:rFonts w:ascii="Arial" w:hAnsi="Arial" w:cs="Arial"/>
          <w:sz w:val="20"/>
          <w:szCs w:val="20"/>
        </w:rPr>
        <w:t>Galutinio</w:t>
      </w:r>
      <w:bookmarkEnd w:id="68"/>
      <w:r w:rsidR="00206269" w:rsidRPr="00CC426F">
        <w:rPr>
          <w:rFonts w:ascii="Arial" w:hAnsi="Arial" w:cs="Arial"/>
          <w:sz w:val="20"/>
          <w:szCs w:val="20"/>
        </w:rPr>
        <w:t xml:space="preserve"> </w:t>
      </w:r>
      <w:r w:rsidRPr="00CC426F">
        <w:rPr>
          <w:rFonts w:ascii="Arial" w:hAnsi="Arial" w:cs="Arial"/>
          <w:sz w:val="20"/>
          <w:szCs w:val="20"/>
        </w:rPr>
        <w:t xml:space="preserve">pasiūlymo kainos </w:t>
      </w:r>
      <w:r w:rsidR="00242F09" w:rsidRPr="00CC426F">
        <w:rPr>
          <w:rFonts w:ascii="Arial" w:hAnsi="Arial" w:cs="Arial"/>
          <w:sz w:val="20"/>
          <w:szCs w:val="20"/>
        </w:rPr>
        <w:t xml:space="preserve">Eur </w:t>
      </w:r>
      <w:r w:rsidRPr="00CC426F">
        <w:rPr>
          <w:rFonts w:ascii="Arial" w:hAnsi="Arial" w:cs="Arial"/>
          <w:sz w:val="20"/>
          <w:szCs w:val="20"/>
        </w:rPr>
        <w:t>be PVM dydžio baudą</w:t>
      </w:r>
      <w:bookmarkEnd w:id="66"/>
      <w:r w:rsidRPr="00CC426F">
        <w:rPr>
          <w:rFonts w:ascii="Arial" w:hAnsi="Arial" w:cs="Arial"/>
          <w:sz w:val="20"/>
          <w:szCs w:val="20"/>
        </w:rPr>
        <w:t xml:space="preserve"> bei padengti </w:t>
      </w:r>
      <w:r w:rsidR="004B6FFC" w:rsidRPr="00CC426F">
        <w:rPr>
          <w:rFonts w:ascii="Arial" w:hAnsi="Arial" w:cs="Arial"/>
          <w:sz w:val="20"/>
          <w:szCs w:val="20"/>
        </w:rPr>
        <w:t>Perkančiojo</w:t>
      </w:r>
      <w:r w:rsidR="00CA717C" w:rsidRPr="00CC426F">
        <w:rPr>
          <w:rFonts w:ascii="Arial" w:hAnsi="Arial" w:cs="Arial"/>
          <w:sz w:val="20"/>
          <w:szCs w:val="20"/>
        </w:rPr>
        <w:t xml:space="preserve"> subjekto </w:t>
      </w:r>
      <w:r w:rsidRPr="00CC426F">
        <w:rPr>
          <w:rFonts w:ascii="Arial" w:hAnsi="Arial" w:cs="Arial"/>
          <w:sz w:val="20"/>
          <w:szCs w:val="20"/>
        </w:rPr>
        <w:t xml:space="preserve">patirtus tiesioginius nuostolius, kiek jų nepadengia aukščiau nurodyta bauda. Tiesioginiais nuostoliais bus laikomas kainos skirtumas tarp Sutartį atsisakiusio pasirašyti Tiekėjo </w:t>
      </w:r>
      <w:r w:rsidR="00206269" w:rsidRPr="00CC426F">
        <w:rPr>
          <w:rFonts w:ascii="Arial" w:hAnsi="Arial" w:cs="Arial"/>
          <w:sz w:val="20"/>
          <w:szCs w:val="20"/>
        </w:rPr>
        <w:t>Galutinio p</w:t>
      </w:r>
      <w:r w:rsidRPr="00CC426F">
        <w:rPr>
          <w:rFonts w:ascii="Arial" w:hAnsi="Arial" w:cs="Arial"/>
          <w:sz w:val="20"/>
          <w:szCs w:val="20"/>
        </w:rPr>
        <w:t>asiūlymo kainos E</w:t>
      </w:r>
      <w:r w:rsidR="00242F09" w:rsidRPr="00CC426F">
        <w:rPr>
          <w:rFonts w:ascii="Arial" w:hAnsi="Arial" w:cs="Arial"/>
          <w:sz w:val="20"/>
          <w:szCs w:val="20"/>
        </w:rPr>
        <w:t>ur</w:t>
      </w:r>
      <w:r w:rsidRPr="00CC426F">
        <w:rPr>
          <w:rFonts w:ascii="Arial" w:hAnsi="Arial" w:cs="Arial"/>
          <w:sz w:val="20"/>
          <w:szCs w:val="20"/>
        </w:rPr>
        <w:t xml:space="preserve"> be PVM ir kito Tiekėjo, pasiūlymų eilėje esančio po atsisakiusio sudaryti </w:t>
      </w:r>
      <w:r w:rsidR="00242F09" w:rsidRPr="00CC426F">
        <w:rPr>
          <w:rFonts w:ascii="Arial" w:hAnsi="Arial" w:cs="Arial"/>
          <w:sz w:val="20"/>
          <w:szCs w:val="20"/>
        </w:rPr>
        <w:t>S</w:t>
      </w:r>
      <w:r w:rsidRPr="00CC426F">
        <w:rPr>
          <w:rFonts w:ascii="Arial" w:hAnsi="Arial" w:cs="Arial"/>
          <w:sz w:val="20"/>
          <w:szCs w:val="20"/>
        </w:rPr>
        <w:t>utartį Tiekėjo,</w:t>
      </w:r>
      <w:r w:rsidR="00206269" w:rsidRPr="00CC426F">
        <w:rPr>
          <w:rFonts w:ascii="Arial" w:hAnsi="Arial" w:cs="Arial"/>
          <w:sz w:val="20"/>
          <w:szCs w:val="20"/>
        </w:rPr>
        <w:t xml:space="preserve"> Galutinio</w:t>
      </w:r>
      <w:r w:rsidRPr="00CC426F">
        <w:rPr>
          <w:rFonts w:ascii="Arial" w:hAnsi="Arial" w:cs="Arial"/>
          <w:sz w:val="20"/>
          <w:szCs w:val="20"/>
        </w:rPr>
        <w:t xml:space="preserve"> </w:t>
      </w:r>
      <w:r w:rsidR="00206269" w:rsidRPr="00CC426F">
        <w:rPr>
          <w:rFonts w:ascii="Arial" w:hAnsi="Arial" w:cs="Arial"/>
          <w:sz w:val="20"/>
          <w:szCs w:val="20"/>
        </w:rPr>
        <w:t>p</w:t>
      </w:r>
      <w:r w:rsidRPr="00CC426F">
        <w:rPr>
          <w:rFonts w:ascii="Arial" w:hAnsi="Arial" w:cs="Arial"/>
          <w:sz w:val="20"/>
          <w:szCs w:val="20"/>
        </w:rPr>
        <w:t xml:space="preserve">asiūlymo </w:t>
      </w:r>
      <w:r w:rsidRPr="00EA7F37">
        <w:rPr>
          <w:rFonts w:ascii="Arial" w:hAnsi="Arial" w:cs="Arial"/>
          <w:sz w:val="20"/>
          <w:szCs w:val="20"/>
        </w:rPr>
        <w:t>kainos E</w:t>
      </w:r>
      <w:r w:rsidR="00242F09" w:rsidRPr="00EA7F37">
        <w:rPr>
          <w:rFonts w:ascii="Arial" w:hAnsi="Arial" w:cs="Arial"/>
          <w:sz w:val="20"/>
          <w:szCs w:val="20"/>
        </w:rPr>
        <w:t>ur</w:t>
      </w:r>
      <w:r w:rsidRPr="00EA7F37">
        <w:rPr>
          <w:rFonts w:ascii="Arial" w:hAnsi="Arial" w:cs="Arial"/>
          <w:sz w:val="20"/>
          <w:szCs w:val="20"/>
        </w:rPr>
        <w:t xml:space="preserve"> be PVM.</w:t>
      </w:r>
    </w:p>
    <w:p w14:paraId="58BEE8D4" w14:textId="77777777" w:rsidR="003967FA" w:rsidRPr="00EA7F37"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69" w:name="_Hlk25829085"/>
      <w:bookmarkStart w:id="70" w:name="_Hlk27402529"/>
      <w:bookmarkEnd w:id="67"/>
    </w:p>
    <w:p w14:paraId="539293BE"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EA7F37"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71" w:name="_Hlk94086654"/>
      <w:bookmarkEnd w:id="69"/>
      <w:bookmarkEnd w:id="70"/>
      <w:r w:rsidRPr="00EA7F37">
        <w:rPr>
          <w:rFonts w:ascii="Arial" w:hAnsi="Arial" w:cs="Arial"/>
          <w:iCs/>
          <w:sz w:val="20"/>
          <w:szCs w:val="20"/>
        </w:rPr>
        <w:t xml:space="preserve">Perkantysis subjektas informuos </w:t>
      </w:r>
      <w:r w:rsidRPr="00EA7F37">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EA7F37">
        <w:rPr>
          <w:rFonts w:ascii="Arial" w:hAnsi="Arial" w:cs="Arial"/>
          <w:iCs/>
          <w:sz w:val="20"/>
          <w:szCs w:val="20"/>
          <w:highlight w:val="yellow"/>
        </w:rPr>
        <w:t xml:space="preserve"> </w:t>
      </w:r>
    </w:p>
    <w:bookmarkEnd w:id="71"/>
    <w:p w14:paraId="291CC616" w14:textId="77777777" w:rsidR="00F74626" w:rsidRPr="00EA7F37" w:rsidRDefault="00F74626" w:rsidP="00EB59BD">
      <w:pPr>
        <w:pStyle w:val="ListParagraph"/>
        <w:tabs>
          <w:tab w:val="left" w:pos="0"/>
          <w:tab w:val="left" w:pos="567"/>
        </w:tabs>
        <w:spacing w:before="60" w:after="60"/>
        <w:ind w:left="0" w:right="-67"/>
        <w:jc w:val="both"/>
        <w:rPr>
          <w:rFonts w:ascii="Arial" w:hAnsi="Arial" w:cs="Arial"/>
          <w:sz w:val="20"/>
          <w:szCs w:val="20"/>
        </w:rPr>
      </w:pPr>
    </w:p>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A7F37" w:rsidRDefault="002E2784" w:rsidP="00C508BE">
      <w:pPr>
        <w:pStyle w:val="ListParagraph"/>
        <w:numPr>
          <w:ilvl w:val="0"/>
          <w:numId w:val="13"/>
        </w:numPr>
        <w:jc w:val="center"/>
        <w:rPr>
          <w:rFonts w:ascii="Arial" w:hAnsi="Arial" w:cs="Arial"/>
          <w:b/>
          <w:bCs/>
          <w:sz w:val="20"/>
          <w:szCs w:val="20"/>
        </w:rPr>
      </w:pPr>
      <w:bookmarkStart w:id="72" w:name="_Toc60479656"/>
      <w:bookmarkStart w:id="73" w:name="_Toc334383743"/>
      <w:bookmarkStart w:id="74" w:name="_Toc335201959"/>
      <w:bookmarkStart w:id="75" w:name="_Hlk33626163"/>
      <w:bookmarkEnd w:id="65"/>
      <w:r w:rsidRPr="00EA7F37">
        <w:rPr>
          <w:rFonts w:ascii="Arial" w:hAnsi="Arial" w:cs="Arial"/>
          <w:b/>
          <w:bCs/>
          <w:sz w:val="20"/>
          <w:szCs w:val="20"/>
        </w:rPr>
        <w:t xml:space="preserve">SUTARTIES </w:t>
      </w:r>
      <w:bookmarkEnd w:id="72"/>
      <w:bookmarkEnd w:id="73"/>
      <w:r w:rsidR="00017BDC" w:rsidRPr="00EA7F37">
        <w:rPr>
          <w:rFonts w:ascii="Arial" w:hAnsi="Arial" w:cs="Arial"/>
          <w:b/>
          <w:bCs/>
          <w:sz w:val="20"/>
          <w:szCs w:val="20"/>
        </w:rPr>
        <w:t>KAINA</w:t>
      </w:r>
      <w:bookmarkEnd w:id="74"/>
      <w:r w:rsidR="009807C1" w:rsidRPr="00EA7F37">
        <w:rPr>
          <w:rFonts w:ascii="Arial" w:hAnsi="Arial" w:cs="Arial"/>
          <w:b/>
          <w:bCs/>
          <w:sz w:val="20"/>
          <w:szCs w:val="20"/>
        </w:rPr>
        <w:t xml:space="preserve">  IR SUTARTIES ĮVYKDYMO UŽTIKRINIMAS</w:t>
      </w:r>
    </w:p>
    <w:p w14:paraId="16183768" w14:textId="2CB6914E" w:rsidR="002E2784" w:rsidRPr="00EA7F37" w:rsidRDefault="002E2784" w:rsidP="009807C1">
      <w:pPr>
        <w:pStyle w:val="Heading1"/>
        <w:tabs>
          <w:tab w:val="left" w:pos="426"/>
        </w:tabs>
        <w:spacing w:before="60" w:after="60"/>
        <w:ind w:left="360"/>
        <w:rPr>
          <w:rFonts w:ascii="Arial" w:hAnsi="Arial" w:cs="Arial"/>
          <w:b/>
          <w:bCs/>
          <w:sz w:val="20"/>
          <w:szCs w:val="20"/>
        </w:rPr>
      </w:pPr>
    </w:p>
    <w:p w14:paraId="074444CC" w14:textId="7072E41D" w:rsidR="002E2784" w:rsidRPr="00EA7F37"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EA7F37">
        <w:rPr>
          <w:rFonts w:ascii="Arial" w:hAnsi="Arial" w:cs="Arial"/>
          <w:sz w:val="20"/>
          <w:szCs w:val="20"/>
        </w:rPr>
        <w:t xml:space="preserve">lygi </w:t>
      </w:r>
      <w:r w:rsidR="00017BDC" w:rsidRPr="00D31FA4">
        <w:rPr>
          <w:rFonts w:ascii="Arial" w:hAnsi="Arial" w:cs="Arial"/>
          <w:sz w:val="20"/>
          <w:szCs w:val="20"/>
        </w:rPr>
        <w:t xml:space="preserve">Laimėjusio </w:t>
      </w:r>
      <w:r w:rsidR="00A5642B" w:rsidRPr="00D31FA4">
        <w:rPr>
          <w:rFonts w:ascii="Arial" w:hAnsi="Arial" w:cs="Arial"/>
          <w:sz w:val="20"/>
          <w:szCs w:val="20"/>
        </w:rPr>
        <w:t xml:space="preserve">Tiekėjo </w:t>
      </w:r>
      <w:r w:rsidR="00017BDC" w:rsidRPr="00D31FA4">
        <w:rPr>
          <w:rFonts w:ascii="Arial" w:hAnsi="Arial" w:cs="Arial"/>
          <w:sz w:val="20"/>
          <w:szCs w:val="20"/>
        </w:rPr>
        <w:t>Pasiūlymo kainai</w:t>
      </w:r>
      <w:r w:rsidR="00C4502D" w:rsidRPr="00D31FA4">
        <w:rPr>
          <w:rFonts w:ascii="Arial" w:hAnsi="Arial" w:cs="Arial"/>
          <w:sz w:val="20"/>
          <w:szCs w:val="20"/>
        </w:rPr>
        <w:t>.</w:t>
      </w:r>
    </w:p>
    <w:p w14:paraId="4E88BEE8" w14:textId="35EF60D4" w:rsidR="00C13A68" w:rsidRPr="00EA7F37"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A7F37" w:rsidRDefault="00ED5662" w:rsidP="0027702B">
      <w:pPr>
        <w:tabs>
          <w:tab w:val="left" w:pos="567"/>
        </w:tabs>
        <w:jc w:val="both"/>
        <w:rPr>
          <w:rFonts w:ascii="Arial" w:hAnsi="Arial" w:cs="Arial"/>
          <w:i/>
          <w:iCs/>
          <w:color w:val="FF0000"/>
          <w:sz w:val="20"/>
          <w:szCs w:val="20"/>
        </w:rPr>
      </w:pPr>
      <w:bookmarkStart w:id="76" w:name="_Toc335201960"/>
      <w:bookmarkEnd w:id="75"/>
    </w:p>
    <w:p w14:paraId="53A48427" w14:textId="77777777" w:rsidR="008864F3" w:rsidRPr="00EA7F37" w:rsidRDefault="008864F3" w:rsidP="008864F3">
      <w:pPr>
        <w:pStyle w:val="ListParagraph"/>
        <w:numPr>
          <w:ilvl w:val="0"/>
          <w:numId w:val="13"/>
        </w:numPr>
        <w:tabs>
          <w:tab w:val="left" w:pos="567"/>
        </w:tabs>
        <w:jc w:val="center"/>
        <w:rPr>
          <w:rFonts w:ascii="Arial" w:hAnsi="Arial" w:cs="Arial"/>
          <w:b/>
          <w:bCs/>
          <w:sz w:val="20"/>
          <w:szCs w:val="20"/>
          <w:lang w:val="en-US"/>
        </w:rPr>
      </w:pPr>
      <w:r w:rsidRPr="00EA7F37">
        <w:rPr>
          <w:rFonts w:ascii="Arial" w:hAnsi="Arial" w:cs="Arial"/>
          <w:b/>
          <w:bCs/>
          <w:sz w:val="20"/>
          <w:szCs w:val="20"/>
          <w:lang w:val="en-US"/>
        </w:rPr>
        <w:t>PRELIMINARUS PIRKIMO PROCEDŪRŲ VYKDYMO GRAFIKAS</w:t>
      </w:r>
    </w:p>
    <w:p w14:paraId="203FF1E7" w14:textId="77777777" w:rsidR="00CE1208" w:rsidRDefault="00CE1208" w:rsidP="00CE1208">
      <w:pPr>
        <w:pStyle w:val="ListParagraph"/>
        <w:numPr>
          <w:ilvl w:val="1"/>
          <w:numId w:val="13"/>
        </w:numPr>
        <w:tabs>
          <w:tab w:val="left" w:pos="567"/>
          <w:tab w:val="left" w:pos="4253"/>
        </w:tabs>
        <w:ind w:left="0" w:firstLine="0"/>
        <w:jc w:val="both"/>
        <w:rPr>
          <w:rFonts w:ascii="Arial" w:hAnsi="Arial" w:cs="Arial"/>
          <w:sz w:val="20"/>
          <w:szCs w:val="20"/>
        </w:rPr>
      </w:pPr>
      <w:bookmarkStart w:id="77" w:name="_Hlk172108241"/>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tbl>
      <w:tblPr>
        <w:tblW w:w="8240" w:type="dxa"/>
        <w:tblLook w:val="04A0" w:firstRow="1" w:lastRow="0" w:firstColumn="1" w:lastColumn="0" w:noHBand="0" w:noVBand="1"/>
      </w:tblPr>
      <w:tblGrid>
        <w:gridCol w:w="760"/>
        <w:gridCol w:w="278"/>
        <w:gridCol w:w="5774"/>
        <w:gridCol w:w="1640"/>
      </w:tblGrid>
      <w:tr w:rsidR="00947500" w14:paraId="703B7C00" w14:textId="77777777" w:rsidTr="00947500">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EB6B3" w14:textId="77777777" w:rsidR="00947500" w:rsidRPr="00947500" w:rsidRDefault="00947500">
            <w:pPr>
              <w:jc w:val="center"/>
              <w:rPr>
                <w:rFonts w:ascii="Arial" w:hAnsi="Arial" w:cs="Arial"/>
                <w:b/>
                <w:bCs/>
                <w:color w:val="404040"/>
                <w:sz w:val="20"/>
                <w:szCs w:val="20"/>
              </w:rPr>
            </w:pPr>
            <w:r w:rsidRPr="00947500">
              <w:rPr>
                <w:rFonts w:ascii="Arial" w:hAnsi="Arial" w:cs="Arial"/>
                <w:b/>
                <w:bCs/>
                <w:color w:val="404040"/>
                <w:sz w:val="20"/>
                <w:szCs w:val="20"/>
              </w:rPr>
              <w:t>Eil. Nr.</w:t>
            </w:r>
          </w:p>
        </w:tc>
        <w:tc>
          <w:tcPr>
            <w:tcW w:w="584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5F3FA25" w14:textId="77777777" w:rsidR="00947500" w:rsidRPr="00947500" w:rsidRDefault="00947500">
            <w:pPr>
              <w:rPr>
                <w:rFonts w:ascii="Arial" w:hAnsi="Arial" w:cs="Arial"/>
                <w:b/>
                <w:bCs/>
                <w:color w:val="404040"/>
                <w:sz w:val="20"/>
                <w:szCs w:val="20"/>
              </w:rPr>
            </w:pPr>
            <w:r w:rsidRPr="00947500">
              <w:rPr>
                <w:rFonts w:ascii="Arial" w:hAnsi="Arial" w:cs="Arial"/>
                <w:b/>
                <w:bCs/>
                <w:color w:val="404040"/>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2BD046DE" w14:textId="77777777" w:rsidR="00947500" w:rsidRPr="00947500" w:rsidRDefault="00947500">
            <w:pPr>
              <w:jc w:val="center"/>
              <w:rPr>
                <w:rFonts w:ascii="Arial" w:hAnsi="Arial" w:cs="Arial"/>
                <w:b/>
                <w:bCs/>
                <w:color w:val="404040"/>
                <w:sz w:val="20"/>
                <w:szCs w:val="20"/>
              </w:rPr>
            </w:pPr>
            <w:r w:rsidRPr="00947500">
              <w:rPr>
                <w:rFonts w:ascii="Arial" w:hAnsi="Arial" w:cs="Arial"/>
                <w:b/>
                <w:bCs/>
                <w:color w:val="404040"/>
                <w:sz w:val="20"/>
                <w:szCs w:val="20"/>
              </w:rPr>
              <w:t>Preliminari pabaigos data</w:t>
            </w:r>
          </w:p>
        </w:tc>
      </w:tr>
      <w:tr w:rsidR="00947500" w14:paraId="0855F1B8" w14:textId="77777777" w:rsidTr="00947500">
        <w:trPr>
          <w:trHeight w:val="405"/>
        </w:trPr>
        <w:tc>
          <w:tcPr>
            <w:tcW w:w="760" w:type="dxa"/>
            <w:tcBorders>
              <w:top w:val="nil"/>
              <w:left w:val="nil"/>
              <w:bottom w:val="nil"/>
              <w:right w:val="nil"/>
            </w:tcBorders>
            <w:shd w:val="clear" w:color="000000" w:fill="FFFFFF"/>
            <w:noWrap/>
            <w:vAlign w:val="center"/>
            <w:hideMark/>
          </w:tcPr>
          <w:p w14:paraId="35110589"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1.</w:t>
            </w:r>
          </w:p>
        </w:tc>
        <w:tc>
          <w:tcPr>
            <w:tcW w:w="66" w:type="dxa"/>
            <w:tcBorders>
              <w:top w:val="nil"/>
              <w:left w:val="nil"/>
              <w:bottom w:val="nil"/>
              <w:right w:val="nil"/>
            </w:tcBorders>
            <w:shd w:val="clear" w:color="000000" w:fill="FFFFFF"/>
            <w:noWrap/>
            <w:vAlign w:val="center"/>
            <w:hideMark/>
          </w:tcPr>
          <w:p w14:paraId="690E2438" w14:textId="77777777" w:rsidR="00947500" w:rsidRPr="00947500" w:rsidRDefault="00947500">
            <w:pPr>
              <w:rPr>
                <w:rFonts w:ascii="Arial" w:hAnsi="Arial" w:cs="Arial"/>
                <w:color w:val="404040"/>
                <w:sz w:val="22"/>
                <w:szCs w:val="22"/>
              </w:rPr>
            </w:pPr>
            <w:r w:rsidRPr="00947500">
              <w:rPr>
                <w:rFonts w:ascii="Arial" w:hAnsi="Arial" w:cs="Arial"/>
                <w:color w:val="404040"/>
                <w:sz w:val="22"/>
                <w:szCs w:val="22"/>
              </w:rPr>
              <w:t> </w:t>
            </w:r>
          </w:p>
        </w:tc>
        <w:tc>
          <w:tcPr>
            <w:tcW w:w="5774" w:type="dxa"/>
            <w:tcBorders>
              <w:top w:val="nil"/>
              <w:left w:val="nil"/>
              <w:bottom w:val="nil"/>
              <w:right w:val="nil"/>
            </w:tcBorders>
            <w:shd w:val="clear" w:color="000000" w:fill="FFFFFF"/>
            <w:noWrap/>
            <w:vAlign w:val="center"/>
            <w:hideMark/>
          </w:tcPr>
          <w:p w14:paraId="5E90752C"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66EC0A59"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2025-02-11</w:t>
            </w:r>
          </w:p>
        </w:tc>
      </w:tr>
      <w:tr w:rsidR="00947500" w14:paraId="313BDF5A" w14:textId="77777777" w:rsidTr="00947500">
        <w:trPr>
          <w:trHeight w:val="405"/>
        </w:trPr>
        <w:tc>
          <w:tcPr>
            <w:tcW w:w="760" w:type="dxa"/>
            <w:tcBorders>
              <w:top w:val="nil"/>
              <w:left w:val="nil"/>
              <w:bottom w:val="nil"/>
              <w:right w:val="nil"/>
            </w:tcBorders>
            <w:shd w:val="clear" w:color="000000" w:fill="FFFFFF"/>
            <w:noWrap/>
            <w:vAlign w:val="center"/>
            <w:hideMark/>
          </w:tcPr>
          <w:p w14:paraId="6426DD35"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2.</w:t>
            </w:r>
          </w:p>
        </w:tc>
        <w:tc>
          <w:tcPr>
            <w:tcW w:w="66" w:type="dxa"/>
            <w:tcBorders>
              <w:top w:val="nil"/>
              <w:left w:val="nil"/>
              <w:bottom w:val="nil"/>
              <w:right w:val="nil"/>
            </w:tcBorders>
            <w:shd w:val="clear" w:color="000000" w:fill="FFFFFF"/>
            <w:noWrap/>
            <w:vAlign w:val="center"/>
            <w:hideMark/>
          </w:tcPr>
          <w:p w14:paraId="42013164" w14:textId="77777777" w:rsidR="00947500" w:rsidRPr="00947500" w:rsidRDefault="00947500">
            <w:pPr>
              <w:rPr>
                <w:rFonts w:ascii="Arial" w:hAnsi="Arial" w:cs="Arial"/>
                <w:color w:val="404040"/>
                <w:sz w:val="22"/>
                <w:szCs w:val="22"/>
              </w:rPr>
            </w:pPr>
            <w:r w:rsidRPr="00947500">
              <w:rPr>
                <w:rFonts w:ascii="Arial" w:hAnsi="Arial" w:cs="Arial"/>
                <w:color w:val="404040"/>
                <w:sz w:val="22"/>
                <w:szCs w:val="22"/>
              </w:rPr>
              <w:t> </w:t>
            </w:r>
          </w:p>
        </w:tc>
        <w:tc>
          <w:tcPr>
            <w:tcW w:w="5774" w:type="dxa"/>
            <w:tcBorders>
              <w:top w:val="nil"/>
              <w:left w:val="nil"/>
              <w:bottom w:val="nil"/>
              <w:right w:val="nil"/>
            </w:tcBorders>
            <w:shd w:val="clear" w:color="000000" w:fill="FFFFFF"/>
            <w:noWrap/>
            <w:vAlign w:val="center"/>
            <w:hideMark/>
          </w:tcPr>
          <w:p w14:paraId="42D09BD3"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Pirminių pasiūlymų gavimas</w:t>
            </w:r>
          </w:p>
        </w:tc>
        <w:tc>
          <w:tcPr>
            <w:tcW w:w="1640" w:type="dxa"/>
            <w:tcBorders>
              <w:top w:val="nil"/>
              <w:left w:val="nil"/>
              <w:bottom w:val="nil"/>
              <w:right w:val="nil"/>
            </w:tcBorders>
            <w:shd w:val="clear" w:color="000000" w:fill="FFFFFF"/>
            <w:noWrap/>
            <w:vAlign w:val="center"/>
            <w:hideMark/>
          </w:tcPr>
          <w:p w14:paraId="57F6C6F7"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2025-02-18</w:t>
            </w:r>
          </w:p>
        </w:tc>
      </w:tr>
      <w:tr w:rsidR="00947500" w14:paraId="73E7A277" w14:textId="77777777" w:rsidTr="00947500">
        <w:trPr>
          <w:trHeight w:val="405"/>
        </w:trPr>
        <w:tc>
          <w:tcPr>
            <w:tcW w:w="760" w:type="dxa"/>
            <w:tcBorders>
              <w:top w:val="nil"/>
              <w:left w:val="nil"/>
              <w:bottom w:val="nil"/>
              <w:right w:val="nil"/>
            </w:tcBorders>
            <w:shd w:val="clear" w:color="000000" w:fill="FFFFFF"/>
            <w:noWrap/>
            <w:vAlign w:val="center"/>
            <w:hideMark/>
          </w:tcPr>
          <w:p w14:paraId="60F44F91"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3.</w:t>
            </w:r>
          </w:p>
        </w:tc>
        <w:tc>
          <w:tcPr>
            <w:tcW w:w="66" w:type="dxa"/>
            <w:tcBorders>
              <w:top w:val="nil"/>
              <w:left w:val="nil"/>
              <w:bottom w:val="nil"/>
              <w:right w:val="nil"/>
            </w:tcBorders>
            <w:shd w:val="clear" w:color="000000" w:fill="FFFFFF"/>
            <w:noWrap/>
            <w:vAlign w:val="center"/>
            <w:hideMark/>
          </w:tcPr>
          <w:p w14:paraId="179D5FA5"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0B6AFAFC"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Pirminių pasiūlymų nagrinėjimas</w:t>
            </w:r>
          </w:p>
        </w:tc>
        <w:tc>
          <w:tcPr>
            <w:tcW w:w="1640" w:type="dxa"/>
            <w:tcBorders>
              <w:top w:val="nil"/>
              <w:left w:val="nil"/>
              <w:bottom w:val="nil"/>
              <w:right w:val="nil"/>
            </w:tcBorders>
            <w:shd w:val="clear" w:color="000000" w:fill="FFFFFF"/>
            <w:noWrap/>
            <w:vAlign w:val="center"/>
            <w:hideMark/>
          </w:tcPr>
          <w:p w14:paraId="222B584F"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2025-02-27</w:t>
            </w:r>
          </w:p>
        </w:tc>
      </w:tr>
      <w:tr w:rsidR="00947500" w14:paraId="7D55799D" w14:textId="77777777" w:rsidTr="00947500">
        <w:trPr>
          <w:trHeight w:val="405"/>
        </w:trPr>
        <w:tc>
          <w:tcPr>
            <w:tcW w:w="760" w:type="dxa"/>
            <w:tcBorders>
              <w:top w:val="nil"/>
              <w:left w:val="nil"/>
              <w:bottom w:val="nil"/>
              <w:right w:val="nil"/>
            </w:tcBorders>
            <w:shd w:val="clear" w:color="000000" w:fill="FFFFFF"/>
            <w:noWrap/>
            <w:vAlign w:val="center"/>
            <w:hideMark/>
          </w:tcPr>
          <w:p w14:paraId="1850B248"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4.</w:t>
            </w:r>
          </w:p>
        </w:tc>
        <w:tc>
          <w:tcPr>
            <w:tcW w:w="66" w:type="dxa"/>
            <w:tcBorders>
              <w:top w:val="nil"/>
              <w:left w:val="nil"/>
              <w:bottom w:val="nil"/>
              <w:right w:val="nil"/>
            </w:tcBorders>
            <w:shd w:val="clear" w:color="000000" w:fill="FFFFFF"/>
            <w:noWrap/>
            <w:vAlign w:val="center"/>
            <w:hideMark/>
          </w:tcPr>
          <w:p w14:paraId="6AD44228"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6BFAD5BD"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Derybos</w:t>
            </w:r>
          </w:p>
        </w:tc>
        <w:tc>
          <w:tcPr>
            <w:tcW w:w="1640" w:type="dxa"/>
            <w:tcBorders>
              <w:top w:val="nil"/>
              <w:left w:val="nil"/>
              <w:bottom w:val="nil"/>
              <w:right w:val="nil"/>
            </w:tcBorders>
            <w:shd w:val="clear" w:color="000000" w:fill="FFFFFF"/>
            <w:noWrap/>
            <w:vAlign w:val="center"/>
            <w:hideMark/>
          </w:tcPr>
          <w:p w14:paraId="10E6B25E"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2025-03-03</w:t>
            </w:r>
          </w:p>
        </w:tc>
      </w:tr>
      <w:tr w:rsidR="00947500" w14:paraId="03AF090E" w14:textId="77777777" w:rsidTr="00947500">
        <w:trPr>
          <w:trHeight w:val="405"/>
        </w:trPr>
        <w:tc>
          <w:tcPr>
            <w:tcW w:w="760" w:type="dxa"/>
            <w:tcBorders>
              <w:top w:val="nil"/>
              <w:left w:val="nil"/>
              <w:bottom w:val="nil"/>
              <w:right w:val="nil"/>
            </w:tcBorders>
            <w:shd w:val="clear" w:color="000000" w:fill="FFFFFF"/>
            <w:noWrap/>
            <w:vAlign w:val="center"/>
            <w:hideMark/>
          </w:tcPr>
          <w:p w14:paraId="53278873"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5.</w:t>
            </w:r>
          </w:p>
        </w:tc>
        <w:tc>
          <w:tcPr>
            <w:tcW w:w="66" w:type="dxa"/>
            <w:tcBorders>
              <w:top w:val="nil"/>
              <w:left w:val="nil"/>
              <w:bottom w:val="nil"/>
              <w:right w:val="nil"/>
            </w:tcBorders>
            <w:shd w:val="clear" w:color="000000" w:fill="FFFFFF"/>
            <w:noWrap/>
            <w:vAlign w:val="center"/>
            <w:hideMark/>
          </w:tcPr>
          <w:p w14:paraId="2EAA8CE7"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5FEC4DB0"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Galutinių pasiūlymų gavimas</w:t>
            </w:r>
          </w:p>
        </w:tc>
        <w:tc>
          <w:tcPr>
            <w:tcW w:w="1640" w:type="dxa"/>
            <w:tcBorders>
              <w:top w:val="nil"/>
              <w:left w:val="nil"/>
              <w:bottom w:val="nil"/>
              <w:right w:val="nil"/>
            </w:tcBorders>
            <w:shd w:val="clear" w:color="000000" w:fill="FFFFFF"/>
            <w:noWrap/>
            <w:vAlign w:val="center"/>
            <w:hideMark/>
          </w:tcPr>
          <w:p w14:paraId="076D35A1"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2025-03-04</w:t>
            </w:r>
          </w:p>
        </w:tc>
      </w:tr>
      <w:tr w:rsidR="00947500" w14:paraId="35C5E734" w14:textId="77777777" w:rsidTr="00947500">
        <w:trPr>
          <w:trHeight w:val="405"/>
        </w:trPr>
        <w:tc>
          <w:tcPr>
            <w:tcW w:w="760" w:type="dxa"/>
            <w:tcBorders>
              <w:top w:val="nil"/>
              <w:left w:val="nil"/>
              <w:bottom w:val="nil"/>
              <w:right w:val="nil"/>
            </w:tcBorders>
            <w:shd w:val="clear" w:color="000000" w:fill="FFFFFF"/>
            <w:noWrap/>
            <w:vAlign w:val="center"/>
            <w:hideMark/>
          </w:tcPr>
          <w:p w14:paraId="6CFB0DF6"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6.</w:t>
            </w:r>
          </w:p>
        </w:tc>
        <w:tc>
          <w:tcPr>
            <w:tcW w:w="66" w:type="dxa"/>
            <w:tcBorders>
              <w:top w:val="nil"/>
              <w:left w:val="nil"/>
              <w:bottom w:val="nil"/>
              <w:right w:val="nil"/>
            </w:tcBorders>
            <w:shd w:val="clear" w:color="000000" w:fill="FFFFFF"/>
            <w:noWrap/>
            <w:vAlign w:val="center"/>
            <w:hideMark/>
          </w:tcPr>
          <w:p w14:paraId="76539930"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0028CC57"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Galutinių pasiūlymų nagrinėjimas</w:t>
            </w:r>
          </w:p>
        </w:tc>
        <w:tc>
          <w:tcPr>
            <w:tcW w:w="1640" w:type="dxa"/>
            <w:tcBorders>
              <w:top w:val="nil"/>
              <w:left w:val="nil"/>
              <w:bottom w:val="nil"/>
              <w:right w:val="nil"/>
            </w:tcBorders>
            <w:shd w:val="clear" w:color="000000" w:fill="FFFFFF"/>
            <w:noWrap/>
            <w:vAlign w:val="center"/>
            <w:hideMark/>
          </w:tcPr>
          <w:p w14:paraId="3833C97F"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2025-03-26</w:t>
            </w:r>
          </w:p>
        </w:tc>
      </w:tr>
      <w:tr w:rsidR="00947500" w14:paraId="44F2B204" w14:textId="77777777" w:rsidTr="00947500">
        <w:trPr>
          <w:trHeight w:val="383"/>
        </w:trPr>
        <w:tc>
          <w:tcPr>
            <w:tcW w:w="760" w:type="dxa"/>
            <w:tcBorders>
              <w:top w:val="nil"/>
              <w:left w:val="nil"/>
              <w:bottom w:val="nil"/>
              <w:right w:val="nil"/>
            </w:tcBorders>
            <w:shd w:val="clear" w:color="000000" w:fill="FFFFFF"/>
            <w:noWrap/>
            <w:vAlign w:val="center"/>
            <w:hideMark/>
          </w:tcPr>
          <w:p w14:paraId="0443847F" w14:textId="77777777" w:rsidR="00947500" w:rsidRPr="00947500" w:rsidRDefault="00947500">
            <w:pPr>
              <w:jc w:val="right"/>
              <w:rPr>
                <w:rFonts w:ascii="Arial" w:hAnsi="Arial" w:cs="Arial"/>
                <w:color w:val="404040"/>
                <w:sz w:val="20"/>
                <w:szCs w:val="20"/>
              </w:rPr>
            </w:pPr>
            <w:r w:rsidRPr="00947500">
              <w:rPr>
                <w:rFonts w:ascii="Arial" w:hAnsi="Arial" w:cs="Arial"/>
                <w:color w:val="404040"/>
                <w:sz w:val="20"/>
                <w:szCs w:val="20"/>
              </w:rPr>
              <w:t>7.</w:t>
            </w:r>
          </w:p>
        </w:tc>
        <w:tc>
          <w:tcPr>
            <w:tcW w:w="66" w:type="dxa"/>
            <w:tcBorders>
              <w:top w:val="nil"/>
              <w:left w:val="nil"/>
              <w:bottom w:val="nil"/>
              <w:right w:val="nil"/>
            </w:tcBorders>
            <w:shd w:val="clear" w:color="000000" w:fill="FFFFFF"/>
            <w:noWrap/>
            <w:vAlign w:val="center"/>
            <w:hideMark/>
          </w:tcPr>
          <w:p w14:paraId="2D3E9E01"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 </w:t>
            </w:r>
          </w:p>
        </w:tc>
        <w:tc>
          <w:tcPr>
            <w:tcW w:w="5774" w:type="dxa"/>
            <w:tcBorders>
              <w:top w:val="nil"/>
              <w:left w:val="nil"/>
              <w:bottom w:val="nil"/>
              <w:right w:val="nil"/>
            </w:tcBorders>
            <w:shd w:val="clear" w:color="000000" w:fill="FFFFFF"/>
            <w:noWrap/>
            <w:vAlign w:val="center"/>
            <w:hideMark/>
          </w:tcPr>
          <w:p w14:paraId="56406A19" w14:textId="77777777" w:rsidR="00947500" w:rsidRPr="00947500" w:rsidRDefault="00947500">
            <w:pPr>
              <w:rPr>
                <w:rFonts w:ascii="Arial" w:hAnsi="Arial" w:cs="Arial"/>
                <w:color w:val="404040"/>
                <w:sz w:val="20"/>
                <w:szCs w:val="20"/>
              </w:rPr>
            </w:pPr>
            <w:r w:rsidRPr="00947500">
              <w:rPr>
                <w:rFonts w:ascii="Arial" w:hAnsi="Arial" w:cs="Arial"/>
                <w:color w:val="404040"/>
                <w:sz w:val="20"/>
                <w:szCs w:val="20"/>
              </w:rPr>
              <w:t>Sprendimas dėl laimėjusio pasiūlymo ir sutarties sudarymas</w:t>
            </w:r>
          </w:p>
        </w:tc>
        <w:tc>
          <w:tcPr>
            <w:tcW w:w="1640" w:type="dxa"/>
            <w:tcBorders>
              <w:top w:val="nil"/>
              <w:left w:val="nil"/>
              <w:bottom w:val="nil"/>
              <w:right w:val="nil"/>
            </w:tcBorders>
            <w:shd w:val="clear" w:color="000000" w:fill="FFFFFF"/>
            <w:noWrap/>
            <w:vAlign w:val="center"/>
            <w:hideMark/>
          </w:tcPr>
          <w:p w14:paraId="003323D7" w14:textId="77777777" w:rsidR="00947500" w:rsidRPr="00947500" w:rsidRDefault="00947500">
            <w:pPr>
              <w:jc w:val="center"/>
              <w:rPr>
                <w:rFonts w:ascii="Arial" w:hAnsi="Arial" w:cs="Arial"/>
                <w:color w:val="404040"/>
                <w:sz w:val="20"/>
                <w:szCs w:val="20"/>
              </w:rPr>
            </w:pPr>
            <w:r w:rsidRPr="00947500">
              <w:rPr>
                <w:rFonts w:ascii="Arial" w:hAnsi="Arial" w:cs="Arial"/>
                <w:color w:val="404040"/>
                <w:sz w:val="20"/>
                <w:szCs w:val="20"/>
              </w:rPr>
              <w:t>2025-04-09</w:t>
            </w:r>
          </w:p>
        </w:tc>
      </w:tr>
    </w:tbl>
    <w:p w14:paraId="2895E3F8" w14:textId="77777777" w:rsidR="00947500" w:rsidRPr="00C57BDD" w:rsidRDefault="00947500" w:rsidP="00947500">
      <w:pPr>
        <w:pStyle w:val="ListParagraph"/>
        <w:tabs>
          <w:tab w:val="left" w:pos="567"/>
          <w:tab w:val="left" w:pos="4253"/>
        </w:tabs>
        <w:ind w:left="0"/>
        <w:jc w:val="both"/>
        <w:rPr>
          <w:rFonts w:ascii="Arial" w:hAnsi="Arial" w:cs="Arial"/>
          <w:sz w:val="20"/>
          <w:szCs w:val="20"/>
        </w:rPr>
      </w:pPr>
    </w:p>
    <w:bookmarkEnd w:id="77"/>
    <w:p w14:paraId="64212DFE" w14:textId="77777777" w:rsidR="008864F3" w:rsidRPr="00EA7F37" w:rsidRDefault="008864F3" w:rsidP="008864F3">
      <w:pPr>
        <w:pStyle w:val="Heading1"/>
        <w:tabs>
          <w:tab w:val="left" w:pos="426"/>
        </w:tabs>
        <w:spacing w:before="60" w:after="60"/>
        <w:rPr>
          <w:rFonts w:ascii="Arial" w:hAnsi="Arial" w:cs="Arial"/>
          <w:bCs/>
          <w:i/>
          <w:color w:val="FF0000"/>
          <w:sz w:val="20"/>
          <w:szCs w:val="20"/>
        </w:rPr>
      </w:pPr>
    </w:p>
    <w:p w14:paraId="1BA6AEB7" w14:textId="780BE33C"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t>PRIEDAI</w:t>
      </w:r>
      <w:bookmarkEnd w:id="64"/>
      <w:bookmarkEnd w:id="76"/>
    </w:p>
    <w:p w14:paraId="74847692" w14:textId="62CA0824" w:rsidR="005C672C" w:rsidRPr="00EA7F37" w:rsidRDefault="00206269" w:rsidP="00206269">
      <w:pPr>
        <w:rPr>
          <w:rFonts w:ascii="Arial" w:hAnsi="Arial" w:cs="Arial"/>
        </w:rPr>
      </w:pPr>
      <w:r w:rsidRPr="00EA7F37">
        <w:rPr>
          <w:rFonts w:ascii="Arial" w:hAnsi="Arial" w:cs="Arial"/>
          <w:b/>
          <w:bCs/>
          <w:sz w:val="20"/>
          <w:szCs w:val="20"/>
        </w:rPr>
        <w:t>1</w:t>
      </w:r>
      <w:r w:rsidR="001572D8" w:rsidRPr="00244864">
        <w:rPr>
          <w:rFonts w:ascii="Arial" w:hAnsi="Arial" w:cs="Arial"/>
          <w:b/>
          <w:bCs/>
          <w:sz w:val="20"/>
          <w:szCs w:val="20"/>
        </w:rPr>
        <w:t>2</w:t>
      </w:r>
      <w:r w:rsidR="006417D0" w:rsidRPr="00EA7F37">
        <w:rPr>
          <w:rFonts w:ascii="Arial" w:hAnsi="Arial" w:cs="Arial"/>
          <w:b/>
          <w:bCs/>
          <w:sz w:val="20"/>
          <w:szCs w:val="20"/>
        </w:rPr>
        <w:t>.1.</w:t>
      </w:r>
      <w:r w:rsidR="006417D0" w:rsidRPr="00EA7F37">
        <w:rPr>
          <w:rFonts w:ascii="Arial" w:hAnsi="Arial" w:cs="Arial"/>
        </w:rPr>
        <w:t xml:space="preserve"> </w:t>
      </w:r>
      <w:r w:rsidR="006417D0" w:rsidRPr="00EA7F37">
        <w:rPr>
          <w:rFonts w:ascii="Arial" w:hAnsi="Arial" w:cs="Arial"/>
          <w:b/>
          <w:bCs/>
          <w:sz w:val="20"/>
          <w:szCs w:val="20"/>
        </w:rPr>
        <w:t>Priedas yra neatskiriama Pirkimo sąlygų dalis. Prie Pirkimo sąlygų pridedami šie priedai:</w:t>
      </w:r>
      <w:bookmarkStart w:id="78" w:name="_Ref274738013"/>
      <w:bookmarkStart w:id="79" w:name="_Ref316455210"/>
    </w:p>
    <w:p w14:paraId="5FCC099D" w14:textId="2CFC23E4" w:rsidR="008F40BE" w:rsidRPr="00EA7F37"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23414277" w:rsidR="00E14900" w:rsidRPr="00EA7F37" w:rsidRDefault="007F3FD6">
      <w:pPr>
        <w:tabs>
          <w:tab w:val="left" w:pos="284"/>
        </w:tabs>
        <w:ind w:right="22"/>
        <w:rPr>
          <w:rFonts w:ascii="Arial" w:hAnsi="Arial" w:cs="Arial"/>
          <w:i/>
          <w:iCs/>
          <w:color w:val="FF0000"/>
          <w:sz w:val="20"/>
          <w:szCs w:val="20"/>
        </w:rPr>
      </w:pPr>
      <w:r w:rsidRPr="00EA7F37">
        <w:rPr>
          <w:rFonts w:ascii="Arial" w:hAnsi="Arial" w:cs="Arial"/>
          <w:sz w:val="20"/>
          <w:szCs w:val="20"/>
        </w:rPr>
        <w:t>2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p>
    <w:p w14:paraId="63102B8A" w14:textId="3F134364" w:rsidR="00E14900" w:rsidRPr="00EA7F37" w:rsidRDefault="007F3FD6" w:rsidP="006B118B">
      <w:pPr>
        <w:tabs>
          <w:tab w:val="left" w:pos="567"/>
        </w:tabs>
        <w:jc w:val="both"/>
        <w:rPr>
          <w:rFonts w:ascii="Arial" w:hAnsi="Arial" w:cs="Arial"/>
          <w:sz w:val="20"/>
          <w:szCs w:val="20"/>
        </w:rPr>
      </w:pPr>
      <w:r w:rsidRPr="00EA7F37">
        <w:rPr>
          <w:rFonts w:ascii="Arial" w:hAnsi="Arial" w:cs="Arial"/>
          <w:sz w:val="20"/>
          <w:szCs w:val="20"/>
        </w:rPr>
        <w:t>3 priedas</w:t>
      </w:r>
      <w:r w:rsidR="008F40BE" w:rsidRPr="00EA7F37">
        <w:rPr>
          <w:rFonts w:ascii="Arial" w:hAnsi="Arial" w:cs="Arial"/>
          <w:sz w:val="20"/>
          <w:szCs w:val="20"/>
        </w:rPr>
        <w:t xml:space="preserve"> </w:t>
      </w:r>
      <w:r w:rsidR="00E14900" w:rsidRPr="00EA7F37">
        <w:rPr>
          <w:rFonts w:ascii="Arial" w:hAnsi="Arial" w:cs="Arial"/>
          <w:sz w:val="20"/>
          <w:szCs w:val="20"/>
        </w:rPr>
        <w:t xml:space="preserve">– </w:t>
      </w:r>
      <w:r w:rsidR="002B1111" w:rsidRPr="00EA7F37">
        <w:rPr>
          <w:rFonts w:ascii="Arial" w:hAnsi="Arial" w:cs="Arial"/>
          <w:sz w:val="20"/>
          <w:szCs w:val="20"/>
        </w:rPr>
        <w:t>Konfidencialumo įsipareigojimas</w:t>
      </w:r>
      <w:r w:rsidR="002B1111">
        <w:rPr>
          <w:rFonts w:ascii="Arial" w:hAnsi="Arial" w:cs="Arial"/>
          <w:sz w:val="20"/>
          <w:szCs w:val="20"/>
        </w:rPr>
        <w:t>.</w:t>
      </w:r>
    </w:p>
    <w:p w14:paraId="1FF11C0F" w14:textId="691FEBEF" w:rsidR="002B1111" w:rsidRDefault="007F3FD6" w:rsidP="006B118B">
      <w:pPr>
        <w:tabs>
          <w:tab w:val="left" w:pos="567"/>
        </w:tabs>
        <w:jc w:val="both"/>
        <w:rPr>
          <w:rFonts w:ascii="Arial" w:hAnsi="Arial" w:cs="Arial"/>
          <w:sz w:val="20"/>
          <w:szCs w:val="20"/>
        </w:rPr>
      </w:pPr>
      <w:r w:rsidRPr="00EA7F37">
        <w:rPr>
          <w:rFonts w:ascii="Arial" w:hAnsi="Arial" w:cs="Arial"/>
          <w:sz w:val="20"/>
          <w:szCs w:val="20"/>
        </w:rPr>
        <w:t>4 priedas</w:t>
      </w:r>
      <w:r w:rsidR="0012784D" w:rsidRPr="00EA7F37">
        <w:rPr>
          <w:rFonts w:ascii="Arial" w:hAnsi="Arial" w:cs="Arial"/>
          <w:sz w:val="20"/>
          <w:szCs w:val="20"/>
        </w:rPr>
        <w:t xml:space="preserve"> – </w:t>
      </w:r>
      <w:r w:rsidR="002B1111">
        <w:rPr>
          <w:rFonts w:ascii="Arial" w:hAnsi="Arial" w:cs="Arial"/>
          <w:sz w:val="20"/>
          <w:szCs w:val="20"/>
        </w:rPr>
        <w:t>M</w:t>
      </w:r>
      <w:r w:rsidR="002B1111" w:rsidRPr="002B1111">
        <w:rPr>
          <w:rFonts w:ascii="Arial" w:hAnsi="Arial" w:cs="Arial"/>
          <w:sz w:val="20"/>
          <w:szCs w:val="20"/>
        </w:rPr>
        <w:t>inimalūs informacijos saugos</w:t>
      </w:r>
      <w:r w:rsidR="002B1111" w:rsidRPr="002B1111">
        <w:rPr>
          <w:rFonts w:ascii="Arial" w:hAnsi="Arial" w:cs="Arial"/>
          <w:caps/>
          <w:sz w:val="20"/>
          <w:szCs w:val="20"/>
        </w:rPr>
        <w:t xml:space="preserve"> </w:t>
      </w:r>
      <w:r w:rsidR="002B1111" w:rsidRPr="002B1111">
        <w:rPr>
          <w:rFonts w:ascii="Arial" w:hAnsi="Arial" w:cs="Arial"/>
          <w:sz w:val="20"/>
          <w:szCs w:val="20"/>
        </w:rPr>
        <w:t>reikalavimai paslaugų teikimui</w:t>
      </w:r>
      <w:r w:rsidR="002B1111">
        <w:rPr>
          <w:rFonts w:ascii="Arial" w:hAnsi="Arial" w:cs="Arial"/>
          <w:sz w:val="20"/>
          <w:szCs w:val="20"/>
        </w:rPr>
        <w:t>.</w:t>
      </w:r>
    </w:p>
    <w:p w14:paraId="74F5D6E5" w14:textId="6C3D9AB7" w:rsidR="0012784D" w:rsidRDefault="002B1111" w:rsidP="006B118B">
      <w:pPr>
        <w:tabs>
          <w:tab w:val="left" w:pos="567"/>
        </w:tabs>
        <w:jc w:val="both"/>
        <w:rPr>
          <w:rFonts w:ascii="Arial" w:hAnsi="Arial" w:cs="Arial"/>
          <w:sz w:val="20"/>
          <w:szCs w:val="20"/>
        </w:rPr>
      </w:pPr>
      <w:r>
        <w:rPr>
          <w:rFonts w:ascii="Arial" w:hAnsi="Arial" w:cs="Arial"/>
          <w:sz w:val="20"/>
          <w:szCs w:val="20"/>
        </w:rPr>
        <w:t xml:space="preserve">5 priedas - </w:t>
      </w:r>
      <w:r w:rsidR="003B4EF0" w:rsidRPr="00EA7F37">
        <w:rPr>
          <w:rFonts w:ascii="Arial" w:hAnsi="Arial" w:cs="Arial"/>
          <w:sz w:val="20"/>
          <w:szCs w:val="20"/>
        </w:rPr>
        <w:t xml:space="preserve">Informacija apie Ūkio subjektus, kurių pajėgumais remiamasi, Subtiekėjus ir </w:t>
      </w:r>
      <w:proofErr w:type="spellStart"/>
      <w:r w:rsidR="003B4EF0" w:rsidRPr="00EA7F37">
        <w:rPr>
          <w:rFonts w:ascii="Arial" w:hAnsi="Arial" w:cs="Arial"/>
          <w:sz w:val="20"/>
          <w:szCs w:val="20"/>
        </w:rPr>
        <w:t>Kvazisubtiekėjus</w:t>
      </w:r>
      <w:proofErr w:type="spellEnd"/>
      <w:r w:rsidR="0012784D" w:rsidRPr="00EA7F37">
        <w:rPr>
          <w:rFonts w:ascii="Arial" w:hAnsi="Arial" w:cs="Arial"/>
          <w:sz w:val="20"/>
          <w:szCs w:val="20"/>
        </w:rPr>
        <w:t>.</w:t>
      </w:r>
    </w:p>
    <w:p w14:paraId="3FE4B4D7" w14:textId="1C579851" w:rsidR="003967FA" w:rsidRPr="00EA7F37" w:rsidRDefault="00C508BE" w:rsidP="006B118B">
      <w:pPr>
        <w:pStyle w:val="ListParagraph"/>
        <w:ind w:left="0"/>
        <w:rPr>
          <w:rFonts w:ascii="Arial" w:hAnsi="Arial" w:cs="Arial"/>
          <w:sz w:val="20"/>
          <w:szCs w:val="20"/>
        </w:rPr>
      </w:pPr>
      <w:r w:rsidRPr="00242199">
        <w:rPr>
          <w:rFonts w:ascii="Arial" w:hAnsi="Arial" w:cs="Arial"/>
          <w:sz w:val="20"/>
          <w:szCs w:val="20"/>
        </w:rPr>
        <w:t>6</w:t>
      </w:r>
      <w:r w:rsidR="003967FA" w:rsidRPr="00242199">
        <w:rPr>
          <w:rFonts w:ascii="Arial" w:hAnsi="Arial" w:cs="Arial"/>
          <w:sz w:val="20"/>
          <w:szCs w:val="20"/>
        </w:rPr>
        <w:t xml:space="preserve"> priedas</w:t>
      </w:r>
      <w:r w:rsidR="00EA7F37" w:rsidRPr="00242199">
        <w:rPr>
          <w:rFonts w:ascii="Arial" w:hAnsi="Arial" w:cs="Arial"/>
          <w:sz w:val="20"/>
          <w:szCs w:val="20"/>
        </w:rPr>
        <w:t xml:space="preserve"> – </w:t>
      </w:r>
      <w:r w:rsidR="003967FA" w:rsidRPr="00242199">
        <w:rPr>
          <w:rFonts w:ascii="Arial" w:hAnsi="Arial" w:cs="Arial"/>
          <w:sz w:val="20"/>
          <w:szCs w:val="20"/>
        </w:rPr>
        <w:t xml:space="preserve">Konfidenciali informacija </w:t>
      </w:r>
      <w:r w:rsidR="003967FA" w:rsidRPr="00242199">
        <w:rPr>
          <w:rFonts w:ascii="Arial" w:hAnsi="Arial" w:cs="Arial"/>
          <w:i/>
          <w:iCs/>
          <w:sz w:val="20"/>
          <w:szCs w:val="20"/>
        </w:rPr>
        <w:t>(bus prašoma pateikti tik galimo laimėtojo/laimėtojo)</w:t>
      </w:r>
    </w:p>
    <w:p w14:paraId="555F49DE" w14:textId="72812999" w:rsidR="00784A82" w:rsidRPr="002B1111" w:rsidRDefault="00C508BE" w:rsidP="006B118B">
      <w:pPr>
        <w:tabs>
          <w:tab w:val="left" w:pos="567"/>
        </w:tabs>
        <w:jc w:val="both"/>
        <w:rPr>
          <w:rFonts w:ascii="Arial" w:hAnsi="Arial" w:cs="Arial"/>
          <w:sz w:val="20"/>
          <w:szCs w:val="20"/>
        </w:rPr>
      </w:pPr>
      <w:bookmarkStart w:id="80" w:name="_Hlk42698106"/>
      <w:r w:rsidRPr="002B1111">
        <w:rPr>
          <w:rFonts w:ascii="Arial" w:hAnsi="Arial" w:cs="Arial"/>
          <w:sz w:val="20"/>
          <w:szCs w:val="20"/>
        </w:rPr>
        <w:t>7</w:t>
      </w:r>
      <w:r w:rsidR="007F3FD6" w:rsidRPr="002B1111">
        <w:rPr>
          <w:rFonts w:ascii="Arial" w:hAnsi="Arial" w:cs="Arial"/>
          <w:sz w:val="20"/>
          <w:szCs w:val="20"/>
        </w:rPr>
        <w:t xml:space="preserve"> priedas</w:t>
      </w:r>
      <w:r w:rsidR="00784A82" w:rsidRPr="002B1111">
        <w:rPr>
          <w:rFonts w:ascii="Arial" w:hAnsi="Arial" w:cs="Arial"/>
          <w:sz w:val="20"/>
          <w:szCs w:val="20"/>
        </w:rPr>
        <w:t xml:space="preserve"> – </w:t>
      </w:r>
      <w:r w:rsidR="002B1111" w:rsidRPr="002B1111">
        <w:rPr>
          <w:rFonts w:ascii="Arial" w:hAnsi="Arial" w:cs="Arial"/>
          <w:sz w:val="20"/>
          <w:szCs w:val="20"/>
        </w:rPr>
        <w:t>Paslaugų sutarties specialiosios sąlygos.</w:t>
      </w:r>
    </w:p>
    <w:p w14:paraId="748ADCAB" w14:textId="276292A2" w:rsidR="00784A82" w:rsidRDefault="00C508BE" w:rsidP="006B118B">
      <w:pPr>
        <w:tabs>
          <w:tab w:val="left" w:pos="567"/>
        </w:tabs>
        <w:jc w:val="both"/>
        <w:rPr>
          <w:ins w:id="81" w:author="Rasa Baliukonytė" w:date="2025-02-04T10:27:00Z" w16du:dateUtc="2025-02-04T08:27:00Z"/>
          <w:rFonts w:ascii="Arial" w:hAnsi="Arial" w:cs="Arial"/>
          <w:sz w:val="20"/>
          <w:szCs w:val="20"/>
        </w:rPr>
      </w:pPr>
      <w:r w:rsidRPr="002B1111">
        <w:rPr>
          <w:rFonts w:ascii="Arial" w:hAnsi="Arial" w:cs="Arial"/>
          <w:sz w:val="20"/>
          <w:szCs w:val="20"/>
        </w:rPr>
        <w:t>8</w:t>
      </w:r>
      <w:r w:rsidR="007F3FD6" w:rsidRPr="002B1111">
        <w:rPr>
          <w:rFonts w:ascii="Arial" w:hAnsi="Arial" w:cs="Arial"/>
          <w:sz w:val="20"/>
          <w:szCs w:val="20"/>
        </w:rPr>
        <w:t xml:space="preserve"> priedas</w:t>
      </w:r>
      <w:r w:rsidR="00784A82" w:rsidRPr="002B1111">
        <w:rPr>
          <w:rFonts w:ascii="Arial" w:hAnsi="Arial" w:cs="Arial"/>
          <w:sz w:val="20"/>
          <w:szCs w:val="20"/>
        </w:rPr>
        <w:t xml:space="preserve"> – </w:t>
      </w:r>
      <w:r w:rsidR="002B1111" w:rsidRPr="002B1111">
        <w:rPr>
          <w:rFonts w:ascii="Arial" w:hAnsi="Arial" w:cs="Arial"/>
          <w:sz w:val="20"/>
          <w:szCs w:val="20"/>
        </w:rPr>
        <w:t>Bendrosios Pirkimo- Pardavimo Sutarties sąlygos.</w:t>
      </w:r>
      <w:r w:rsidR="00B100F3" w:rsidRPr="002B1111">
        <w:rPr>
          <w:rFonts w:ascii="Arial" w:hAnsi="Arial" w:cs="Arial"/>
          <w:sz w:val="20"/>
          <w:szCs w:val="20"/>
        </w:rPr>
        <w:t xml:space="preserve"> </w:t>
      </w:r>
    </w:p>
    <w:p w14:paraId="46FC8E17" w14:textId="66DBC985" w:rsidR="000E2878" w:rsidRPr="00EA7F37" w:rsidDel="000E2878" w:rsidRDefault="000E2878" w:rsidP="006B118B">
      <w:pPr>
        <w:tabs>
          <w:tab w:val="left" w:pos="567"/>
        </w:tabs>
        <w:jc w:val="both"/>
        <w:rPr>
          <w:del w:id="82" w:author="Rasa Baliukonytė" w:date="2025-02-04T10:28:00Z" w16du:dateUtc="2025-02-04T08:28:00Z"/>
          <w:rFonts w:ascii="Arial" w:hAnsi="Arial" w:cs="Arial"/>
          <w:sz w:val="20"/>
          <w:szCs w:val="20"/>
        </w:rPr>
      </w:pPr>
      <w:ins w:id="83" w:author="Rasa Baliukonytė" w:date="2025-02-04T10:28:00Z" w16du:dateUtc="2025-02-04T08:28:00Z">
        <w:r>
          <w:rPr>
            <w:rFonts w:ascii="Arial" w:hAnsi="Arial" w:cs="Arial"/>
            <w:sz w:val="20"/>
            <w:szCs w:val="20"/>
          </w:rPr>
          <w:t xml:space="preserve">9 priedas </w:t>
        </w:r>
        <w:r w:rsidRPr="002B1111">
          <w:rPr>
            <w:rFonts w:ascii="Arial" w:hAnsi="Arial" w:cs="Arial"/>
            <w:sz w:val="20"/>
            <w:szCs w:val="20"/>
          </w:rPr>
          <w:t>–</w:t>
        </w:r>
        <w:r>
          <w:rPr>
            <w:rFonts w:ascii="Arial" w:hAnsi="Arial" w:cs="Arial"/>
            <w:sz w:val="20"/>
            <w:szCs w:val="20"/>
          </w:rPr>
          <w:t xml:space="preserve"> EBVPD forma.</w:t>
        </w:r>
      </w:ins>
    </w:p>
    <w:p w14:paraId="28294614" w14:textId="77777777" w:rsidR="00EE3D39" w:rsidDel="000E2878" w:rsidRDefault="00EE3D39" w:rsidP="000E2878">
      <w:pPr>
        <w:tabs>
          <w:tab w:val="left" w:pos="567"/>
        </w:tabs>
        <w:jc w:val="both"/>
        <w:rPr>
          <w:del w:id="84" w:author="Rasa Baliukonytė" w:date="2025-02-04T10:28:00Z" w16du:dateUtc="2025-02-04T08:28:00Z"/>
        </w:rPr>
        <w:pPrChange w:id="85" w:author="Rasa Baliukonytė" w:date="2025-02-04T10:28:00Z" w16du:dateUtc="2025-02-04T08:28:00Z">
          <w:pPr>
            <w:pStyle w:val="ListParagraph"/>
            <w:tabs>
              <w:tab w:val="left" w:pos="567"/>
            </w:tabs>
            <w:spacing w:before="60" w:after="60"/>
            <w:ind w:left="0"/>
            <w:jc w:val="both"/>
          </w:pPr>
        </w:pPrChange>
      </w:pPr>
      <w:bookmarkStart w:id="86" w:name="_Hlk33626637"/>
      <w:bookmarkEnd w:id="78"/>
      <w:bookmarkEnd w:id="79"/>
      <w:bookmarkEnd w:id="80"/>
    </w:p>
    <w:p w14:paraId="50748EE4" w14:textId="77777777" w:rsidR="00147D53" w:rsidRPr="00EA7F37" w:rsidDel="000E2878" w:rsidRDefault="00147D53" w:rsidP="00EE3D39">
      <w:pPr>
        <w:pStyle w:val="ListParagraph"/>
        <w:tabs>
          <w:tab w:val="left" w:pos="567"/>
        </w:tabs>
        <w:spacing w:before="60" w:after="60"/>
        <w:ind w:left="0"/>
        <w:jc w:val="both"/>
        <w:rPr>
          <w:del w:id="87" w:author="Rasa Baliukonytė" w:date="2025-02-04T10:28:00Z" w16du:dateUtc="2025-02-04T08:28:00Z"/>
          <w:rFonts w:ascii="Arial" w:hAnsi="Arial" w:cs="Arial"/>
          <w:sz w:val="20"/>
          <w:szCs w:val="20"/>
        </w:rPr>
      </w:pPr>
    </w:p>
    <w:bookmarkEnd w:id="86"/>
    <w:p w14:paraId="2B40D361" w14:textId="77777777" w:rsidR="00147D53" w:rsidRPr="007E02AF" w:rsidRDefault="00147D53" w:rsidP="00147D53">
      <w:pPr>
        <w:pStyle w:val="Subtitle"/>
        <w:spacing w:before="60" w:after="60"/>
        <w:rPr>
          <w:rFonts w:ascii="Arial" w:hAnsi="Arial" w:cs="Arial"/>
          <w:sz w:val="20"/>
          <w:szCs w:val="20"/>
          <w:u w:val="none"/>
        </w:rPr>
      </w:pPr>
      <w:r w:rsidRPr="00630BE4">
        <w:rPr>
          <w:rFonts w:ascii="Arial" w:hAnsi="Arial" w:cs="Arial"/>
          <w:sz w:val="20"/>
          <w:szCs w:val="20"/>
          <w:u w:val="none"/>
          <w:lang w:val="pt-PT"/>
        </w:rPr>
        <w:t>Reng</w:t>
      </w:r>
      <w:r w:rsidRPr="007E02AF">
        <w:rPr>
          <w:rFonts w:ascii="Arial" w:hAnsi="Arial" w:cs="Arial"/>
          <w:sz w:val="20"/>
          <w:szCs w:val="20"/>
          <w:u w:val="none"/>
          <w:lang w:val="lt-LT"/>
        </w:rPr>
        <w:t>ė: Rasa Baliukonytė</w:t>
      </w:r>
      <w:r>
        <w:rPr>
          <w:rFonts w:ascii="Arial" w:hAnsi="Arial" w:cs="Arial"/>
          <w:sz w:val="20"/>
          <w:szCs w:val="20"/>
          <w:u w:val="none"/>
          <w:lang w:val="lt-LT"/>
        </w:rPr>
        <w:t xml:space="preserve">, tel. </w:t>
      </w:r>
      <w:proofErr w:type="spellStart"/>
      <w:r>
        <w:rPr>
          <w:rFonts w:ascii="Arial" w:hAnsi="Arial" w:cs="Arial"/>
          <w:sz w:val="20"/>
          <w:szCs w:val="20"/>
          <w:u w:val="none"/>
          <w:lang w:val="lt-LT"/>
        </w:rPr>
        <w:t>nr.</w:t>
      </w:r>
      <w:proofErr w:type="spellEnd"/>
      <w:r>
        <w:rPr>
          <w:rFonts w:ascii="Arial" w:hAnsi="Arial" w:cs="Arial"/>
          <w:sz w:val="20"/>
          <w:szCs w:val="20"/>
          <w:u w:val="none"/>
          <w:lang w:val="lt-LT"/>
        </w:rPr>
        <w:t xml:space="preserve"> </w:t>
      </w:r>
      <w:r w:rsidRPr="002450D1">
        <w:rPr>
          <w:rFonts w:ascii="Arial" w:hAnsi="Arial" w:cs="Arial"/>
          <w:sz w:val="20"/>
          <w:szCs w:val="20"/>
          <w:u w:val="none"/>
        </w:rPr>
        <w:t>+37069111055</w:t>
      </w:r>
    </w:p>
    <w:p w14:paraId="0477E574" w14:textId="77777777" w:rsidR="000777F0" w:rsidRPr="00EA7F37" w:rsidRDefault="000777F0" w:rsidP="00C13A68">
      <w:pPr>
        <w:pStyle w:val="Subtitle"/>
        <w:spacing w:before="60" w:after="60"/>
        <w:jc w:val="center"/>
        <w:rPr>
          <w:rFonts w:ascii="Arial" w:hAnsi="Arial" w:cs="Arial"/>
          <w:sz w:val="22"/>
          <w:szCs w:val="22"/>
        </w:rPr>
      </w:pPr>
    </w:p>
    <w:sectPr w:rsidR="000777F0" w:rsidRPr="00EA7F37"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FDCB" w14:textId="77777777" w:rsidR="0010037F" w:rsidRDefault="0010037F" w:rsidP="0043350F">
      <w:r>
        <w:separator/>
      </w:r>
    </w:p>
  </w:endnote>
  <w:endnote w:type="continuationSeparator" w:id="0">
    <w:p w14:paraId="045D0E78" w14:textId="77777777" w:rsidR="0010037F" w:rsidRDefault="0010037F" w:rsidP="0043350F">
      <w:r>
        <w:continuationSeparator/>
      </w:r>
    </w:p>
  </w:endnote>
  <w:endnote w:type="continuationNotice" w:id="1">
    <w:p w14:paraId="17B17CE7" w14:textId="77777777" w:rsidR="0010037F" w:rsidRDefault="0010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F5AF" w14:textId="77777777" w:rsidR="0010037F" w:rsidRDefault="0010037F" w:rsidP="0043350F">
      <w:r>
        <w:separator/>
      </w:r>
    </w:p>
  </w:footnote>
  <w:footnote w:type="continuationSeparator" w:id="0">
    <w:p w14:paraId="6C7F6E68" w14:textId="77777777" w:rsidR="0010037F" w:rsidRDefault="0010037F" w:rsidP="0043350F">
      <w:r>
        <w:continuationSeparator/>
      </w:r>
    </w:p>
  </w:footnote>
  <w:footnote w:type="continuationNotice" w:id="1">
    <w:p w14:paraId="04E2A32B" w14:textId="77777777" w:rsidR="0010037F" w:rsidRDefault="0010037F"/>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3">
    <w:p w14:paraId="1AA9286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4">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5">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w:t>
      </w:r>
      <w:r w:rsidRPr="00A02F9F">
        <w:rPr>
          <w:rFonts w:ascii="Trebuchet MS" w:hAnsi="Trebuchet MS" w:cstheme="minorHAnsi"/>
          <w:sz w:val="16"/>
          <w:szCs w:val="16"/>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BF408ED2"/>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D37CD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8E4CF2"/>
    <w:multiLevelType w:val="multilevel"/>
    <w:tmpl w:val="5D48118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9"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0"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8"/>
  </w:num>
  <w:num w:numId="2" w16cid:durableId="685642601">
    <w:abstractNumId w:val="11"/>
  </w:num>
  <w:num w:numId="3" w16cid:durableId="213543551">
    <w:abstractNumId w:val="27"/>
  </w:num>
  <w:num w:numId="4" w16cid:durableId="703404003">
    <w:abstractNumId w:val="2"/>
  </w:num>
  <w:num w:numId="5" w16cid:durableId="1310355995">
    <w:abstractNumId w:val="26"/>
  </w:num>
  <w:num w:numId="6" w16cid:durableId="1311205192">
    <w:abstractNumId w:val="6"/>
  </w:num>
  <w:num w:numId="7" w16cid:durableId="2041587786">
    <w:abstractNumId w:val="31"/>
  </w:num>
  <w:num w:numId="8" w16cid:durableId="281570247">
    <w:abstractNumId w:val="9"/>
  </w:num>
  <w:num w:numId="9" w16cid:durableId="662470124">
    <w:abstractNumId w:val="15"/>
  </w:num>
  <w:num w:numId="10" w16cid:durableId="581716957">
    <w:abstractNumId w:val="20"/>
  </w:num>
  <w:num w:numId="11" w16cid:durableId="142161721">
    <w:abstractNumId w:val="10"/>
  </w:num>
  <w:num w:numId="12" w16cid:durableId="1551844884">
    <w:abstractNumId w:val="7"/>
  </w:num>
  <w:num w:numId="13" w16cid:durableId="1096294376">
    <w:abstractNumId w:val="17"/>
  </w:num>
  <w:num w:numId="14" w16cid:durableId="2001350170">
    <w:abstractNumId w:val="38"/>
  </w:num>
  <w:num w:numId="15" w16cid:durableId="335380452">
    <w:abstractNumId w:val="3"/>
  </w:num>
  <w:num w:numId="16" w16cid:durableId="475877700">
    <w:abstractNumId w:val="29"/>
  </w:num>
  <w:num w:numId="17" w16cid:durableId="1429037956">
    <w:abstractNumId w:val="0"/>
  </w:num>
  <w:num w:numId="18" w16cid:durableId="1692030997">
    <w:abstractNumId w:val="25"/>
  </w:num>
  <w:num w:numId="19" w16cid:durableId="1829056408">
    <w:abstractNumId w:val="12"/>
  </w:num>
  <w:num w:numId="20" w16cid:durableId="1969973558">
    <w:abstractNumId w:val="24"/>
  </w:num>
  <w:num w:numId="21" w16cid:durableId="16197578">
    <w:abstractNumId w:val="36"/>
  </w:num>
  <w:num w:numId="22" w16cid:durableId="81875722">
    <w:abstractNumId w:val="40"/>
  </w:num>
  <w:num w:numId="23" w16cid:durableId="171070833">
    <w:abstractNumId w:val="5"/>
  </w:num>
  <w:num w:numId="24" w16cid:durableId="1208643647">
    <w:abstractNumId w:val="34"/>
  </w:num>
  <w:num w:numId="25" w16cid:durableId="50230267">
    <w:abstractNumId w:val="23"/>
  </w:num>
  <w:num w:numId="26" w16cid:durableId="1552114461">
    <w:abstractNumId w:val="22"/>
  </w:num>
  <w:num w:numId="27" w16cid:durableId="429787089">
    <w:abstractNumId w:val="32"/>
  </w:num>
  <w:num w:numId="28" w16cid:durableId="679238465">
    <w:abstractNumId w:val="30"/>
  </w:num>
  <w:num w:numId="29" w16cid:durableId="689985619">
    <w:abstractNumId w:val="42"/>
  </w:num>
  <w:num w:numId="30" w16cid:durableId="1844515744">
    <w:abstractNumId w:val="1"/>
  </w:num>
  <w:num w:numId="31" w16cid:durableId="112674103">
    <w:abstractNumId w:val="35"/>
  </w:num>
  <w:num w:numId="32"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9"/>
  </w:num>
  <w:num w:numId="34" w16cid:durableId="1997952406">
    <w:abstractNumId w:val="4"/>
  </w:num>
  <w:num w:numId="35" w16cid:durableId="961377021">
    <w:abstractNumId w:val="13"/>
  </w:num>
  <w:num w:numId="36" w16cid:durableId="519204823">
    <w:abstractNumId w:val="8"/>
  </w:num>
  <w:num w:numId="37" w16cid:durableId="1723168312">
    <w:abstractNumId w:val="19"/>
  </w:num>
  <w:num w:numId="38" w16cid:durableId="141820445">
    <w:abstractNumId w:val="21"/>
  </w:num>
  <w:num w:numId="39" w16cid:durableId="286088452">
    <w:abstractNumId w:val="16"/>
  </w:num>
  <w:num w:numId="40" w16cid:durableId="2013335178">
    <w:abstractNumId w:val="33"/>
  </w:num>
  <w:num w:numId="41" w16cid:durableId="224461309">
    <w:abstractNumId w:val="41"/>
  </w:num>
  <w:num w:numId="42" w16cid:durableId="1917740887">
    <w:abstractNumId w:val="18"/>
  </w:num>
  <w:num w:numId="43" w16cid:durableId="679308122">
    <w:abstractNumId w:val="14"/>
  </w:num>
  <w:num w:numId="44" w16cid:durableId="2081974361">
    <w:abstractNumId w:val="3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3F"/>
    <w:rsid w:val="00046FFC"/>
    <w:rsid w:val="0004733C"/>
    <w:rsid w:val="000501DF"/>
    <w:rsid w:val="000507FF"/>
    <w:rsid w:val="00051928"/>
    <w:rsid w:val="00053AC6"/>
    <w:rsid w:val="00055DCC"/>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0CB1"/>
    <w:rsid w:val="000B27F2"/>
    <w:rsid w:val="000B2FBF"/>
    <w:rsid w:val="000B30FC"/>
    <w:rsid w:val="000B31DA"/>
    <w:rsid w:val="000B3587"/>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60E6"/>
    <w:rsid w:val="000D77A0"/>
    <w:rsid w:val="000D7B60"/>
    <w:rsid w:val="000E02E7"/>
    <w:rsid w:val="000E1102"/>
    <w:rsid w:val="000E12C6"/>
    <w:rsid w:val="000E14B3"/>
    <w:rsid w:val="000E22E5"/>
    <w:rsid w:val="000E264E"/>
    <w:rsid w:val="000E2878"/>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037F"/>
    <w:rsid w:val="00102721"/>
    <w:rsid w:val="001043C9"/>
    <w:rsid w:val="00104427"/>
    <w:rsid w:val="0010753B"/>
    <w:rsid w:val="001077EF"/>
    <w:rsid w:val="00110B68"/>
    <w:rsid w:val="00111427"/>
    <w:rsid w:val="001118EA"/>
    <w:rsid w:val="00112E67"/>
    <w:rsid w:val="00112F7C"/>
    <w:rsid w:val="00114712"/>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47D53"/>
    <w:rsid w:val="00150762"/>
    <w:rsid w:val="00152380"/>
    <w:rsid w:val="00152DAB"/>
    <w:rsid w:val="001546B4"/>
    <w:rsid w:val="001563C8"/>
    <w:rsid w:val="001572D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6C77"/>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997"/>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2F58"/>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4864"/>
    <w:rsid w:val="00245B93"/>
    <w:rsid w:val="00245BE1"/>
    <w:rsid w:val="00245CD6"/>
    <w:rsid w:val="00247B06"/>
    <w:rsid w:val="002508D1"/>
    <w:rsid w:val="0025161E"/>
    <w:rsid w:val="0025289F"/>
    <w:rsid w:val="00253ABB"/>
    <w:rsid w:val="002541BB"/>
    <w:rsid w:val="00254B73"/>
    <w:rsid w:val="00255AB2"/>
    <w:rsid w:val="00255ACD"/>
    <w:rsid w:val="00257B70"/>
    <w:rsid w:val="00260015"/>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E0C"/>
    <w:rsid w:val="00285A9C"/>
    <w:rsid w:val="00285AA5"/>
    <w:rsid w:val="00285BAB"/>
    <w:rsid w:val="00286473"/>
    <w:rsid w:val="002867D9"/>
    <w:rsid w:val="00287602"/>
    <w:rsid w:val="0028784E"/>
    <w:rsid w:val="0029402A"/>
    <w:rsid w:val="00295A97"/>
    <w:rsid w:val="00297377"/>
    <w:rsid w:val="00297B01"/>
    <w:rsid w:val="002A025F"/>
    <w:rsid w:val="002A0EAF"/>
    <w:rsid w:val="002A17D7"/>
    <w:rsid w:val="002A23C8"/>
    <w:rsid w:val="002A33CC"/>
    <w:rsid w:val="002A34ED"/>
    <w:rsid w:val="002A4489"/>
    <w:rsid w:val="002A5079"/>
    <w:rsid w:val="002A5567"/>
    <w:rsid w:val="002A7871"/>
    <w:rsid w:val="002B0323"/>
    <w:rsid w:val="002B1111"/>
    <w:rsid w:val="002B2759"/>
    <w:rsid w:val="002B4850"/>
    <w:rsid w:val="002B5C1E"/>
    <w:rsid w:val="002C1167"/>
    <w:rsid w:val="002C1C5B"/>
    <w:rsid w:val="002C2789"/>
    <w:rsid w:val="002C27E3"/>
    <w:rsid w:val="002C4124"/>
    <w:rsid w:val="002C43C7"/>
    <w:rsid w:val="002C5101"/>
    <w:rsid w:val="002C5507"/>
    <w:rsid w:val="002C6E9F"/>
    <w:rsid w:val="002C71D1"/>
    <w:rsid w:val="002D01C2"/>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593"/>
    <w:rsid w:val="003667DC"/>
    <w:rsid w:val="0037064F"/>
    <w:rsid w:val="00370D19"/>
    <w:rsid w:val="00372FFD"/>
    <w:rsid w:val="00373E1C"/>
    <w:rsid w:val="00373F72"/>
    <w:rsid w:val="003749D5"/>
    <w:rsid w:val="00375B58"/>
    <w:rsid w:val="00376869"/>
    <w:rsid w:val="00376BE4"/>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07075"/>
    <w:rsid w:val="00410024"/>
    <w:rsid w:val="00410B2E"/>
    <w:rsid w:val="00410C1A"/>
    <w:rsid w:val="00410D3E"/>
    <w:rsid w:val="00412528"/>
    <w:rsid w:val="0041325F"/>
    <w:rsid w:val="00414390"/>
    <w:rsid w:val="004145E8"/>
    <w:rsid w:val="00420502"/>
    <w:rsid w:val="00421301"/>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90C"/>
    <w:rsid w:val="00486B7C"/>
    <w:rsid w:val="00486C10"/>
    <w:rsid w:val="00487107"/>
    <w:rsid w:val="00487207"/>
    <w:rsid w:val="0049018A"/>
    <w:rsid w:val="00491C51"/>
    <w:rsid w:val="00491F33"/>
    <w:rsid w:val="00492BC7"/>
    <w:rsid w:val="004931FA"/>
    <w:rsid w:val="004935D9"/>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9B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466D"/>
    <w:rsid w:val="00535452"/>
    <w:rsid w:val="0053587B"/>
    <w:rsid w:val="00535C3F"/>
    <w:rsid w:val="005366C2"/>
    <w:rsid w:val="0054021B"/>
    <w:rsid w:val="00542186"/>
    <w:rsid w:val="00542378"/>
    <w:rsid w:val="0054273B"/>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06F5"/>
    <w:rsid w:val="00581671"/>
    <w:rsid w:val="00585FC7"/>
    <w:rsid w:val="0058681D"/>
    <w:rsid w:val="00586DFC"/>
    <w:rsid w:val="0058735B"/>
    <w:rsid w:val="00587789"/>
    <w:rsid w:val="005878AD"/>
    <w:rsid w:val="00587D29"/>
    <w:rsid w:val="0059047A"/>
    <w:rsid w:val="00590675"/>
    <w:rsid w:val="00590FDE"/>
    <w:rsid w:val="0059129A"/>
    <w:rsid w:val="00592342"/>
    <w:rsid w:val="005926B9"/>
    <w:rsid w:val="00592DFD"/>
    <w:rsid w:val="00594CCA"/>
    <w:rsid w:val="00595027"/>
    <w:rsid w:val="005964AB"/>
    <w:rsid w:val="00596A0A"/>
    <w:rsid w:val="00597055"/>
    <w:rsid w:val="005A07DB"/>
    <w:rsid w:val="005A0D5C"/>
    <w:rsid w:val="005A133A"/>
    <w:rsid w:val="005A19E9"/>
    <w:rsid w:val="005A1C2A"/>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36D"/>
    <w:rsid w:val="005C64D7"/>
    <w:rsid w:val="005C672C"/>
    <w:rsid w:val="005C6F0D"/>
    <w:rsid w:val="005C7516"/>
    <w:rsid w:val="005C77EF"/>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9B2"/>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32BC"/>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102B"/>
    <w:rsid w:val="00692FEA"/>
    <w:rsid w:val="0069458C"/>
    <w:rsid w:val="0069482A"/>
    <w:rsid w:val="00696885"/>
    <w:rsid w:val="00697DD0"/>
    <w:rsid w:val="006A018B"/>
    <w:rsid w:val="006A0D67"/>
    <w:rsid w:val="006A2FC8"/>
    <w:rsid w:val="006A3F6D"/>
    <w:rsid w:val="006A508F"/>
    <w:rsid w:val="006A5C9F"/>
    <w:rsid w:val="006A6EEA"/>
    <w:rsid w:val="006B00CD"/>
    <w:rsid w:val="006B118B"/>
    <w:rsid w:val="006B1452"/>
    <w:rsid w:val="006B14A2"/>
    <w:rsid w:val="006B172C"/>
    <w:rsid w:val="006B1C03"/>
    <w:rsid w:val="006B1E32"/>
    <w:rsid w:val="006B2A93"/>
    <w:rsid w:val="006B4FDF"/>
    <w:rsid w:val="006B534D"/>
    <w:rsid w:val="006B6082"/>
    <w:rsid w:val="006B71A3"/>
    <w:rsid w:val="006B7461"/>
    <w:rsid w:val="006C2031"/>
    <w:rsid w:val="006C27D9"/>
    <w:rsid w:val="006C5D64"/>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6F791E"/>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65E8"/>
    <w:rsid w:val="007A6BFF"/>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A52"/>
    <w:rsid w:val="00805DD6"/>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6A02"/>
    <w:rsid w:val="00856DFF"/>
    <w:rsid w:val="00857504"/>
    <w:rsid w:val="00857640"/>
    <w:rsid w:val="0085781E"/>
    <w:rsid w:val="00860EED"/>
    <w:rsid w:val="00861F09"/>
    <w:rsid w:val="00862316"/>
    <w:rsid w:val="00862C24"/>
    <w:rsid w:val="008636A3"/>
    <w:rsid w:val="0086387E"/>
    <w:rsid w:val="00863F8D"/>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2E26"/>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165"/>
    <w:rsid w:val="008E48D6"/>
    <w:rsid w:val="008E73E5"/>
    <w:rsid w:val="008E76F8"/>
    <w:rsid w:val="008F0899"/>
    <w:rsid w:val="008F0E2C"/>
    <w:rsid w:val="008F20A4"/>
    <w:rsid w:val="008F2746"/>
    <w:rsid w:val="008F2A1C"/>
    <w:rsid w:val="008F2E16"/>
    <w:rsid w:val="008F3EA0"/>
    <w:rsid w:val="008F40BE"/>
    <w:rsid w:val="008F4845"/>
    <w:rsid w:val="008F5F00"/>
    <w:rsid w:val="00900BBF"/>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023E"/>
    <w:rsid w:val="00932E7B"/>
    <w:rsid w:val="0093414D"/>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500"/>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4023"/>
    <w:rsid w:val="009D4DDC"/>
    <w:rsid w:val="009D57C7"/>
    <w:rsid w:val="009D5CE8"/>
    <w:rsid w:val="009D669E"/>
    <w:rsid w:val="009D7D34"/>
    <w:rsid w:val="009D7D46"/>
    <w:rsid w:val="009D7DBE"/>
    <w:rsid w:val="009E0039"/>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17EC2"/>
    <w:rsid w:val="00A201CD"/>
    <w:rsid w:val="00A20CAF"/>
    <w:rsid w:val="00A218B0"/>
    <w:rsid w:val="00A21E10"/>
    <w:rsid w:val="00A22260"/>
    <w:rsid w:val="00A226F7"/>
    <w:rsid w:val="00A22F16"/>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01F"/>
    <w:rsid w:val="00A67172"/>
    <w:rsid w:val="00A67C26"/>
    <w:rsid w:val="00A75ED8"/>
    <w:rsid w:val="00A76429"/>
    <w:rsid w:val="00A77085"/>
    <w:rsid w:val="00A773CA"/>
    <w:rsid w:val="00A805FD"/>
    <w:rsid w:val="00A8098F"/>
    <w:rsid w:val="00A80D91"/>
    <w:rsid w:val="00A8208B"/>
    <w:rsid w:val="00A8221A"/>
    <w:rsid w:val="00A83221"/>
    <w:rsid w:val="00A844CE"/>
    <w:rsid w:val="00A846D7"/>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A65E5"/>
    <w:rsid w:val="00BB0834"/>
    <w:rsid w:val="00BB171F"/>
    <w:rsid w:val="00BB22E2"/>
    <w:rsid w:val="00BB2B1C"/>
    <w:rsid w:val="00BB2DEC"/>
    <w:rsid w:val="00BB332D"/>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086"/>
    <w:rsid w:val="00BF72FB"/>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26F"/>
    <w:rsid w:val="00CC4C8E"/>
    <w:rsid w:val="00CC55B4"/>
    <w:rsid w:val="00CC5FC9"/>
    <w:rsid w:val="00CC6B0E"/>
    <w:rsid w:val="00CC73C6"/>
    <w:rsid w:val="00CC7786"/>
    <w:rsid w:val="00CD0B18"/>
    <w:rsid w:val="00CD146A"/>
    <w:rsid w:val="00CD3190"/>
    <w:rsid w:val="00CD33E0"/>
    <w:rsid w:val="00CD4768"/>
    <w:rsid w:val="00CD6E5A"/>
    <w:rsid w:val="00CD755C"/>
    <w:rsid w:val="00CE0C03"/>
    <w:rsid w:val="00CE1208"/>
    <w:rsid w:val="00CE2372"/>
    <w:rsid w:val="00CE2AA1"/>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6FB2"/>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613"/>
    <w:rsid w:val="00D31840"/>
    <w:rsid w:val="00D31FA4"/>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7749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FB0"/>
    <w:rsid w:val="00F21B0D"/>
    <w:rsid w:val="00F2648C"/>
    <w:rsid w:val="00F2771F"/>
    <w:rsid w:val="00F31592"/>
    <w:rsid w:val="00F32177"/>
    <w:rsid w:val="00F343A5"/>
    <w:rsid w:val="00F344AC"/>
    <w:rsid w:val="00F3631B"/>
    <w:rsid w:val="00F36483"/>
    <w:rsid w:val="00F3674B"/>
    <w:rsid w:val="00F36AC9"/>
    <w:rsid w:val="00F41800"/>
    <w:rsid w:val="00F42678"/>
    <w:rsid w:val="00F42EA3"/>
    <w:rsid w:val="00F43976"/>
    <w:rsid w:val="00F43CBF"/>
    <w:rsid w:val="00F43DCE"/>
    <w:rsid w:val="00F43E6E"/>
    <w:rsid w:val="00F46381"/>
    <w:rsid w:val="00F47E28"/>
    <w:rsid w:val="00F50297"/>
    <w:rsid w:val="00F50E66"/>
    <w:rsid w:val="00F51DC7"/>
    <w:rsid w:val="00F51F9B"/>
    <w:rsid w:val="00F523A4"/>
    <w:rsid w:val="00F52522"/>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0E287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502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5DCC"/>
    <w:rsid w:val="00057AAC"/>
    <w:rsid w:val="000715B9"/>
    <w:rsid w:val="00093347"/>
    <w:rsid w:val="00095AF3"/>
    <w:rsid w:val="000B0318"/>
    <w:rsid w:val="000B06BC"/>
    <w:rsid w:val="000B0CB1"/>
    <w:rsid w:val="000B3587"/>
    <w:rsid w:val="000B63CE"/>
    <w:rsid w:val="000F3031"/>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5FD0"/>
    <w:rsid w:val="00251DA0"/>
    <w:rsid w:val="002541BB"/>
    <w:rsid w:val="00257801"/>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6213D"/>
    <w:rsid w:val="004708DC"/>
    <w:rsid w:val="004A3A3B"/>
    <w:rsid w:val="004B30BA"/>
    <w:rsid w:val="004D2701"/>
    <w:rsid w:val="004F0F20"/>
    <w:rsid w:val="00515B56"/>
    <w:rsid w:val="0053087B"/>
    <w:rsid w:val="00542459"/>
    <w:rsid w:val="0054273B"/>
    <w:rsid w:val="00551081"/>
    <w:rsid w:val="00552223"/>
    <w:rsid w:val="00552A58"/>
    <w:rsid w:val="00553D6A"/>
    <w:rsid w:val="00556AD9"/>
    <w:rsid w:val="00562B13"/>
    <w:rsid w:val="005707A1"/>
    <w:rsid w:val="00573863"/>
    <w:rsid w:val="00575CB1"/>
    <w:rsid w:val="00580068"/>
    <w:rsid w:val="005806F5"/>
    <w:rsid w:val="0059370B"/>
    <w:rsid w:val="005A0204"/>
    <w:rsid w:val="005A1C2A"/>
    <w:rsid w:val="005A2F73"/>
    <w:rsid w:val="005A5FD7"/>
    <w:rsid w:val="005B42AB"/>
    <w:rsid w:val="005C636D"/>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51B"/>
    <w:rsid w:val="006C0C54"/>
    <w:rsid w:val="006C458E"/>
    <w:rsid w:val="006D5254"/>
    <w:rsid w:val="006D74C2"/>
    <w:rsid w:val="006F04D9"/>
    <w:rsid w:val="00702902"/>
    <w:rsid w:val="00764555"/>
    <w:rsid w:val="0077041D"/>
    <w:rsid w:val="0079121C"/>
    <w:rsid w:val="007A6BFF"/>
    <w:rsid w:val="007B10D6"/>
    <w:rsid w:val="007C0D01"/>
    <w:rsid w:val="007C301B"/>
    <w:rsid w:val="007D5DD2"/>
    <w:rsid w:val="007E021F"/>
    <w:rsid w:val="007E62F6"/>
    <w:rsid w:val="007F7E04"/>
    <w:rsid w:val="00804B46"/>
    <w:rsid w:val="0081298B"/>
    <w:rsid w:val="0083570D"/>
    <w:rsid w:val="008362FD"/>
    <w:rsid w:val="00842887"/>
    <w:rsid w:val="00872A5B"/>
    <w:rsid w:val="00895224"/>
    <w:rsid w:val="008A4F5E"/>
    <w:rsid w:val="008C00B6"/>
    <w:rsid w:val="008F2A1C"/>
    <w:rsid w:val="0093313A"/>
    <w:rsid w:val="009479D8"/>
    <w:rsid w:val="0097555F"/>
    <w:rsid w:val="009812DC"/>
    <w:rsid w:val="00984999"/>
    <w:rsid w:val="009B60EF"/>
    <w:rsid w:val="009B7E0D"/>
    <w:rsid w:val="009C33D2"/>
    <w:rsid w:val="009E11FC"/>
    <w:rsid w:val="009E41DA"/>
    <w:rsid w:val="009E5155"/>
    <w:rsid w:val="009F6691"/>
    <w:rsid w:val="009F6F15"/>
    <w:rsid w:val="009F7FE8"/>
    <w:rsid w:val="00A07E6C"/>
    <w:rsid w:val="00A22C49"/>
    <w:rsid w:val="00A436B7"/>
    <w:rsid w:val="00A46009"/>
    <w:rsid w:val="00A53882"/>
    <w:rsid w:val="00A67235"/>
    <w:rsid w:val="00A758C6"/>
    <w:rsid w:val="00A97B5C"/>
    <w:rsid w:val="00AB4AD7"/>
    <w:rsid w:val="00AC4724"/>
    <w:rsid w:val="00AF4889"/>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53E78"/>
    <w:rsid w:val="00D56061"/>
    <w:rsid w:val="00D75E56"/>
    <w:rsid w:val="00D76C09"/>
    <w:rsid w:val="00D80F34"/>
    <w:rsid w:val="00D87ABF"/>
    <w:rsid w:val="00DA6191"/>
    <w:rsid w:val="00DB7E7D"/>
    <w:rsid w:val="00DE1D0B"/>
    <w:rsid w:val="00DF2491"/>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698"/>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6.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7.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Rasa Baliukonytė</cp:lastModifiedBy>
  <cp:revision>43</cp:revision>
  <cp:lastPrinted>2015-02-05T10:55:00Z</cp:lastPrinted>
  <dcterms:created xsi:type="dcterms:W3CDTF">2024-08-30T10:05:00Z</dcterms:created>
  <dcterms:modified xsi:type="dcterms:W3CDTF">2025-02-04T08:30:00Z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