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36FF" w14:textId="77777777" w:rsidR="00CB37A2" w:rsidRPr="00716F23" w:rsidRDefault="00CB37A2" w:rsidP="00CB37A2">
      <w:pPr>
        <w:jc w:val="right"/>
        <w:rPr>
          <w:b/>
          <w:bCs/>
        </w:rPr>
      </w:pPr>
      <w:bookmarkStart w:id="0" w:name="_Toc124404956"/>
      <w:r>
        <w:rPr>
          <w:b/>
          <w:bCs/>
        </w:rPr>
        <w:t xml:space="preserve">1 </w:t>
      </w:r>
      <w:r w:rsidRPr="00716F23">
        <w:rPr>
          <w:b/>
          <w:bCs/>
        </w:rPr>
        <w:t>priedas „Techninė specifikacija“</w:t>
      </w:r>
      <w:bookmarkEnd w:id="0"/>
    </w:p>
    <w:p w14:paraId="142AD1C5" w14:textId="77777777" w:rsidR="00CB37A2" w:rsidRPr="00903DB7" w:rsidRDefault="00CB37A2" w:rsidP="00CB37A2">
      <w:pPr>
        <w:jc w:val="center"/>
        <w:rPr>
          <w:b/>
          <w:color w:val="000000" w:themeColor="text1"/>
          <w:sz w:val="28"/>
          <w:szCs w:val="28"/>
          <w:lang w:val="fr-FR"/>
        </w:rPr>
      </w:pPr>
    </w:p>
    <w:p w14:paraId="49BE3314" w14:textId="77777777" w:rsidR="00CB37A2" w:rsidRPr="005A02C1" w:rsidRDefault="00CB37A2" w:rsidP="00CB37A2">
      <w:pPr>
        <w:pStyle w:val="Title"/>
        <w:jc w:val="center"/>
        <w:rPr>
          <w:rFonts w:ascii="Times New Roman" w:hAnsi="Times New Roman" w:cs="Times New Roman"/>
          <w:b/>
          <w:bCs/>
          <w:sz w:val="32"/>
          <w:szCs w:val="32"/>
        </w:rPr>
      </w:pPr>
      <w:r w:rsidRPr="005A02C1">
        <w:rPr>
          <w:rFonts w:ascii="Times New Roman" w:hAnsi="Times New Roman" w:cs="Times New Roman"/>
          <w:b/>
          <w:bCs/>
          <w:sz w:val="32"/>
          <w:szCs w:val="32"/>
        </w:rPr>
        <w:t>TECHNINĖ SPECIFIKACIJA</w:t>
      </w:r>
    </w:p>
    <w:p w14:paraId="20BA6F2B" w14:textId="77777777" w:rsidR="00CB37A2" w:rsidRPr="0052470A" w:rsidRDefault="00CB37A2" w:rsidP="00CB37A2">
      <w:pPr>
        <w:rPr>
          <w:lang w:val="fr-FR"/>
        </w:rPr>
      </w:pPr>
    </w:p>
    <w:p w14:paraId="2B47837D" w14:textId="77777777" w:rsidR="00CB37A2" w:rsidRPr="007965E1" w:rsidRDefault="00CB37A2" w:rsidP="00CB37A2">
      <w:pPr>
        <w:suppressAutoHyphens/>
        <w:spacing w:line="276" w:lineRule="auto"/>
        <w:ind w:left="1069"/>
        <w:contextualSpacing/>
        <w:jc w:val="both"/>
        <w:rPr>
          <w:b/>
          <w:bCs/>
          <w:szCs w:val="20"/>
          <w:lang w:eastAsia="ar-SA"/>
        </w:rPr>
      </w:pPr>
      <w:r w:rsidRPr="007965E1">
        <w:rPr>
          <w:b/>
          <w:bCs/>
          <w:szCs w:val="20"/>
          <w:lang w:eastAsia="ar-SA"/>
        </w:rPr>
        <w:t>Bendrieji reikalavimai:</w:t>
      </w:r>
    </w:p>
    <w:p w14:paraId="718C1518" w14:textId="77777777" w:rsidR="00CB37A2" w:rsidRPr="007965E1" w:rsidRDefault="00CB37A2" w:rsidP="00150719">
      <w:pPr>
        <w:pStyle w:val="ListParagraph"/>
        <w:spacing w:after="0" w:line="240" w:lineRule="auto"/>
        <w:ind w:firstLine="567"/>
        <w:jc w:val="both"/>
      </w:pPr>
      <w:bookmarkStart w:id="1" w:name="_Hlk159847110"/>
      <w:proofErr w:type="spellStart"/>
      <w:r w:rsidRPr="007965E1">
        <w:t>Pirkimas</w:t>
      </w:r>
      <w:proofErr w:type="spellEnd"/>
      <w:r w:rsidRPr="007965E1">
        <w:t xml:space="preserve"> </w:t>
      </w:r>
      <w:proofErr w:type="spellStart"/>
      <w:r w:rsidRPr="007965E1">
        <w:t>atliekamas</w:t>
      </w:r>
      <w:proofErr w:type="spellEnd"/>
      <w:r w:rsidRPr="007965E1">
        <w:t xml:space="preserve"> </w:t>
      </w:r>
      <w:proofErr w:type="spellStart"/>
      <w:r w:rsidRPr="007965E1">
        <w:t>vykdant</w:t>
      </w:r>
      <w:proofErr w:type="spellEnd"/>
      <w:r w:rsidRPr="007965E1">
        <w:t xml:space="preserve"> </w:t>
      </w:r>
      <w:proofErr w:type="spellStart"/>
      <w:r w:rsidRPr="007965E1">
        <w:t>projektą</w:t>
      </w:r>
      <w:proofErr w:type="spellEnd"/>
      <w:r w:rsidRPr="007965E1">
        <w:t xml:space="preserve"> „</w:t>
      </w:r>
      <w:proofErr w:type="spellStart"/>
      <w:r w:rsidRPr="007965E1">
        <w:t>Dirbtinio</w:t>
      </w:r>
      <w:proofErr w:type="spellEnd"/>
      <w:r w:rsidRPr="007965E1">
        <w:t xml:space="preserve"> </w:t>
      </w:r>
      <w:proofErr w:type="spellStart"/>
      <w:r w:rsidRPr="007965E1">
        <w:t>intelekto</w:t>
      </w:r>
      <w:proofErr w:type="spellEnd"/>
      <w:r w:rsidRPr="007965E1">
        <w:t xml:space="preserve"> </w:t>
      </w:r>
      <w:proofErr w:type="spellStart"/>
      <w:r w:rsidRPr="007965E1">
        <w:t>kompetencijos</w:t>
      </w:r>
      <w:proofErr w:type="spellEnd"/>
      <w:r w:rsidRPr="007965E1">
        <w:t xml:space="preserve"> </w:t>
      </w:r>
      <w:proofErr w:type="spellStart"/>
      <w:r w:rsidRPr="007965E1">
        <w:t>centras</w:t>
      </w:r>
      <w:proofErr w:type="spellEnd"/>
      <w:r w:rsidRPr="007965E1">
        <w:t xml:space="preserve"> </w:t>
      </w:r>
      <w:proofErr w:type="spellStart"/>
      <w:r w:rsidRPr="007965E1">
        <w:t>tvariam</w:t>
      </w:r>
      <w:proofErr w:type="spellEnd"/>
      <w:r w:rsidRPr="007965E1">
        <w:t xml:space="preserve"> </w:t>
      </w:r>
      <w:proofErr w:type="spellStart"/>
      <w:r w:rsidRPr="007965E1">
        <w:t>gyvenimui</w:t>
      </w:r>
      <w:proofErr w:type="spellEnd"/>
      <w:r w:rsidRPr="007965E1">
        <w:t xml:space="preserve"> </w:t>
      </w:r>
      <w:proofErr w:type="spellStart"/>
      <w:r w:rsidRPr="007965E1">
        <w:t>ir</w:t>
      </w:r>
      <w:proofErr w:type="spellEnd"/>
      <w:r w:rsidRPr="007965E1">
        <w:t xml:space="preserve"> </w:t>
      </w:r>
      <w:proofErr w:type="spellStart"/>
      <w:r w:rsidRPr="007965E1">
        <w:t>darbui</w:t>
      </w:r>
      <w:proofErr w:type="spellEnd"/>
      <w:r w:rsidRPr="007965E1">
        <w:t xml:space="preserve"> (</w:t>
      </w:r>
      <w:proofErr w:type="spellStart"/>
      <w:r w:rsidRPr="007965E1">
        <w:t>SustAInLivWork</w:t>
      </w:r>
      <w:proofErr w:type="spellEnd"/>
      <w:proofErr w:type="gramStart"/>
      <w:r w:rsidRPr="007965E1">
        <w:t>)“ Nr</w:t>
      </w:r>
      <w:proofErr w:type="gramEnd"/>
      <w:r w:rsidRPr="007965E1">
        <w:t>. 10-042-P-0001.</w:t>
      </w:r>
    </w:p>
    <w:bookmarkEnd w:id="1"/>
    <w:p w14:paraId="26122CE3" w14:textId="77777777" w:rsidR="00CB37A2" w:rsidRPr="007965E1" w:rsidRDefault="00CB37A2" w:rsidP="005B7234">
      <w:pPr>
        <w:ind w:firstLine="567"/>
        <w:jc w:val="both"/>
        <w:rPr>
          <w:rFonts w:eastAsia="Calibri"/>
          <w:lang w:val="en-US" w:eastAsia="ja-JP"/>
        </w:rPr>
      </w:pPr>
      <w:proofErr w:type="spellStart"/>
      <w:r w:rsidRPr="007965E1">
        <w:rPr>
          <w:rFonts w:eastAsia="Calibri"/>
          <w:lang w:val="en-US" w:eastAsia="ja-JP"/>
        </w:rPr>
        <w:t>Pirkimo</w:t>
      </w:r>
      <w:proofErr w:type="spellEnd"/>
      <w:r w:rsidRPr="007965E1">
        <w:rPr>
          <w:rFonts w:eastAsia="Calibri"/>
          <w:lang w:val="en-US" w:eastAsia="ja-JP"/>
        </w:rPr>
        <w:t xml:space="preserve"> </w:t>
      </w:r>
      <w:proofErr w:type="spellStart"/>
      <w:r w:rsidRPr="007965E1">
        <w:rPr>
          <w:rFonts w:eastAsia="Calibri"/>
          <w:lang w:val="en-US" w:eastAsia="ja-JP"/>
        </w:rPr>
        <w:t>objektas</w:t>
      </w:r>
      <w:proofErr w:type="spellEnd"/>
      <w:r w:rsidRPr="007965E1">
        <w:rPr>
          <w:rFonts w:eastAsia="Calibri"/>
          <w:lang w:val="en-US" w:eastAsia="ja-JP"/>
        </w:rPr>
        <w:t xml:space="preserve"> – </w:t>
      </w:r>
      <w:r w:rsidRPr="007965E1">
        <w:rPr>
          <w:rFonts w:eastAsia="Calibri"/>
          <w:lang w:eastAsia="ja-JP"/>
        </w:rPr>
        <w:t>Įvykių elektros tinkle registravimo ir modeliavimo įranga</w:t>
      </w:r>
      <w:r w:rsidRPr="007965E1">
        <w:rPr>
          <w:rFonts w:eastAsia="Calibri"/>
          <w:lang w:val="en-US" w:eastAsia="ja-JP"/>
        </w:rPr>
        <w:t>.</w:t>
      </w:r>
    </w:p>
    <w:p w14:paraId="2250BAFC" w14:textId="77777777" w:rsidR="00CB37A2" w:rsidRPr="007965E1" w:rsidRDefault="00CB37A2" w:rsidP="005B7234">
      <w:pPr>
        <w:spacing w:before="120"/>
        <w:ind w:firstLine="567"/>
        <w:contextualSpacing/>
        <w:jc w:val="both"/>
        <w:rPr>
          <w:rFonts w:eastAsia="Calibri"/>
          <w:color w:val="000000"/>
        </w:rPr>
      </w:pPr>
      <w:r w:rsidRPr="007965E1">
        <w:rPr>
          <w:rFonts w:eastAsia="Calibri"/>
          <w:color w:val="000000"/>
        </w:rPr>
        <w:t>Pirkimas skaidomas į 2 pirkimo dalis:</w:t>
      </w:r>
    </w:p>
    <w:p w14:paraId="0E222A12" w14:textId="77777777" w:rsidR="00CB37A2" w:rsidRPr="007965E1" w:rsidRDefault="00CB37A2" w:rsidP="005B7234">
      <w:pPr>
        <w:ind w:firstLine="567"/>
        <w:jc w:val="both"/>
        <w:rPr>
          <w:rFonts w:eastAsia="Calibri"/>
          <w:color w:val="404040"/>
          <w:lang w:val="en-US" w:eastAsia="ja-JP"/>
        </w:rPr>
      </w:pPr>
      <w:r w:rsidRPr="007965E1">
        <w:rPr>
          <w:rFonts w:eastAsia="Calibri"/>
          <w:color w:val="000000"/>
        </w:rPr>
        <w:t xml:space="preserve">1 pirkimo dalis: </w:t>
      </w:r>
      <w:proofErr w:type="spellStart"/>
      <w:r w:rsidRPr="007965E1">
        <w:rPr>
          <w:rFonts w:eastAsia="Calibri"/>
          <w:color w:val="404040"/>
          <w:lang w:val="en-US" w:eastAsia="ja-JP"/>
        </w:rPr>
        <w:t>Įranga</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elektros</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tinklo</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skaitmeninio</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dvynio</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kūrimui</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apimanti</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aparatinę</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ir</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programinę</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dalis</w:t>
      </w:r>
      <w:proofErr w:type="spellEnd"/>
      <w:r w:rsidRPr="007965E1">
        <w:rPr>
          <w:rFonts w:eastAsia="Calibri"/>
          <w:color w:val="404040"/>
          <w:lang w:val="en-US" w:eastAsia="ja-JP"/>
        </w:rPr>
        <w:t>);</w:t>
      </w:r>
    </w:p>
    <w:p w14:paraId="4FB4A3D1" w14:textId="77777777" w:rsidR="00CB37A2" w:rsidRPr="007965E1" w:rsidRDefault="00CB37A2" w:rsidP="005B7234">
      <w:pPr>
        <w:ind w:firstLine="567"/>
        <w:contextualSpacing/>
        <w:jc w:val="both"/>
        <w:rPr>
          <w:rFonts w:eastAsia="Calibri"/>
          <w:color w:val="404040"/>
          <w:lang w:val="en-US" w:eastAsia="ja-JP"/>
        </w:rPr>
      </w:pPr>
      <w:r w:rsidRPr="007965E1">
        <w:rPr>
          <w:rFonts w:eastAsia="Calibri"/>
          <w:color w:val="000000"/>
        </w:rPr>
        <w:t xml:space="preserve">2 pirkimo dalis: </w:t>
      </w:r>
      <w:proofErr w:type="spellStart"/>
      <w:r w:rsidRPr="007965E1">
        <w:rPr>
          <w:rFonts w:eastAsia="Calibri"/>
          <w:color w:val="404040"/>
          <w:lang w:val="en-US" w:eastAsia="ja-JP"/>
        </w:rPr>
        <w:t>Banginių</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procesų</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ir</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įvykių</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elektros</w:t>
      </w:r>
      <w:proofErr w:type="spellEnd"/>
      <w:r w:rsidRPr="007965E1">
        <w:rPr>
          <w:rFonts w:eastAsia="Calibri"/>
          <w:color w:val="404040"/>
          <w:lang w:val="en-US" w:eastAsia="ja-JP"/>
        </w:rPr>
        <w:t xml:space="preserve"> tinkle </w:t>
      </w:r>
      <w:proofErr w:type="spellStart"/>
      <w:r w:rsidRPr="007965E1">
        <w:rPr>
          <w:rFonts w:eastAsia="Calibri"/>
          <w:color w:val="404040"/>
          <w:lang w:val="en-US" w:eastAsia="ja-JP"/>
        </w:rPr>
        <w:t>registravimo</w:t>
      </w:r>
      <w:proofErr w:type="spellEnd"/>
      <w:r w:rsidRPr="007965E1">
        <w:rPr>
          <w:rFonts w:eastAsia="Calibri"/>
          <w:color w:val="404040"/>
          <w:lang w:val="en-US" w:eastAsia="ja-JP"/>
        </w:rPr>
        <w:t xml:space="preserve"> </w:t>
      </w:r>
      <w:proofErr w:type="spellStart"/>
      <w:r w:rsidRPr="007965E1">
        <w:rPr>
          <w:rFonts w:eastAsia="Calibri"/>
          <w:color w:val="404040"/>
          <w:lang w:val="en-US" w:eastAsia="ja-JP"/>
        </w:rPr>
        <w:t>įranga</w:t>
      </w:r>
      <w:proofErr w:type="spellEnd"/>
      <w:r w:rsidRPr="007965E1">
        <w:rPr>
          <w:rFonts w:eastAsia="Calibri"/>
          <w:color w:val="404040"/>
          <w:lang w:val="en-US" w:eastAsia="ja-JP"/>
        </w:rPr>
        <w:t>;</w:t>
      </w:r>
    </w:p>
    <w:p w14:paraId="5FFD7A5E" w14:textId="77777777" w:rsidR="00CB37A2" w:rsidRPr="00CF1426" w:rsidRDefault="00CB37A2" w:rsidP="005B7234">
      <w:pPr>
        <w:ind w:firstLine="567"/>
        <w:jc w:val="both"/>
        <w:rPr>
          <w:rFonts w:eastAsia="Calibri"/>
          <w:lang w:val="en-US" w:eastAsia="ja-JP"/>
        </w:rPr>
      </w:pPr>
      <w:proofErr w:type="spellStart"/>
      <w:r w:rsidRPr="007965E1">
        <w:rPr>
          <w:rFonts w:eastAsia="Calibri"/>
          <w:lang w:val="en-US" w:eastAsia="ja-JP"/>
        </w:rPr>
        <w:t>Pirkimo</w:t>
      </w:r>
      <w:proofErr w:type="spellEnd"/>
      <w:r w:rsidRPr="007965E1">
        <w:rPr>
          <w:rFonts w:eastAsia="Calibri"/>
          <w:lang w:val="en-US" w:eastAsia="ja-JP"/>
        </w:rPr>
        <w:t xml:space="preserve"> </w:t>
      </w:r>
      <w:proofErr w:type="spellStart"/>
      <w:r w:rsidRPr="007965E1">
        <w:rPr>
          <w:rFonts w:eastAsia="Calibri"/>
          <w:lang w:val="en-US" w:eastAsia="ja-JP"/>
        </w:rPr>
        <w:t>objekto</w:t>
      </w:r>
      <w:proofErr w:type="spellEnd"/>
      <w:r w:rsidRPr="007965E1">
        <w:rPr>
          <w:rFonts w:eastAsia="Calibri"/>
          <w:lang w:val="en-US" w:eastAsia="ja-JP"/>
        </w:rPr>
        <w:t xml:space="preserve"> </w:t>
      </w:r>
      <w:proofErr w:type="spellStart"/>
      <w:r w:rsidRPr="007965E1">
        <w:rPr>
          <w:rFonts w:eastAsia="Calibri"/>
          <w:lang w:val="en-US" w:eastAsia="ja-JP"/>
        </w:rPr>
        <w:t>pagrindinis</w:t>
      </w:r>
      <w:proofErr w:type="spellEnd"/>
      <w:r w:rsidRPr="007965E1">
        <w:rPr>
          <w:rFonts w:eastAsia="Calibri"/>
          <w:lang w:val="en-US" w:eastAsia="ja-JP"/>
        </w:rPr>
        <w:t xml:space="preserve"> BVPŽ </w:t>
      </w:r>
      <w:proofErr w:type="spellStart"/>
      <w:r w:rsidRPr="007965E1">
        <w:rPr>
          <w:rFonts w:eastAsia="Calibri"/>
          <w:lang w:val="en-US" w:eastAsia="ja-JP"/>
        </w:rPr>
        <w:t>kodas</w:t>
      </w:r>
      <w:proofErr w:type="spellEnd"/>
      <w:r w:rsidRPr="007965E1">
        <w:rPr>
          <w:rFonts w:eastAsia="Calibri"/>
          <w:lang w:val="en-US" w:eastAsia="ja-JP"/>
        </w:rPr>
        <w:t>: 38970000-5 (</w:t>
      </w:r>
      <w:proofErr w:type="spellStart"/>
      <w:r w:rsidRPr="007965E1">
        <w:rPr>
          <w:rFonts w:eastAsia="Calibri"/>
          <w:lang w:val="en-US" w:eastAsia="ja-JP"/>
        </w:rPr>
        <w:t>Tyrimų</w:t>
      </w:r>
      <w:proofErr w:type="spellEnd"/>
      <w:r w:rsidRPr="007965E1">
        <w:rPr>
          <w:rFonts w:eastAsia="Calibri"/>
          <w:lang w:val="en-US" w:eastAsia="ja-JP"/>
        </w:rPr>
        <w:t xml:space="preserve">, </w:t>
      </w:r>
      <w:proofErr w:type="spellStart"/>
      <w:r w:rsidRPr="007965E1">
        <w:rPr>
          <w:rFonts w:eastAsia="Calibri"/>
          <w:lang w:val="en-US" w:eastAsia="ja-JP"/>
        </w:rPr>
        <w:t>bandymų</w:t>
      </w:r>
      <w:proofErr w:type="spellEnd"/>
      <w:r w:rsidRPr="007965E1">
        <w:rPr>
          <w:rFonts w:eastAsia="Calibri"/>
          <w:lang w:val="en-US" w:eastAsia="ja-JP"/>
        </w:rPr>
        <w:t xml:space="preserve"> </w:t>
      </w:r>
      <w:proofErr w:type="spellStart"/>
      <w:r w:rsidRPr="007965E1">
        <w:rPr>
          <w:rFonts w:eastAsia="Calibri"/>
          <w:lang w:val="en-US" w:eastAsia="ja-JP"/>
        </w:rPr>
        <w:t>ir</w:t>
      </w:r>
      <w:proofErr w:type="spellEnd"/>
      <w:r w:rsidRPr="007965E1">
        <w:rPr>
          <w:rFonts w:eastAsia="Calibri"/>
          <w:lang w:val="en-US" w:eastAsia="ja-JP"/>
        </w:rPr>
        <w:t xml:space="preserve"> </w:t>
      </w:r>
      <w:proofErr w:type="spellStart"/>
      <w:r w:rsidRPr="007965E1">
        <w:rPr>
          <w:rFonts w:eastAsia="Calibri"/>
          <w:lang w:val="en-US" w:eastAsia="ja-JP"/>
        </w:rPr>
        <w:t>moksliniai</w:t>
      </w:r>
      <w:proofErr w:type="spellEnd"/>
      <w:r w:rsidRPr="007965E1">
        <w:rPr>
          <w:rFonts w:eastAsia="Calibri"/>
          <w:lang w:val="en-US" w:eastAsia="ja-JP"/>
        </w:rPr>
        <w:t xml:space="preserve"> </w:t>
      </w:r>
      <w:proofErr w:type="spellStart"/>
      <w:r w:rsidRPr="007965E1">
        <w:rPr>
          <w:rFonts w:eastAsia="Calibri"/>
          <w:lang w:val="en-US" w:eastAsia="ja-JP"/>
        </w:rPr>
        <w:t>techniniai</w:t>
      </w:r>
      <w:proofErr w:type="spellEnd"/>
      <w:r w:rsidRPr="007965E1">
        <w:rPr>
          <w:rFonts w:eastAsia="Calibri"/>
          <w:lang w:val="en-US" w:eastAsia="ja-JP"/>
        </w:rPr>
        <w:t xml:space="preserve"> </w:t>
      </w:r>
      <w:proofErr w:type="spellStart"/>
      <w:r w:rsidRPr="007965E1">
        <w:rPr>
          <w:rFonts w:eastAsia="Calibri"/>
          <w:lang w:val="en-US" w:eastAsia="ja-JP"/>
        </w:rPr>
        <w:t>imituokliai</w:t>
      </w:r>
      <w:proofErr w:type="spellEnd"/>
      <w:r w:rsidRPr="007965E1">
        <w:rPr>
          <w:rFonts w:eastAsia="Calibri"/>
          <w:lang w:val="en-US" w:eastAsia="ja-JP"/>
        </w:rPr>
        <w:t xml:space="preserve">), </w:t>
      </w:r>
      <w:proofErr w:type="spellStart"/>
      <w:r w:rsidRPr="007965E1">
        <w:rPr>
          <w:rFonts w:eastAsia="Calibri"/>
          <w:lang w:val="en-US" w:eastAsia="ja-JP"/>
        </w:rPr>
        <w:t>papildomas</w:t>
      </w:r>
      <w:proofErr w:type="spellEnd"/>
      <w:r w:rsidRPr="007965E1">
        <w:rPr>
          <w:rFonts w:eastAsia="Calibri"/>
          <w:lang w:val="en-US" w:eastAsia="ja-JP"/>
        </w:rPr>
        <w:t xml:space="preserve"> BVPŽ </w:t>
      </w:r>
      <w:proofErr w:type="spellStart"/>
      <w:r w:rsidRPr="007965E1">
        <w:rPr>
          <w:rFonts w:eastAsia="Calibri"/>
          <w:lang w:val="en-US" w:eastAsia="ja-JP"/>
        </w:rPr>
        <w:t>kodas</w:t>
      </w:r>
      <w:proofErr w:type="spellEnd"/>
      <w:r w:rsidRPr="007965E1">
        <w:rPr>
          <w:rFonts w:eastAsia="Calibri"/>
          <w:lang w:val="en-US" w:eastAsia="ja-JP"/>
        </w:rPr>
        <w:t>: 48900000-7 (</w:t>
      </w:r>
      <w:proofErr w:type="spellStart"/>
      <w:r w:rsidRPr="007965E1">
        <w:rPr>
          <w:rFonts w:eastAsia="Calibri"/>
          <w:color w:val="2E0927"/>
          <w:shd w:val="clear" w:color="auto" w:fill="FFFFFF"/>
          <w:lang w:val="en-US" w:eastAsia="ja-JP"/>
        </w:rPr>
        <w:t>Įvairūs</w:t>
      </w:r>
      <w:proofErr w:type="spellEnd"/>
      <w:r w:rsidRPr="007965E1">
        <w:rPr>
          <w:rFonts w:eastAsia="Calibri"/>
          <w:color w:val="2E0927"/>
          <w:shd w:val="clear" w:color="auto" w:fill="FFFFFF"/>
          <w:lang w:val="en-US" w:eastAsia="ja-JP"/>
        </w:rPr>
        <w:t xml:space="preserve"> </w:t>
      </w:r>
      <w:proofErr w:type="spellStart"/>
      <w:r w:rsidRPr="007965E1">
        <w:rPr>
          <w:rFonts w:eastAsia="Calibri"/>
          <w:color w:val="2E0927"/>
          <w:shd w:val="clear" w:color="auto" w:fill="FFFFFF"/>
          <w:lang w:val="en-US" w:eastAsia="ja-JP"/>
        </w:rPr>
        <w:t>programinės</w:t>
      </w:r>
      <w:proofErr w:type="spellEnd"/>
      <w:r w:rsidRPr="007965E1">
        <w:rPr>
          <w:rFonts w:eastAsia="Calibri"/>
          <w:color w:val="2E0927"/>
          <w:shd w:val="clear" w:color="auto" w:fill="FFFFFF"/>
          <w:lang w:val="en-US" w:eastAsia="ja-JP"/>
        </w:rPr>
        <w:t xml:space="preserve"> </w:t>
      </w:r>
      <w:proofErr w:type="spellStart"/>
      <w:r w:rsidRPr="007965E1">
        <w:rPr>
          <w:rFonts w:eastAsia="Calibri"/>
          <w:color w:val="2E0927"/>
          <w:shd w:val="clear" w:color="auto" w:fill="FFFFFF"/>
          <w:lang w:val="en-US" w:eastAsia="ja-JP"/>
        </w:rPr>
        <w:t>įrangos</w:t>
      </w:r>
      <w:proofErr w:type="spellEnd"/>
      <w:r w:rsidRPr="007965E1">
        <w:rPr>
          <w:rFonts w:eastAsia="Calibri"/>
          <w:color w:val="2E0927"/>
          <w:shd w:val="clear" w:color="auto" w:fill="FFFFFF"/>
          <w:lang w:val="en-US" w:eastAsia="ja-JP"/>
        </w:rPr>
        <w:t xml:space="preserve"> </w:t>
      </w:r>
      <w:proofErr w:type="spellStart"/>
      <w:r w:rsidRPr="007965E1">
        <w:rPr>
          <w:rFonts w:eastAsia="Calibri"/>
          <w:color w:val="2E0927"/>
          <w:shd w:val="clear" w:color="auto" w:fill="FFFFFF"/>
          <w:lang w:val="en-US" w:eastAsia="ja-JP"/>
        </w:rPr>
        <w:t>paketai</w:t>
      </w:r>
      <w:proofErr w:type="spellEnd"/>
      <w:r w:rsidRPr="007965E1">
        <w:rPr>
          <w:rFonts w:eastAsia="Calibri"/>
          <w:color w:val="2E0927"/>
          <w:shd w:val="clear" w:color="auto" w:fill="FFFFFF"/>
          <w:lang w:val="en-US" w:eastAsia="ja-JP"/>
        </w:rPr>
        <w:t xml:space="preserve"> </w:t>
      </w:r>
      <w:proofErr w:type="spellStart"/>
      <w:r w:rsidRPr="007965E1">
        <w:rPr>
          <w:rFonts w:eastAsia="Calibri"/>
          <w:color w:val="2E0927"/>
          <w:shd w:val="clear" w:color="auto" w:fill="FFFFFF"/>
          <w:lang w:val="en-US" w:eastAsia="ja-JP"/>
        </w:rPr>
        <w:t>ir</w:t>
      </w:r>
      <w:proofErr w:type="spellEnd"/>
      <w:r w:rsidRPr="007965E1">
        <w:rPr>
          <w:rFonts w:eastAsia="Calibri"/>
          <w:color w:val="2E0927"/>
          <w:shd w:val="clear" w:color="auto" w:fill="FFFFFF"/>
          <w:lang w:val="en-US" w:eastAsia="ja-JP"/>
        </w:rPr>
        <w:t xml:space="preserve"> </w:t>
      </w:r>
      <w:proofErr w:type="spellStart"/>
      <w:r w:rsidRPr="007965E1">
        <w:rPr>
          <w:rFonts w:eastAsia="Calibri"/>
          <w:color w:val="2E0927"/>
          <w:shd w:val="clear" w:color="auto" w:fill="FFFFFF"/>
          <w:lang w:val="en-US" w:eastAsia="ja-JP"/>
        </w:rPr>
        <w:t>kompiuterių</w:t>
      </w:r>
      <w:proofErr w:type="spellEnd"/>
      <w:r w:rsidRPr="007965E1">
        <w:rPr>
          <w:rFonts w:eastAsia="Calibri"/>
          <w:color w:val="2E0927"/>
          <w:shd w:val="clear" w:color="auto" w:fill="FFFFFF"/>
          <w:lang w:val="en-US" w:eastAsia="ja-JP"/>
        </w:rPr>
        <w:t xml:space="preserve"> </w:t>
      </w:r>
      <w:proofErr w:type="spellStart"/>
      <w:r w:rsidRPr="007965E1">
        <w:rPr>
          <w:rFonts w:eastAsia="Calibri"/>
          <w:color w:val="2E0927"/>
          <w:shd w:val="clear" w:color="auto" w:fill="FFFFFF"/>
          <w:lang w:val="en-US" w:eastAsia="ja-JP"/>
        </w:rPr>
        <w:t>sistemos</w:t>
      </w:r>
      <w:proofErr w:type="spellEnd"/>
      <w:r w:rsidRPr="007965E1">
        <w:rPr>
          <w:rFonts w:eastAsia="Calibri"/>
          <w:color w:val="2E0927"/>
          <w:shd w:val="clear" w:color="auto" w:fill="FFFFFF"/>
          <w:lang w:val="en-US" w:eastAsia="ja-JP"/>
        </w:rPr>
        <w:t>).</w:t>
      </w:r>
    </w:p>
    <w:p w14:paraId="2AB428CD" w14:textId="4A00F3B7" w:rsidR="00B574CD" w:rsidRDefault="00B574CD" w:rsidP="005B7234">
      <w:pPr>
        <w:ind w:firstLine="567"/>
        <w:jc w:val="both"/>
        <w:rPr>
          <w:rFonts w:eastAsia="Cambria"/>
          <w:color w:val="000000"/>
          <w:kern w:val="2"/>
          <w:u w:color="000000"/>
          <w14:textOutline w14:w="0" w14:cap="flat" w14:cmpd="sng" w14:algn="ctr">
            <w14:noFill/>
            <w14:prstDash w14:val="solid"/>
            <w14:bevel/>
          </w14:textOutline>
        </w:rPr>
      </w:pPr>
      <w:r w:rsidRPr="0099435A">
        <w:rPr>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99435A">
        <w:t>ūs reikalavimai. Tiekėjai gali siūlyti geresnių charakteristikų pirkimo objektą</w:t>
      </w:r>
      <w:r>
        <w:t>.</w:t>
      </w:r>
    </w:p>
    <w:p w14:paraId="2D910BF3" w14:textId="1877102C" w:rsidR="001E56A3" w:rsidRDefault="00CB37A2" w:rsidP="005B7234">
      <w:pPr>
        <w:ind w:firstLine="567"/>
        <w:jc w:val="both"/>
        <w:rPr>
          <w:b/>
          <w:bCs/>
        </w:rPr>
      </w:pPr>
      <w:r w:rsidRPr="00951712">
        <w:rPr>
          <w:rFonts w:eastAsia="Cambria"/>
          <w:color w:val="000000"/>
          <w:kern w:val="2"/>
          <w:u w:color="000000"/>
          <w14:textOutline w14:w="0" w14:cap="flat" w14:cmpd="sng" w14:algn="ctr">
            <w14:noFill/>
            <w14:prstDash w14:val="solid"/>
            <w14:bevel/>
          </w14:textOutline>
        </w:rPr>
        <w:t>Visa siūloma įranga turi būti nauja, nenaudota, gamykliniame įpakavime. Pateikiama įranga negali būti gamintojo atnaujinta („</w:t>
      </w:r>
      <w:proofErr w:type="spellStart"/>
      <w:r w:rsidRPr="00951712">
        <w:rPr>
          <w:rFonts w:eastAsia="Cambria"/>
          <w:color w:val="000000"/>
          <w:kern w:val="2"/>
          <w:u w:color="000000"/>
          <w14:textOutline w14:w="0" w14:cap="flat" w14:cmpd="sng" w14:algn="ctr">
            <w14:noFill/>
            <w14:prstDash w14:val="solid"/>
            <w14:bevel/>
          </w14:textOutline>
        </w:rPr>
        <w:t>Refurbished</w:t>
      </w:r>
      <w:proofErr w:type="spellEnd"/>
      <w:r w:rsidRPr="00951712">
        <w:rPr>
          <w:rFonts w:eastAsia="Cambria"/>
          <w:color w:val="000000"/>
          <w:kern w:val="2"/>
          <w:u w:color="000000"/>
          <w14:textOutline w14:w="0" w14:cap="flat" w14:cmpd="sng" w14:algn="ctr">
            <w14:noFill/>
            <w14:prstDash w14:val="solid"/>
            <w14:bevel/>
          </w14:textOutline>
        </w:rPr>
        <w:t>“ arba „</w:t>
      </w:r>
      <w:proofErr w:type="spellStart"/>
      <w:r w:rsidRPr="00951712">
        <w:rPr>
          <w:rFonts w:eastAsia="Cambria"/>
          <w:color w:val="000000"/>
          <w:kern w:val="2"/>
          <w:u w:color="000000"/>
          <w14:textOutline w14:w="0" w14:cap="flat" w14:cmpd="sng" w14:algn="ctr">
            <w14:noFill/>
            <w14:prstDash w14:val="solid"/>
            <w14:bevel/>
          </w14:textOutline>
        </w:rPr>
        <w:t>Remarketed</w:t>
      </w:r>
      <w:proofErr w:type="spellEnd"/>
      <w:r w:rsidRPr="00951712">
        <w:rPr>
          <w:rFonts w:eastAsia="Cambria"/>
          <w:color w:val="000000"/>
          <w:kern w:val="2"/>
          <w:u w:color="000000"/>
          <w14:textOutline w14:w="0" w14:cap="flat" w14:cmpd="sng" w14:algn="ctr">
            <w14:noFill/>
            <w14:prstDash w14:val="solid"/>
            <w14:bevel/>
          </w14:textOutline>
        </w:rPr>
        <w:t>“)</w:t>
      </w:r>
    </w:p>
    <w:p w14:paraId="416A0C1E" w14:textId="48358412" w:rsidR="00DF72C3" w:rsidRDefault="00ED50B4" w:rsidP="00ED50B4">
      <w:pPr>
        <w:ind w:firstLine="567"/>
        <w:jc w:val="both"/>
      </w:pPr>
      <w:r>
        <w:t>Įranga turi būti pristatyta tiekėjo transportu į Kauno technologijos universiteto patalpas adresu: Studentų g. 48, Kaunas.</w:t>
      </w:r>
    </w:p>
    <w:p w14:paraId="466EA66B" w14:textId="455D5530" w:rsidR="00C741A1" w:rsidRDefault="00C741A1" w:rsidP="00C741A1">
      <w:pPr>
        <w:ind w:firstLine="567"/>
        <w:jc w:val="both"/>
        <w:rPr>
          <w:color w:val="000000" w:themeColor="text1"/>
        </w:rPr>
      </w:pPr>
      <w:r w:rsidRPr="00233D75">
        <w:rPr>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 punktu, nustato šį aplinkos apsaugos kriterijų:</w:t>
      </w:r>
    </w:p>
    <w:p w14:paraId="443C9DE7" w14:textId="77777777" w:rsidR="00446679" w:rsidRDefault="00446679" w:rsidP="00446679">
      <w:pPr>
        <w:ind w:firstLine="630"/>
        <w:jc w:val="both"/>
        <w:rPr>
          <w:color w:val="000000" w:themeColor="text1"/>
        </w:rPr>
      </w:pPr>
      <w:r w:rsidRPr="00EF6170">
        <w:rPr>
          <w:color w:val="000000" w:themeColor="text1"/>
        </w:rPr>
        <w:t xml:space="preserve">Tiekėjas privalo Prekes atvežti Pirkėjui ne kelių eismo piko valandomis, pirmadieniais − ketvirtadieniais nuo 10:00 iki 16:00 val., penktadieniais ir švenčių dienų išvakarėse nuo 10:00 iki 14:00 val. ir trumpiausiais galimais </w:t>
      </w:r>
      <w:r w:rsidRPr="004E79F0">
        <w:rPr>
          <w:color w:val="000000" w:themeColor="text1"/>
        </w:rPr>
        <w:t xml:space="preserve">maršrutais. </w:t>
      </w:r>
    </w:p>
    <w:p w14:paraId="1DF32327" w14:textId="7526C3D7" w:rsidR="00C741A1" w:rsidRPr="00233D75" w:rsidRDefault="00C741A1" w:rsidP="00C741A1">
      <w:pPr>
        <w:ind w:firstLine="567"/>
        <w:jc w:val="both"/>
        <w:rPr>
          <w:color w:val="000000" w:themeColor="text1"/>
        </w:rPr>
      </w:pPr>
      <w:r w:rsidRPr="00233D75">
        <w:rPr>
          <w:color w:val="000000" w:themeColor="text1"/>
        </w:rPr>
        <w:t>Perkama Prekė turi būti ilgaamžė, funkcionali, ji ar jos sudedamosios dalys tinka naudoti daug kartų ir (ar) lengvai pataisomos  ir (ar) pakeičiamos.</w:t>
      </w:r>
    </w:p>
    <w:p w14:paraId="13983F33" w14:textId="77777777" w:rsidR="00C741A1" w:rsidRDefault="00C741A1" w:rsidP="00C741A1">
      <w:pPr>
        <w:ind w:firstLine="567"/>
        <w:jc w:val="both"/>
        <w:rPr>
          <w:color w:val="000000" w:themeColor="text1"/>
        </w:rPr>
      </w:pPr>
      <w:r w:rsidRPr="00233D75">
        <w:rPr>
          <w:color w:val="000000" w:themeColor="text1"/>
        </w:rPr>
        <w:t xml:space="preserve">Tiekėjas turi užtikrinti, kad per garantinį įrangos naudojimo laikotarpį ir bent 5 metus po garantinio laikotarpio būtų galima įsigyti originalių arba joms lygiaverčių atsarginių dalių. </w:t>
      </w:r>
    </w:p>
    <w:p w14:paraId="52BD4B90" w14:textId="77777777" w:rsidR="00C741A1" w:rsidRPr="00047BB5" w:rsidRDefault="00C741A1" w:rsidP="00C741A1">
      <w:pPr>
        <w:ind w:firstLine="567"/>
        <w:jc w:val="both"/>
        <w:rPr>
          <w:b/>
          <w:bCs/>
          <w:i/>
          <w:iCs/>
          <w:color w:val="000000" w:themeColor="text1"/>
        </w:rPr>
      </w:pPr>
      <w:r w:rsidRPr="00047BB5">
        <w:rPr>
          <w:b/>
          <w:bCs/>
          <w:i/>
          <w:iCs/>
          <w:color w:val="000000" w:themeColor="text1"/>
        </w:rPr>
        <w:t xml:space="preserve">Atitiktį reikalavimams įrodantys dokumentai: </w:t>
      </w:r>
    </w:p>
    <w:p w14:paraId="4308AA74" w14:textId="77777777" w:rsidR="00C741A1" w:rsidRDefault="00C741A1" w:rsidP="00C741A1">
      <w:pPr>
        <w:ind w:firstLine="567"/>
        <w:jc w:val="both"/>
        <w:rPr>
          <w:color w:val="000000" w:themeColor="text1"/>
        </w:rPr>
      </w:pPr>
      <w:r w:rsidRPr="00233D75">
        <w:rPr>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6CFC7230" w14:textId="77777777" w:rsidR="00ED50B4" w:rsidRDefault="00ED50B4" w:rsidP="00ED50B4">
      <w:pPr>
        <w:ind w:firstLine="567"/>
        <w:jc w:val="both"/>
        <w:rPr>
          <w:b/>
          <w:bCs/>
        </w:rPr>
      </w:pPr>
    </w:p>
    <w:p w14:paraId="30EB3360" w14:textId="05A2E0FD" w:rsidR="009B25F0" w:rsidRDefault="001E56A3" w:rsidP="00DF72C3">
      <w:pPr>
        <w:rPr>
          <w:b/>
          <w:bCs/>
        </w:rPr>
      </w:pPr>
      <w:r w:rsidRPr="00A16E95">
        <w:rPr>
          <w:b/>
          <w:bCs/>
        </w:rPr>
        <w:t>1 Pirkimo dalis</w:t>
      </w:r>
      <w:r w:rsidR="00DF72C3">
        <w:rPr>
          <w:b/>
          <w:bCs/>
        </w:rPr>
        <w:t xml:space="preserve">. </w:t>
      </w:r>
      <w:r w:rsidR="009B25F0">
        <w:rPr>
          <w:b/>
          <w:bCs/>
        </w:rPr>
        <w:t>Įranga elektros tinklo skaitmeninio dvynio kūrimui</w:t>
      </w:r>
      <w:r w:rsidR="00DF72C3">
        <w:rPr>
          <w:b/>
          <w:bCs/>
        </w:rPr>
        <w:t xml:space="preserve"> </w:t>
      </w:r>
      <w:r w:rsidR="009B25F0">
        <w:rPr>
          <w:b/>
          <w:bCs/>
        </w:rPr>
        <w:t xml:space="preserve">(apimanti </w:t>
      </w:r>
      <w:r w:rsidR="004008C2">
        <w:rPr>
          <w:b/>
          <w:bCs/>
        </w:rPr>
        <w:t xml:space="preserve">aparatinę ir </w:t>
      </w:r>
      <w:r w:rsidR="009B25F0">
        <w:rPr>
          <w:b/>
          <w:bCs/>
        </w:rPr>
        <w:t>programinę dalis)</w:t>
      </w:r>
    </w:p>
    <w:p w14:paraId="7E1F3FBC" w14:textId="77777777" w:rsidR="001E56A3" w:rsidRDefault="001E56A3"/>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36"/>
        <w:gridCol w:w="2254"/>
        <w:gridCol w:w="3521"/>
        <w:gridCol w:w="931"/>
        <w:gridCol w:w="3006"/>
      </w:tblGrid>
      <w:tr w:rsidR="001E56A3" w:rsidRPr="00A16E95" w14:paraId="47FD264C" w14:textId="77777777" w:rsidTr="00342043">
        <w:trPr>
          <w:trHeight w:val="1364"/>
        </w:trPr>
        <w:tc>
          <w:tcPr>
            <w:tcW w:w="636" w:type="dxa"/>
            <w:shd w:val="clear" w:color="auto" w:fill="FFFFFF" w:themeFill="background1"/>
            <w:vAlign w:val="center"/>
          </w:tcPr>
          <w:p w14:paraId="2DA65325" w14:textId="29E041EA" w:rsidR="001E56A3" w:rsidRDefault="001E56A3" w:rsidP="005D0103">
            <w:pPr>
              <w:rPr>
                <w:b/>
                <w:bCs/>
              </w:rPr>
            </w:pPr>
            <w:r>
              <w:rPr>
                <w:b/>
                <w:bCs/>
              </w:rPr>
              <w:t>Eil. Nr.</w:t>
            </w:r>
          </w:p>
        </w:tc>
        <w:tc>
          <w:tcPr>
            <w:tcW w:w="2254" w:type="dxa"/>
            <w:shd w:val="clear" w:color="auto" w:fill="FFFFFF" w:themeFill="background1"/>
            <w:vAlign w:val="center"/>
          </w:tcPr>
          <w:p w14:paraId="60D07041" w14:textId="34173713" w:rsidR="001E56A3" w:rsidRPr="009F5C28" w:rsidRDefault="00034549" w:rsidP="005D0103">
            <w:pPr>
              <w:jc w:val="both"/>
              <w:rPr>
                <w:b/>
                <w:bCs/>
              </w:rPr>
            </w:pPr>
            <w:r>
              <w:rPr>
                <w:b/>
                <w:bCs/>
              </w:rPr>
              <w:t>Parametras, charakteristika</w:t>
            </w:r>
          </w:p>
        </w:tc>
        <w:tc>
          <w:tcPr>
            <w:tcW w:w="3521" w:type="dxa"/>
            <w:shd w:val="clear" w:color="auto" w:fill="FFFFFF" w:themeFill="background1"/>
            <w:vAlign w:val="center"/>
          </w:tcPr>
          <w:p w14:paraId="2AF1FF2D" w14:textId="4847098F" w:rsidR="001E56A3" w:rsidRDefault="001E56A3" w:rsidP="005D0103">
            <w:pPr>
              <w:jc w:val="both"/>
            </w:pPr>
            <w:r w:rsidRPr="00A16E95">
              <w:rPr>
                <w:b/>
                <w:lang w:eastAsia="lt-LT"/>
              </w:rPr>
              <w:t>Minimalios reikalaujamos techninių charakteristikų</w:t>
            </w:r>
            <w:r w:rsidR="009B25F0">
              <w:rPr>
                <w:b/>
                <w:lang w:eastAsia="lt-LT"/>
              </w:rPr>
              <w:t xml:space="preserve"> ir </w:t>
            </w:r>
            <w:r w:rsidRPr="00A16E95">
              <w:rPr>
                <w:b/>
                <w:lang w:eastAsia="lt-LT"/>
              </w:rPr>
              <w:t>parametrų reikšmės</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4FA007" w14:textId="77777777" w:rsidR="00117615" w:rsidRPr="00254D95" w:rsidRDefault="00117615" w:rsidP="00117615">
            <w:pPr>
              <w:jc w:val="both"/>
              <w:rPr>
                <w:b/>
              </w:rPr>
            </w:pPr>
            <w:r w:rsidRPr="00254D95">
              <w:rPr>
                <w:b/>
                <w:lang w:eastAsia="lt-LT"/>
              </w:rPr>
              <w:t>Siūloma charakteristika ar parametras</w:t>
            </w:r>
          </w:p>
          <w:p w14:paraId="376F6832" w14:textId="5DBB1A3D" w:rsidR="001E56A3" w:rsidRPr="009B25F0" w:rsidRDefault="00117615" w:rsidP="00117615">
            <w:pPr>
              <w:jc w:val="both"/>
              <w:rPr>
                <w:bCs/>
              </w:rPr>
            </w:pPr>
            <w:r w:rsidRPr="00254D95">
              <w:rPr>
                <w:bCs/>
              </w:rPr>
              <w:t>(nurod</w:t>
            </w:r>
            <w:r>
              <w:rPr>
                <w:bCs/>
              </w:rPr>
              <w:t>ant</w:t>
            </w:r>
            <w:r w:rsidRPr="00254D95">
              <w:rPr>
                <w:bCs/>
              </w:rPr>
              <w:t xml:space="preserve"> konkrečias siūlomos prekės charakteristikų ir/ar parametrų: reikšmes, pavadinimus ir pan., – t. y. nepaliekant žodžių „ne mažiau“, ne daugiau“, „ne siauresnis“, „ne platesnis“ arba lygiavertis“ ,,+/-„)</w:t>
            </w:r>
          </w:p>
        </w:tc>
      </w:tr>
      <w:tr w:rsidR="00FF6976" w:rsidRPr="00A16E95" w14:paraId="37A0C5F5" w14:textId="77777777" w:rsidTr="00342043">
        <w:trPr>
          <w:trHeight w:val="567"/>
        </w:trPr>
        <w:tc>
          <w:tcPr>
            <w:tcW w:w="636" w:type="dxa"/>
            <w:shd w:val="clear" w:color="auto" w:fill="FFFFFF" w:themeFill="background1"/>
            <w:vAlign w:val="center"/>
          </w:tcPr>
          <w:p w14:paraId="222FDA1F" w14:textId="12A390C7" w:rsidR="00FF6976" w:rsidRDefault="00FF6976" w:rsidP="005D0103">
            <w:pPr>
              <w:rPr>
                <w:b/>
                <w:bCs/>
              </w:rPr>
            </w:pPr>
            <w:r>
              <w:rPr>
                <w:b/>
                <w:bCs/>
              </w:rPr>
              <w:t>1.</w:t>
            </w:r>
          </w:p>
        </w:tc>
        <w:tc>
          <w:tcPr>
            <w:tcW w:w="9712" w:type="dxa"/>
            <w:gridSpan w:val="4"/>
            <w:tcBorders>
              <w:right w:val="single" w:sz="4" w:space="0" w:color="000000" w:themeColor="text1"/>
            </w:tcBorders>
            <w:shd w:val="clear" w:color="auto" w:fill="FFFFFF" w:themeFill="background1"/>
            <w:vAlign w:val="center"/>
          </w:tcPr>
          <w:p w14:paraId="61EC0C4D" w14:textId="546413D0" w:rsidR="00FF6976" w:rsidRPr="00FF6976" w:rsidRDefault="00FF6976" w:rsidP="00FF6976">
            <w:pPr>
              <w:rPr>
                <w:b/>
                <w:bCs/>
                <w:lang w:eastAsia="lt-LT"/>
              </w:rPr>
            </w:pPr>
            <w:r>
              <w:rPr>
                <w:b/>
                <w:bCs/>
                <w:lang w:eastAsia="lt-LT"/>
              </w:rPr>
              <w:t>Aparatinė dalis</w:t>
            </w:r>
          </w:p>
        </w:tc>
      </w:tr>
      <w:tr w:rsidR="00034549" w:rsidRPr="00A16E95" w14:paraId="2FD6FC39" w14:textId="77777777" w:rsidTr="00342043">
        <w:trPr>
          <w:trHeight w:val="567"/>
        </w:trPr>
        <w:tc>
          <w:tcPr>
            <w:tcW w:w="636" w:type="dxa"/>
            <w:shd w:val="clear" w:color="auto" w:fill="FFFFFF" w:themeFill="background1"/>
            <w:vAlign w:val="center"/>
          </w:tcPr>
          <w:p w14:paraId="4A2BB6E5" w14:textId="72859B7E" w:rsidR="00034549" w:rsidRPr="00FF6976" w:rsidRDefault="00FF6976" w:rsidP="005D0103">
            <w:r>
              <w:t>1.1</w:t>
            </w:r>
          </w:p>
        </w:tc>
        <w:tc>
          <w:tcPr>
            <w:tcW w:w="2254" w:type="dxa"/>
            <w:shd w:val="clear" w:color="auto" w:fill="FFFFFF" w:themeFill="background1"/>
            <w:vAlign w:val="center"/>
          </w:tcPr>
          <w:p w14:paraId="0A14503A" w14:textId="78C2785B" w:rsidR="00034549" w:rsidRPr="00FF6976" w:rsidRDefault="00FF6976" w:rsidP="005D0103">
            <w:pPr>
              <w:jc w:val="both"/>
            </w:pPr>
            <w:r>
              <w:t>Konstrukcinis išpildymas</w:t>
            </w:r>
          </w:p>
        </w:tc>
        <w:tc>
          <w:tcPr>
            <w:tcW w:w="3521" w:type="dxa"/>
            <w:shd w:val="clear" w:color="auto" w:fill="FFFFFF" w:themeFill="background1"/>
            <w:vAlign w:val="center"/>
          </w:tcPr>
          <w:p w14:paraId="48567D2A" w14:textId="538EC777" w:rsidR="00034549" w:rsidRPr="00FF6976" w:rsidRDefault="00FF6976" w:rsidP="005D0103">
            <w:pPr>
              <w:jc w:val="both"/>
              <w:rPr>
                <w:lang w:eastAsia="lt-LT"/>
              </w:rPr>
            </w:pPr>
            <w:r>
              <w:t>T</w:t>
            </w:r>
            <w:r w:rsidRPr="00270651">
              <w:t>uri būti modulinio dizaino, kad ateityje būtų galima išplėsti ir atnaujinti sistemą</w:t>
            </w:r>
            <w:r>
              <w:t xml:space="preserve"> pridedant papildomus modulius</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0C81A9" w14:textId="77777777" w:rsidR="00034549" w:rsidRPr="00FF6976" w:rsidRDefault="00034549" w:rsidP="001E56A3">
            <w:pPr>
              <w:jc w:val="both"/>
              <w:rPr>
                <w:lang w:eastAsia="lt-LT"/>
              </w:rPr>
            </w:pPr>
          </w:p>
        </w:tc>
      </w:tr>
      <w:tr w:rsidR="00034549" w:rsidRPr="00A16E95" w14:paraId="00379713" w14:textId="77777777" w:rsidTr="00342043">
        <w:trPr>
          <w:trHeight w:val="567"/>
        </w:trPr>
        <w:tc>
          <w:tcPr>
            <w:tcW w:w="636" w:type="dxa"/>
            <w:shd w:val="clear" w:color="auto" w:fill="FFFFFF" w:themeFill="background1"/>
            <w:vAlign w:val="center"/>
          </w:tcPr>
          <w:p w14:paraId="61099F0C" w14:textId="1A139D0E" w:rsidR="00034549" w:rsidRPr="00FF6976" w:rsidRDefault="00FF6976" w:rsidP="005D0103">
            <w:r>
              <w:t>1.2</w:t>
            </w:r>
          </w:p>
        </w:tc>
        <w:tc>
          <w:tcPr>
            <w:tcW w:w="2254" w:type="dxa"/>
            <w:shd w:val="clear" w:color="auto" w:fill="FFFFFF" w:themeFill="background1"/>
            <w:vAlign w:val="center"/>
          </w:tcPr>
          <w:p w14:paraId="49276B39" w14:textId="29264F37" w:rsidR="00034549" w:rsidRPr="00FF6976" w:rsidRDefault="00FF6976" w:rsidP="005D0103">
            <w:pPr>
              <w:jc w:val="both"/>
            </w:pPr>
            <w:r>
              <w:t>Procesorius</w:t>
            </w:r>
          </w:p>
        </w:tc>
        <w:tc>
          <w:tcPr>
            <w:tcW w:w="3521" w:type="dxa"/>
            <w:shd w:val="clear" w:color="auto" w:fill="FFFFFF" w:themeFill="background1"/>
            <w:vAlign w:val="center"/>
          </w:tcPr>
          <w:p w14:paraId="084937B6" w14:textId="2EE27580" w:rsidR="00034549" w:rsidRPr="00FF6976" w:rsidRDefault="00FF6976" w:rsidP="005D0103">
            <w:pPr>
              <w:jc w:val="both"/>
              <w:rPr>
                <w:lang w:eastAsia="lt-LT"/>
              </w:rPr>
            </w:pPr>
            <w:r w:rsidRPr="00DE2112">
              <w:t xml:space="preserve">Turi turėti ne mažiau kaip </w:t>
            </w:r>
            <w:r w:rsidR="00C00732" w:rsidRPr="00DE2112">
              <w:t>10 branduolių</w:t>
            </w:r>
            <w:r w:rsidRPr="00DE2112">
              <w:t>, kurių darbinis dažnis ne mažesnis kaip 3,5GHz</w:t>
            </w:r>
            <w:r w:rsidR="00C00732" w:rsidRPr="00DE2112">
              <w:t>.</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BEAF7F6" w14:textId="77777777" w:rsidR="00034549" w:rsidRPr="00FF6976" w:rsidRDefault="00034549" w:rsidP="001E56A3">
            <w:pPr>
              <w:jc w:val="both"/>
              <w:rPr>
                <w:lang w:eastAsia="lt-LT"/>
              </w:rPr>
            </w:pPr>
          </w:p>
        </w:tc>
      </w:tr>
      <w:tr w:rsidR="00034549" w:rsidRPr="00A16E95" w14:paraId="64618DE9" w14:textId="77777777" w:rsidTr="00342043">
        <w:trPr>
          <w:trHeight w:val="567"/>
        </w:trPr>
        <w:tc>
          <w:tcPr>
            <w:tcW w:w="636" w:type="dxa"/>
            <w:shd w:val="clear" w:color="auto" w:fill="FFFFFF" w:themeFill="background1"/>
            <w:vAlign w:val="center"/>
          </w:tcPr>
          <w:p w14:paraId="3D8E746B" w14:textId="516670C9" w:rsidR="00034549" w:rsidRPr="00FF6976" w:rsidRDefault="00495D52" w:rsidP="005D0103">
            <w:r>
              <w:t>1.3</w:t>
            </w:r>
          </w:p>
        </w:tc>
        <w:tc>
          <w:tcPr>
            <w:tcW w:w="2254" w:type="dxa"/>
            <w:shd w:val="clear" w:color="auto" w:fill="FFFFFF" w:themeFill="background1"/>
            <w:vAlign w:val="center"/>
          </w:tcPr>
          <w:p w14:paraId="1D14F541" w14:textId="42E62BCC" w:rsidR="00034549" w:rsidRPr="00FF6976" w:rsidRDefault="00495D52" w:rsidP="005D0103">
            <w:pPr>
              <w:jc w:val="both"/>
            </w:pPr>
            <w:r>
              <w:t>Branduolio pajėgumai</w:t>
            </w:r>
          </w:p>
        </w:tc>
        <w:tc>
          <w:tcPr>
            <w:tcW w:w="3521" w:type="dxa"/>
            <w:shd w:val="clear" w:color="auto" w:fill="FFFFFF" w:themeFill="background1"/>
            <w:vAlign w:val="center"/>
          </w:tcPr>
          <w:p w14:paraId="481183EC" w14:textId="564CF7CC" w:rsidR="00034549" w:rsidRPr="00FF6976" w:rsidRDefault="00495D52" w:rsidP="005D0103">
            <w:pPr>
              <w:jc w:val="both"/>
              <w:rPr>
                <w:lang w:eastAsia="lt-LT"/>
              </w:rPr>
            </w:pPr>
            <w:r>
              <w:t>Geba modeliuoti nemažiau kaip 100 vienos fazės mazgų</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FECF3F" w14:textId="77777777" w:rsidR="00034549" w:rsidRPr="00FF6976" w:rsidRDefault="00034549" w:rsidP="001E56A3">
            <w:pPr>
              <w:jc w:val="both"/>
              <w:rPr>
                <w:lang w:eastAsia="lt-LT"/>
              </w:rPr>
            </w:pPr>
          </w:p>
        </w:tc>
      </w:tr>
      <w:tr w:rsidR="00B77096" w:rsidRPr="00A16E95" w14:paraId="25033AC6" w14:textId="77777777" w:rsidTr="00342043">
        <w:trPr>
          <w:trHeight w:val="3036"/>
        </w:trPr>
        <w:tc>
          <w:tcPr>
            <w:tcW w:w="636" w:type="dxa"/>
            <w:shd w:val="clear" w:color="auto" w:fill="FFFFFF" w:themeFill="background1"/>
            <w:vAlign w:val="center"/>
          </w:tcPr>
          <w:p w14:paraId="6D9621B0" w14:textId="57B7A499" w:rsidR="00B77096" w:rsidRDefault="00B77096" w:rsidP="005D0103">
            <w:r>
              <w:t>1.4</w:t>
            </w:r>
          </w:p>
        </w:tc>
        <w:tc>
          <w:tcPr>
            <w:tcW w:w="2254" w:type="dxa"/>
            <w:shd w:val="clear" w:color="auto" w:fill="FFFFFF" w:themeFill="background1"/>
            <w:vAlign w:val="center"/>
          </w:tcPr>
          <w:p w14:paraId="339746D0" w14:textId="7E51C763" w:rsidR="00B77096" w:rsidRDefault="00B77096" w:rsidP="005D3649">
            <w:r>
              <w:t>Analoginiai išėjimai realaus laiko imituojamų kintamųjų atvaizdavimui:</w:t>
            </w:r>
          </w:p>
        </w:tc>
        <w:tc>
          <w:tcPr>
            <w:tcW w:w="3521" w:type="dxa"/>
            <w:shd w:val="clear" w:color="auto" w:fill="FFFFFF" w:themeFill="background1"/>
            <w:vAlign w:val="center"/>
          </w:tcPr>
          <w:p w14:paraId="1E73E29C" w14:textId="64BE07C0" w:rsidR="00B77096" w:rsidRPr="00C00732" w:rsidRDefault="00B77096" w:rsidP="00B77096">
            <w:pPr>
              <w:pStyle w:val="ListParagraph"/>
              <w:numPr>
                <w:ilvl w:val="0"/>
                <w:numId w:val="3"/>
              </w:numPr>
              <w:ind w:left="321" w:hanging="284"/>
              <w:rPr>
                <w:rFonts w:cs="Times New Roman"/>
                <w:lang w:val="lt-LT"/>
              </w:rPr>
            </w:pPr>
            <w:r w:rsidRPr="00C00732">
              <w:rPr>
                <w:rFonts w:cs="Times New Roman"/>
                <w:lang w:val="lt-LT"/>
              </w:rPr>
              <w:t>ne mažiau kaip 12 izoliuotų skaitmeninių</w:t>
            </w:r>
            <w:r w:rsidR="00FD5C14" w:rsidRPr="00C00732">
              <w:rPr>
                <w:rFonts w:cs="Times New Roman"/>
                <w:lang w:val="lt-LT"/>
              </w:rPr>
              <w:t>-ana</w:t>
            </w:r>
            <w:r w:rsidRPr="00C00732">
              <w:rPr>
                <w:rFonts w:cs="Times New Roman"/>
                <w:lang w:val="lt-LT"/>
              </w:rPr>
              <w:t>loginių keitiklių;</w:t>
            </w:r>
          </w:p>
          <w:p w14:paraId="6AEBBC25" w14:textId="2B2FAD8A" w:rsidR="00B77096" w:rsidRPr="00C00732" w:rsidRDefault="00B77096" w:rsidP="00B77096">
            <w:pPr>
              <w:pStyle w:val="ListParagraph"/>
              <w:numPr>
                <w:ilvl w:val="0"/>
                <w:numId w:val="3"/>
              </w:numPr>
              <w:ind w:left="321" w:hanging="284"/>
              <w:rPr>
                <w:rFonts w:cs="Times New Roman"/>
                <w:lang w:val="lt-LT"/>
              </w:rPr>
            </w:pPr>
            <w:r w:rsidRPr="00C00732">
              <w:rPr>
                <w:rFonts w:cs="Times New Roman"/>
                <w:lang w:val="lt-LT"/>
              </w:rPr>
              <w:t>keitiklio skyra ne mažiau 12 bitų;</w:t>
            </w:r>
          </w:p>
          <w:p w14:paraId="5F215CD9" w14:textId="6917E607" w:rsidR="00B77096" w:rsidRPr="00C00732" w:rsidRDefault="00B77096" w:rsidP="00B77096">
            <w:pPr>
              <w:pStyle w:val="ListParagraph"/>
              <w:numPr>
                <w:ilvl w:val="0"/>
                <w:numId w:val="3"/>
              </w:numPr>
              <w:ind w:left="321" w:hanging="284"/>
              <w:rPr>
                <w:rFonts w:cs="Times New Roman"/>
                <w:lang w:val="lt-LT"/>
              </w:rPr>
            </w:pPr>
            <w:r w:rsidRPr="00C00732">
              <w:rPr>
                <w:rFonts w:cs="Times New Roman"/>
                <w:lang w:val="lt-LT"/>
              </w:rPr>
              <w:t>skaitmeninių</w:t>
            </w:r>
            <w:r w:rsidR="00FD5C14" w:rsidRPr="00C00732">
              <w:rPr>
                <w:rFonts w:cs="Times New Roman"/>
                <w:lang w:val="lt-LT"/>
              </w:rPr>
              <w:t>-analoginių</w:t>
            </w:r>
            <w:r w:rsidRPr="00C00732">
              <w:rPr>
                <w:rFonts w:cs="Times New Roman"/>
                <w:lang w:val="lt-LT"/>
              </w:rPr>
              <w:t xml:space="preserve"> keitiklių įtampų diapazonas ne siauresnis nei +/- 10 </w:t>
            </w:r>
            <w:proofErr w:type="spellStart"/>
            <w:r w:rsidRPr="00C00732">
              <w:rPr>
                <w:rFonts w:cs="Times New Roman"/>
                <w:lang w:val="lt-LT"/>
              </w:rPr>
              <w:t>Vpeak</w:t>
            </w:r>
            <w:proofErr w:type="spellEnd"/>
            <w:r w:rsidRPr="00C00732">
              <w:rPr>
                <w:rFonts w:cs="Times New Roman"/>
                <w:lang w:val="lt-LT"/>
              </w:rPr>
              <w:t>;</w:t>
            </w:r>
          </w:p>
          <w:p w14:paraId="4D84665D" w14:textId="45E02457" w:rsidR="00B77096" w:rsidRPr="00D86EAD" w:rsidRDefault="00B77096" w:rsidP="005D3649">
            <w:pPr>
              <w:pStyle w:val="ListParagraph"/>
              <w:numPr>
                <w:ilvl w:val="0"/>
                <w:numId w:val="3"/>
              </w:numPr>
              <w:ind w:left="321" w:hanging="284"/>
              <w:rPr>
                <w:lang w:val="es-ES"/>
              </w:rPr>
            </w:pPr>
            <w:r w:rsidRPr="00C00732">
              <w:rPr>
                <w:rFonts w:cs="Times New Roman"/>
                <w:lang w:val="lt-LT"/>
              </w:rPr>
              <w:t xml:space="preserve">analoginė išvestis </w:t>
            </w:r>
            <w:proofErr w:type="spellStart"/>
            <w:r w:rsidRPr="00C00732">
              <w:rPr>
                <w:rFonts w:cs="Times New Roman"/>
                <w:lang w:val="lt-LT"/>
              </w:rPr>
              <w:t>Banana</w:t>
            </w:r>
            <w:proofErr w:type="spellEnd"/>
            <w:r w:rsidRPr="00C00732">
              <w:rPr>
                <w:rFonts w:cs="Times New Roman"/>
                <w:lang w:val="lt-LT"/>
              </w:rPr>
              <w:t xml:space="preserve"> tipo jungčių pajungimui.</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57DE97" w14:textId="77777777" w:rsidR="00B77096" w:rsidRPr="00FF6976" w:rsidRDefault="00B77096" w:rsidP="001E56A3">
            <w:pPr>
              <w:jc w:val="both"/>
              <w:rPr>
                <w:lang w:eastAsia="lt-LT"/>
              </w:rPr>
            </w:pPr>
          </w:p>
        </w:tc>
      </w:tr>
      <w:tr w:rsidR="00B77096" w:rsidRPr="00A16E95" w14:paraId="4AC219BD" w14:textId="77777777" w:rsidTr="00342043">
        <w:trPr>
          <w:trHeight w:val="567"/>
        </w:trPr>
        <w:tc>
          <w:tcPr>
            <w:tcW w:w="636" w:type="dxa"/>
            <w:shd w:val="clear" w:color="auto" w:fill="FFFFFF" w:themeFill="background1"/>
            <w:vAlign w:val="center"/>
          </w:tcPr>
          <w:p w14:paraId="49E69C79" w14:textId="0132ACF5" w:rsidR="00B77096" w:rsidRDefault="005D3649" w:rsidP="005D0103">
            <w:r>
              <w:t>1.5</w:t>
            </w:r>
          </w:p>
        </w:tc>
        <w:tc>
          <w:tcPr>
            <w:tcW w:w="2254" w:type="dxa"/>
            <w:shd w:val="clear" w:color="auto" w:fill="FFFFFF" w:themeFill="background1"/>
            <w:vAlign w:val="center"/>
          </w:tcPr>
          <w:p w14:paraId="2F0DBC2E" w14:textId="1A1D2ABB" w:rsidR="00B77096" w:rsidRPr="005D3649" w:rsidRDefault="005D3649" w:rsidP="005D0103">
            <w:pPr>
              <w:jc w:val="both"/>
            </w:pPr>
            <w:r>
              <w:t xml:space="preserve">Įėjimo-išėjimo </w:t>
            </w:r>
            <w:r w:rsidR="00D064B8">
              <w:t>plokščių</w:t>
            </w:r>
            <w:r>
              <w:t xml:space="preserve"> pajungimas</w:t>
            </w:r>
          </w:p>
        </w:tc>
        <w:tc>
          <w:tcPr>
            <w:tcW w:w="3521" w:type="dxa"/>
            <w:shd w:val="clear" w:color="auto" w:fill="FFFFFF" w:themeFill="background1"/>
            <w:vAlign w:val="center"/>
          </w:tcPr>
          <w:p w14:paraId="3CF8EB9B" w14:textId="7C7E071E" w:rsidR="00B77096" w:rsidRDefault="005D3649" w:rsidP="005D0103">
            <w:pPr>
              <w:jc w:val="both"/>
            </w:pPr>
            <w:r>
              <w:t>Ne mažiau 24-ių optinio pluošto prievadų</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736A4F" w14:textId="77777777" w:rsidR="00B77096" w:rsidRPr="00FF6976" w:rsidRDefault="00B77096" w:rsidP="001E56A3">
            <w:pPr>
              <w:jc w:val="both"/>
              <w:rPr>
                <w:lang w:eastAsia="lt-LT"/>
              </w:rPr>
            </w:pPr>
          </w:p>
        </w:tc>
      </w:tr>
      <w:tr w:rsidR="00D064B8" w:rsidRPr="00A16E95" w14:paraId="2517B9F9" w14:textId="77777777" w:rsidTr="00342043">
        <w:trPr>
          <w:trHeight w:val="567"/>
        </w:trPr>
        <w:tc>
          <w:tcPr>
            <w:tcW w:w="636" w:type="dxa"/>
            <w:shd w:val="clear" w:color="auto" w:fill="FFFFFF" w:themeFill="background1"/>
            <w:vAlign w:val="center"/>
          </w:tcPr>
          <w:p w14:paraId="0E99D40C" w14:textId="1D97A90C" w:rsidR="00D064B8" w:rsidRDefault="00D064B8" w:rsidP="005D0103">
            <w:r>
              <w:t>1.6</w:t>
            </w:r>
          </w:p>
        </w:tc>
        <w:tc>
          <w:tcPr>
            <w:tcW w:w="2254" w:type="dxa"/>
            <w:shd w:val="clear" w:color="auto" w:fill="FFFFFF" w:themeFill="background1"/>
            <w:vAlign w:val="center"/>
          </w:tcPr>
          <w:p w14:paraId="3E6893CC" w14:textId="36A59804" w:rsidR="00D064B8" w:rsidRDefault="0000096E" w:rsidP="005D0103">
            <w:pPr>
              <w:jc w:val="both"/>
            </w:pPr>
            <w:r>
              <w:t xml:space="preserve">Modulio prievadai </w:t>
            </w:r>
          </w:p>
        </w:tc>
        <w:tc>
          <w:tcPr>
            <w:tcW w:w="3521" w:type="dxa"/>
            <w:shd w:val="clear" w:color="auto" w:fill="FFFFFF" w:themeFill="background1"/>
            <w:vAlign w:val="center"/>
          </w:tcPr>
          <w:p w14:paraId="4CFABEDE" w14:textId="4499D5A5" w:rsidR="00D064B8" w:rsidRDefault="0000096E" w:rsidP="005D0103">
            <w:pPr>
              <w:jc w:val="both"/>
            </w:pPr>
            <w:r>
              <w:t>T</w:t>
            </w:r>
            <w:r w:rsidRPr="007C72CE">
              <w:t>uri turėti nemažiau kaip 6 optinio prievado kanalus sujungimui su kitais moduliais</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79289C" w14:textId="77777777" w:rsidR="00D064B8" w:rsidRPr="00FF6976" w:rsidRDefault="00D064B8" w:rsidP="001E56A3">
            <w:pPr>
              <w:jc w:val="both"/>
              <w:rPr>
                <w:lang w:eastAsia="lt-LT"/>
              </w:rPr>
            </w:pPr>
          </w:p>
        </w:tc>
      </w:tr>
      <w:tr w:rsidR="0000096E" w:rsidRPr="00A16E95" w14:paraId="005BE814" w14:textId="77777777" w:rsidTr="00342043">
        <w:trPr>
          <w:trHeight w:val="567"/>
        </w:trPr>
        <w:tc>
          <w:tcPr>
            <w:tcW w:w="636" w:type="dxa"/>
            <w:shd w:val="clear" w:color="auto" w:fill="FFFFFF" w:themeFill="background1"/>
            <w:vAlign w:val="center"/>
          </w:tcPr>
          <w:p w14:paraId="29F68F94" w14:textId="0FB86D2F" w:rsidR="0000096E" w:rsidRDefault="0000096E" w:rsidP="0000096E">
            <w:r>
              <w:t>1.7</w:t>
            </w:r>
          </w:p>
        </w:tc>
        <w:tc>
          <w:tcPr>
            <w:tcW w:w="2254" w:type="dxa"/>
            <w:shd w:val="clear" w:color="auto" w:fill="FFFFFF" w:themeFill="background1"/>
            <w:vAlign w:val="center"/>
          </w:tcPr>
          <w:p w14:paraId="72EEDCEE" w14:textId="31414C76" w:rsidR="0000096E" w:rsidRDefault="0000096E" w:rsidP="0000096E">
            <w:pPr>
              <w:jc w:val="both"/>
            </w:pPr>
            <w:r>
              <w:t>Sinchronizavimas</w:t>
            </w:r>
          </w:p>
        </w:tc>
        <w:tc>
          <w:tcPr>
            <w:tcW w:w="3521" w:type="dxa"/>
            <w:shd w:val="clear" w:color="auto" w:fill="FFFFFF" w:themeFill="background1"/>
            <w:vAlign w:val="center"/>
          </w:tcPr>
          <w:p w14:paraId="509E9131" w14:textId="5CB16E41" w:rsidR="0000096E" w:rsidRDefault="0000096E" w:rsidP="0000096E">
            <w:pPr>
              <w:jc w:val="both"/>
            </w:pPr>
            <w:r>
              <w:t>Būtinas prievadas sinchronizavimui, kad būtų galima sinchronizuoti tarpusavyje kelis modulius</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34F305" w14:textId="77777777" w:rsidR="0000096E" w:rsidRPr="00FF6976" w:rsidRDefault="0000096E" w:rsidP="0000096E">
            <w:pPr>
              <w:jc w:val="both"/>
              <w:rPr>
                <w:lang w:eastAsia="lt-LT"/>
              </w:rPr>
            </w:pPr>
          </w:p>
        </w:tc>
      </w:tr>
      <w:tr w:rsidR="0000096E" w:rsidRPr="00A16E95" w14:paraId="2DE8B539" w14:textId="77777777" w:rsidTr="00342043">
        <w:trPr>
          <w:trHeight w:val="2117"/>
        </w:trPr>
        <w:tc>
          <w:tcPr>
            <w:tcW w:w="636" w:type="dxa"/>
            <w:shd w:val="clear" w:color="auto" w:fill="FFFFFF" w:themeFill="background1"/>
            <w:vAlign w:val="center"/>
          </w:tcPr>
          <w:p w14:paraId="25B8ABCB" w14:textId="287399A1" w:rsidR="0000096E" w:rsidRDefault="0000096E" w:rsidP="0000096E">
            <w:r>
              <w:lastRenderedPageBreak/>
              <w:t>1.8</w:t>
            </w:r>
          </w:p>
        </w:tc>
        <w:tc>
          <w:tcPr>
            <w:tcW w:w="2254" w:type="dxa"/>
            <w:shd w:val="clear" w:color="auto" w:fill="FFFFFF" w:themeFill="background1"/>
            <w:vAlign w:val="center"/>
          </w:tcPr>
          <w:p w14:paraId="38A35FA4" w14:textId="693C3946" w:rsidR="0000096E" w:rsidRDefault="0000096E" w:rsidP="0000096E">
            <w:pPr>
              <w:jc w:val="both"/>
            </w:pPr>
            <w:r>
              <w:t xml:space="preserve">Komunikavimo su </w:t>
            </w:r>
            <w:r w:rsidR="0064535F">
              <w:t xml:space="preserve">kompiuteriu </w:t>
            </w:r>
            <w:r>
              <w:t>sąsaja</w:t>
            </w:r>
          </w:p>
        </w:tc>
        <w:tc>
          <w:tcPr>
            <w:tcW w:w="3521" w:type="dxa"/>
            <w:shd w:val="clear" w:color="auto" w:fill="FFFFFF" w:themeFill="background1"/>
            <w:vAlign w:val="center"/>
          </w:tcPr>
          <w:p w14:paraId="3DA847D8" w14:textId="77777777" w:rsidR="0000096E" w:rsidRPr="00C00732" w:rsidRDefault="0000096E" w:rsidP="0000096E">
            <w:pPr>
              <w:pStyle w:val="ListParagraph"/>
              <w:numPr>
                <w:ilvl w:val="0"/>
                <w:numId w:val="6"/>
              </w:numPr>
              <w:ind w:left="321" w:hanging="284"/>
              <w:rPr>
                <w:lang w:val="lt-LT"/>
              </w:rPr>
            </w:pPr>
            <w:proofErr w:type="spellStart"/>
            <w:r w:rsidRPr="00C00732">
              <w:rPr>
                <w:lang w:val="lt-LT"/>
              </w:rPr>
              <w:t>Ethernet</w:t>
            </w:r>
            <w:proofErr w:type="spellEnd"/>
            <w:r w:rsidRPr="00C00732">
              <w:rPr>
                <w:lang w:val="lt-LT"/>
              </w:rPr>
              <w:t xml:space="preserve"> (100/1000baseT);</w:t>
            </w:r>
          </w:p>
          <w:p w14:paraId="6E98E8B2" w14:textId="45A9B49E" w:rsidR="0000096E" w:rsidRPr="00D86EAD" w:rsidRDefault="0000096E" w:rsidP="0000096E">
            <w:pPr>
              <w:pStyle w:val="ListParagraph"/>
              <w:numPr>
                <w:ilvl w:val="0"/>
                <w:numId w:val="6"/>
              </w:numPr>
              <w:ind w:left="321" w:hanging="284"/>
              <w:rPr>
                <w:lang w:val="lt-LT"/>
              </w:rPr>
            </w:pPr>
            <w:r w:rsidRPr="00C00732">
              <w:rPr>
                <w:lang w:val="lt-LT"/>
              </w:rPr>
              <w:t>Modulis tinkle turi būti matomas kaip specializuotas kompiuteris ir prie modulio galima būtų prisijungti iš bet kurio kompiuterio esančio tame tinkle.</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B23F7DC" w14:textId="77777777" w:rsidR="0000096E" w:rsidRPr="00FF6976" w:rsidRDefault="0000096E" w:rsidP="0000096E">
            <w:pPr>
              <w:jc w:val="both"/>
              <w:rPr>
                <w:lang w:eastAsia="lt-LT"/>
              </w:rPr>
            </w:pPr>
          </w:p>
        </w:tc>
      </w:tr>
      <w:tr w:rsidR="0000096E" w:rsidRPr="00A16E95" w14:paraId="451CC7EA" w14:textId="77777777" w:rsidTr="00342043">
        <w:trPr>
          <w:trHeight w:val="567"/>
        </w:trPr>
        <w:tc>
          <w:tcPr>
            <w:tcW w:w="636" w:type="dxa"/>
            <w:shd w:val="clear" w:color="auto" w:fill="FFFFFF" w:themeFill="background1"/>
            <w:vAlign w:val="center"/>
          </w:tcPr>
          <w:p w14:paraId="33029049" w14:textId="4C84119C" w:rsidR="0000096E" w:rsidRDefault="0000096E" w:rsidP="0000096E">
            <w:r>
              <w:t>1.9</w:t>
            </w:r>
          </w:p>
        </w:tc>
        <w:tc>
          <w:tcPr>
            <w:tcW w:w="2254" w:type="dxa"/>
            <w:shd w:val="clear" w:color="auto" w:fill="FFFFFF" w:themeFill="background1"/>
            <w:vAlign w:val="center"/>
          </w:tcPr>
          <w:p w14:paraId="04661D82" w14:textId="23E43B01" w:rsidR="0000096E" w:rsidRDefault="0000096E" w:rsidP="0000096E">
            <w:pPr>
              <w:jc w:val="both"/>
            </w:pPr>
            <w:r>
              <w:t>Valdymo ekranas</w:t>
            </w:r>
          </w:p>
        </w:tc>
        <w:tc>
          <w:tcPr>
            <w:tcW w:w="3521" w:type="dxa"/>
            <w:shd w:val="clear" w:color="auto" w:fill="FFFFFF" w:themeFill="background1"/>
            <w:vAlign w:val="center"/>
          </w:tcPr>
          <w:p w14:paraId="5C86C7A9" w14:textId="4BEBAA45" w:rsidR="0000096E" w:rsidRPr="0060131C" w:rsidRDefault="0000096E" w:rsidP="0000096E">
            <w:r w:rsidRPr="007C72CE">
              <w:t>Lietimui jautrus ne</w:t>
            </w:r>
            <w:r>
              <w:t xml:space="preserve"> </w:t>
            </w:r>
            <w:r w:rsidRPr="007C72CE">
              <w:t>maž</w:t>
            </w:r>
            <w:r>
              <w:t>esnis</w:t>
            </w:r>
            <w:r w:rsidRPr="007C72CE">
              <w:t xml:space="preserve"> kaip 17</w:t>
            </w:r>
            <w:r>
              <w:t> </w:t>
            </w:r>
            <w:r w:rsidRPr="007C72CE">
              <w:t>cm</w:t>
            </w:r>
            <w:r>
              <w:t xml:space="preserve"> įstrižainės</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A68A84" w14:textId="77777777" w:rsidR="0000096E" w:rsidRPr="00FF6976" w:rsidRDefault="0000096E" w:rsidP="0000096E">
            <w:pPr>
              <w:jc w:val="both"/>
              <w:rPr>
                <w:lang w:eastAsia="lt-LT"/>
              </w:rPr>
            </w:pPr>
          </w:p>
        </w:tc>
      </w:tr>
      <w:tr w:rsidR="0000096E" w:rsidRPr="00A16E95" w14:paraId="01EA4DED" w14:textId="77777777" w:rsidTr="00342043">
        <w:trPr>
          <w:trHeight w:val="567"/>
        </w:trPr>
        <w:tc>
          <w:tcPr>
            <w:tcW w:w="636" w:type="dxa"/>
            <w:shd w:val="clear" w:color="auto" w:fill="FFFFFF" w:themeFill="background1"/>
            <w:vAlign w:val="center"/>
          </w:tcPr>
          <w:p w14:paraId="4523352A" w14:textId="392ECAE6" w:rsidR="0000096E" w:rsidRDefault="00A73BC6" w:rsidP="0000096E">
            <w:r>
              <w:t>1.10</w:t>
            </w:r>
          </w:p>
        </w:tc>
        <w:tc>
          <w:tcPr>
            <w:tcW w:w="2254" w:type="dxa"/>
            <w:shd w:val="clear" w:color="auto" w:fill="FFFFFF" w:themeFill="background1"/>
            <w:vAlign w:val="center"/>
          </w:tcPr>
          <w:p w14:paraId="72BB52EA" w14:textId="2AD6908B" w:rsidR="0000096E" w:rsidRDefault="00A73BC6" w:rsidP="0000096E">
            <w:pPr>
              <w:jc w:val="both"/>
            </w:pPr>
            <w:proofErr w:type="spellStart"/>
            <w:r w:rsidRPr="009A02AB">
              <w:t>Gabarit</w:t>
            </w:r>
            <w:r>
              <w:t>iniai</w:t>
            </w:r>
            <w:proofErr w:type="spellEnd"/>
            <w:r>
              <w:t xml:space="preserve"> matmenys</w:t>
            </w:r>
            <w:r w:rsidRPr="009A02AB">
              <w:t>:</w:t>
            </w:r>
          </w:p>
        </w:tc>
        <w:tc>
          <w:tcPr>
            <w:tcW w:w="3521" w:type="dxa"/>
            <w:shd w:val="clear" w:color="auto" w:fill="FFFFFF" w:themeFill="background1"/>
            <w:vAlign w:val="center"/>
          </w:tcPr>
          <w:p w14:paraId="1768BFDD" w14:textId="5F301619" w:rsidR="0000096E" w:rsidRPr="0060131C" w:rsidRDefault="00A73BC6" w:rsidP="00A73BC6">
            <w:r>
              <w:t xml:space="preserve">Paruoštas </w:t>
            </w:r>
            <w:r w:rsidRPr="009A02AB">
              <w:t xml:space="preserve">montavimui į 19 colių </w:t>
            </w:r>
            <w:r>
              <w:t>spintą/</w:t>
            </w:r>
            <w:r w:rsidRPr="009A02AB">
              <w:t>skydą.</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9547A5" w14:textId="77777777" w:rsidR="0000096E" w:rsidRPr="00FF6976" w:rsidRDefault="0000096E" w:rsidP="0000096E">
            <w:pPr>
              <w:jc w:val="both"/>
              <w:rPr>
                <w:lang w:eastAsia="lt-LT"/>
              </w:rPr>
            </w:pPr>
          </w:p>
        </w:tc>
      </w:tr>
      <w:tr w:rsidR="0000096E" w:rsidRPr="00A16E95" w14:paraId="49F34910" w14:textId="77777777" w:rsidTr="00342043">
        <w:trPr>
          <w:trHeight w:val="567"/>
        </w:trPr>
        <w:tc>
          <w:tcPr>
            <w:tcW w:w="636" w:type="dxa"/>
            <w:shd w:val="clear" w:color="auto" w:fill="FFFFFF" w:themeFill="background1"/>
            <w:vAlign w:val="center"/>
          </w:tcPr>
          <w:p w14:paraId="74595AF5" w14:textId="09081A66" w:rsidR="0000096E" w:rsidRDefault="00A73BC6" w:rsidP="0000096E">
            <w:r>
              <w:t>1.11</w:t>
            </w:r>
          </w:p>
        </w:tc>
        <w:tc>
          <w:tcPr>
            <w:tcW w:w="2254" w:type="dxa"/>
            <w:shd w:val="clear" w:color="auto" w:fill="FFFFFF" w:themeFill="background1"/>
            <w:vAlign w:val="center"/>
          </w:tcPr>
          <w:p w14:paraId="2303544E" w14:textId="734CF5FF" w:rsidR="0000096E" w:rsidRDefault="00A73BC6" w:rsidP="0000096E">
            <w:pPr>
              <w:jc w:val="both"/>
            </w:pPr>
            <w:r>
              <w:t>Suderinamumas</w:t>
            </w:r>
          </w:p>
        </w:tc>
        <w:tc>
          <w:tcPr>
            <w:tcW w:w="3521" w:type="dxa"/>
            <w:shd w:val="clear" w:color="auto" w:fill="FFFFFF" w:themeFill="background1"/>
            <w:vAlign w:val="center"/>
          </w:tcPr>
          <w:p w14:paraId="51C5EC02" w14:textId="26E2D037" w:rsidR="0000096E" w:rsidRPr="0060131C" w:rsidRDefault="00A73BC6" w:rsidP="00A73BC6">
            <w:r w:rsidRPr="00A73BC6">
              <w:t>Turi gebėti sinchronizuotis ir dalintis skaičiavimo pajėgumais</w:t>
            </w:r>
            <w:r w:rsidR="00C00732">
              <w:t xml:space="preserve"> su</w:t>
            </w:r>
            <w:r w:rsidR="00C00732" w:rsidRPr="00A73BC6">
              <w:t xml:space="preserve"> moduli</w:t>
            </w:r>
            <w:r w:rsidR="009A1011">
              <w:t>ais</w:t>
            </w:r>
            <w:r w:rsidR="00C00732" w:rsidRPr="00A73BC6">
              <w:t xml:space="preserve"> </w:t>
            </w:r>
            <w:proofErr w:type="spellStart"/>
            <w:r w:rsidR="00C00732" w:rsidRPr="00A73BC6">
              <w:t>NovaCor</w:t>
            </w:r>
            <w:proofErr w:type="spellEnd"/>
            <w:r w:rsidR="00C00732" w:rsidRPr="00A73BC6">
              <w:t xml:space="preserve"> 2.0</w:t>
            </w:r>
            <w:r w:rsidR="009A1011">
              <w:t xml:space="preserve"> ir jų</w:t>
            </w:r>
            <w:r w:rsidR="00194E0E">
              <w:t xml:space="preserve"> ankstesnėmis versijomis.</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FBE0FE" w14:textId="77777777" w:rsidR="0000096E" w:rsidRPr="00FF6976" w:rsidRDefault="0000096E" w:rsidP="0000096E">
            <w:pPr>
              <w:jc w:val="both"/>
              <w:rPr>
                <w:lang w:eastAsia="lt-LT"/>
              </w:rPr>
            </w:pPr>
          </w:p>
        </w:tc>
      </w:tr>
      <w:tr w:rsidR="0000096E" w:rsidRPr="00A16E95" w14:paraId="6346A476" w14:textId="77777777" w:rsidTr="00342043">
        <w:trPr>
          <w:trHeight w:val="567"/>
        </w:trPr>
        <w:tc>
          <w:tcPr>
            <w:tcW w:w="636" w:type="dxa"/>
            <w:shd w:val="clear" w:color="auto" w:fill="FFFFFF" w:themeFill="background1"/>
            <w:vAlign w:val="center"/>
          </w:tcPr>
          <w:p w14:paraId="761781C8" w14:textId="7641813B" w:rsidR="0000096E" w:rsidRDefault="00A73BC6" w:rsidP="0000096E">
            <w:r>
              <w:t>1.12</w:t>
            </w:r>
          </w:p>
        </w:tc>
        <w:tc>
          <w:tcPr>
            <w:tcW w:w="2254" w:type="dxa"/>
            <w:shd w:val="clear" w:color="auto" w:fill="FFFFFF" w:themeFill="background1"/>
            <w:vAlign w:val="center"/>
          </w:tcPr>
          <w:p w14:paraId="7EDAD09C" w14:textId="44B15C28" w:rsidR="0000096E" w:rsidRDefault="00A73BC6" w:rsidP="0000096E">
            <w:pPr>
              <w:jc w:val="both"/>
            </w:pPr>
            <w:r>
              <w:t>Naudojama galia</w:t>
            </w:r>
          </w:p>
        </w:tc>
        <w:tc>
          <w:tcPr>
            <w:tcW w:w="3521" w:type="dxa"/>
            <w:shd w:val="clear" w:color="auto" w:fill="FFFFFF" w:themeFill="background1"/>
            <w:vAlign w:val="center"/>
          </w:tcPr>
          <w:p w14:paraId="2B81F3B9" w14:textId="4F4FB3DB" w:rsidR="0000096E" w:rsidRPr="0060131C" w:rsidRDefault="00A73BC6" w:rsidP="00A73BC6">
            <w:r>
              <w:t>Ne daugiau 500 W</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6FCE35" w14:textId="77777777" w:rsidR="0000096E" w:rsidRPr="00FF6976" w:rsidRDefault="0000096E" w:rsidP="0000096E">
            <w:pPr>
              <w:jc w:val="both"/>
              <w:rPr>
                <w:lang w:eastAsia="lt-LT"/>
              </w:rPr>
            </w:pPr>
          </w:p>
        </w:tc>
      </w:tr>
      <w:tr w:rsidR="00A73BC6" w:rsidRPr="00A16E95" w14:paraId="258C6FD2" w14:textId="77777777" w:rsidTr="00342043">
        <w:trPr>
          <w:trHeight w:val="567"/>
        </w:trPr>
        <w:tc>
          <w:tcPr>
            <w:tcW w:w="636" w:type="dxa"/>
            <w:shd w:val="clear" w:color="auto" w:fill="FFFFFF" w:themeFill="background1"/>
            <w:vAlign w:val="center"/>
          </w:tcPr>
          <w:p w14:paraId="4F40A34A" w14:textId="7B7ECA1B" w:rsidR="00A73BC6" w:rsidRDefault="00A73BC6" w:rsidP="0000096E">
            <w:r>
              <w:t>1.13</w:t>
            </w:r>
          </w:p>
        </w:tc>
        <w:tc>
          <w:tcPr>
            <w:tcW w:w="2254" w:type="dxa"/>
            <w:shd w:val="clear" w:color="auto" w:fill="FFFFFF" w:themeFill="background1"/>
            <w:vAlign w:val="center"/>
          </w:tcPr>
          <w:p w14:paraId="7DC53B93" w14:textId="70032F9D" w:rsidR="00A73BC6" w:rsidRDefault="00A73BC6" w:rsidP="0000096E">
            <w:pPr>
              <w:jc w:val="both"/>
            </w:pPr>
            <w:r>
              <w:t>Komplektacija</w:t>
            </w:r>
          </w:p>
        </w:tc>
        <w:tc>
          <w:tcPr>
            <w:tcW w:w="3521" w:type="dxa"/>
            <w:shd w:val="clear" w:color="auto" w:fill="FFFFFF" w:themeFill="background1"/>
            <w:vAlign w:val="center"/>
          </w:tcPr>
          <w:p w14:paraId="119D1180" w14:textId="77777777" w:rsidR="00A73BC6" w:rsidRPr="00194E0E" w:rsidRDefault="00A73BC6" w:rsidP="00A73BC6">
            <w:pPr>
              <w:pStyle w:val="ListParagraph"/>
              <w:numPr>
                <w:ilvl w:val="0"/>
                <w:numId w:val="7"/>
              </w:numPr>
              <w:ind w:left="261" w:hanging="261"/>
              <w:rPr>
                <w:lang w:val="lt-LT"/>
              </w:rPr>
            </w:pPr>
            <w:r w:rsidRPr="00194E0E">
              <w:rPr>
                <w:lang w:val="lt-LT"/>
              </w:rPr>
              <w:t>Pagrindinis modulis;</w:t>
            </w:r>
          </w:p>
          <w:p w14:paraId="128B739C" w14:textId="0AC9DD6E" w:rsidR="00A73BC6" w:rsidRDefault="00A73BC6" w:rsidP="00A73BC6">
            <w:pPr>
              <w:pStyle w:val="ListParagraph"/>
              <w:numPr>
                <w:ilvl w:val="0"/>
                <w:numId w:val="7"/>
              </w:numPr>
              <w:ind w:left="261" w:hanging="261"/>
            </w:pPr>
            <w:r w:rsidRPr="00194E0E">
              <w:rPr>
                <w:lang w:val="lt-LT"/>
              </w:rPr>
              <w:t>Ne mažiau kaip 5 branduolių licen</w:t>
            </w:r>
            <w:r w:rsidR="00194E0E">
              <w:rPr>
                <w:lang w:val="lt-LT"/>
              </w:rPr>
              <w:t>c</w:t>
            </w:r>
            <w:r w:rsidRPr="00194E0E">
              <w:rPr>
                <w:lang w:val="lt-LT"/>
              </w:rPr>
              <w:t>ijo</w:t>
            </w:r>
            <w:r w:rsidR="00AE7D90" w:rsidRPr="00194E0E">
              <w:rPr>
                <w:lang w:val="lt-LT"/>
              </w:rPr>
              <w:t>s</w:t>
            </w:r>
            <w:r w:rsidR="00194E0E">
              <w:rPr>
                <w:lang w:val="lt-LT"/>
              </w:rPr>
              <w:t>.</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DEEF3B" w14:textId="77777777" w:rsidR="00A73BC6" w:rsidRPr="00FF6976" w:rsidRDefault="00A73BC6" w:rsidP="0000096E">
            <w:pPr>
              <w:jc w:val="both"/>
              <w:rPr>
                <w:lang w:eastAsia="lt-LT"/>
              </w:rPr>
            </w:pPr>
          </w:p>
        </w:tc>
      </w:tr>
      <w:tr w:rsidR="00AE7D90" w:rsidRPr="00A16E95" w14:paraId="288A82B4" w14:textId="77777777" w:rsidTr="00342043">
        <w:trPr>
          <w:trHeight w:val="567"/>
        </w:trPr>
        <w:tc>
          <w:tcPr>
            <w:tcW w:w="636" w:type="dxa"/>
            <w:shd w:val="clear" w:color="auto" w:fill="FFFFFF" w:themeFill="background1"/>
            <w:vAlign w:val="center"/>
          </w:tcPr>
          <w:p w14:paraId="6E977435" w14:textId="731B6A53" w:rsidR="00AE7D90" w:rsidRPr="00AE7D90" w:rsidRDefault="00AE7D90" w:rsidP="0000096E">
            <w:pPr>
              <w:rPr>
                <w:b/>
                <w:bCs/>
              </w:rPr>
            </w:pPr>
            <w:r w:rsidRPr="00AE7D90">
              <w:rPr>
                <w:b/>
                <w:bCs/>
              </w:rPr>
              <w:t>2.</w:t>
            </w:r>
          </w:p>
        </w:tc>
        <w:tc>
          <w:tcPr>
            <w:tcW w:w="9712" w:type="dxa"/>
            <w:gridSpan w:val="4"/>
            <w:tcBorders>
              <w:right w:val="single" w:sz="4" w:space="0" w:color="000000" w:themeColor="text1"/>
            </w:tcBorders>
            <w:shd w:val="clear" w:color="auto" w:fill="FFFFFF" w:themeFill="background1"/>
            <w:vAlign w:val="center"/>
          </w:tcPr>
          <w:p w14:paraId="362E47F0" w14:textId="14E311CB" w:rsidR="00AE7D90" w:rsidRPr="00AE7D90" w:rsidRDefault="00AE7D90" w:rsidP="0000096E">
            <w:pPr>
              <w:jc w:val="both"/>
              <w:rPr>
                <w:b/>
                <w:bCs/>
                <w:lang w:eastAsia="lt-LT"/>
              </w:rPr>
            </w:pPr>
            <w:r w:rsidRPr="00AE7D90">
              <w:rPr>
                <w:b/>
                <w:bCs/>
              </w:rPr>
              <w:t>Programinė įranga</w:t>
            </w:r>
          </w:p>
        </w:tc>
      </w:tr>
      <w:tr w:rsidR="00AE7D90" w:rsidRPr="00A16E95" w14:paraId="5D2C2ACC" w14:textId="77777777" w:rsidTr="00342043">
        <w:trPr>
          <w:trHeight w:val="567"/>
        </w:trPr>
        <w:tc>
          <w:tcPr>
            <w:tcW w:w="636" w:type="dxa"/>
            <w:shd w:val="clear" w:color="auto" w:fill="FFFFFF" w:themeFill="background1"/>
            <w:vAlign w:val="center"/>
          </w:tcPr>
          <w:p w14:paraId="2502630F" w14:textId="067A0FB8" w:rsidR="00AE7D90" w:rsidRDefault="00AE7D90" w:rsidP="00AE7D90">
            <w:r>
              <w:t>2.1</w:t>
            </w:r>
          </w:p>
        </w:tc>
        <w:tc>
          <w:tcPr>
            <w:tcW w:w="2254" w:type="dxa"/>
            <w:shd w:val="clear" w:color="auto" w:fill="FFFFFF" w:themeFill="background1"/>
            <w:vAlign w:val="center"/>
          </w:tcPr>
          <w:p w14:paraId="679F098B" w14:textId="7843A1EC" w:rsidR="00AE7D90" w:rsidRDefault="00AE7D90" w:rsidP="00AE7D90">
            <w:pPr>
              <w:jc w:val="both"/>
            </w:pPr>
            <w:r>
              <w:t>Intuityvi grafinė vartotojo sąsaja</w:t>
            </w:r>
          </w:p>
        </w:tc>
        <w:tc>
          <w:tcPr>
            <w:tcW w:w="3521" w:type="dxa"/>
            <w:shd w:val="clear" w:color="auto" w:fill="FFFFFF" w:themeFill="background1"/>
            <w:vAlign w:val="center"/>
          </w:tcPr>
          <w:p w14:paraId="5B3E0431" w14:textId="76C47C6B" w:rsidR="00AE7D90" w:rsidRDefault="00AE7D90" w:rsidP="00AE7D90">
            <w:r>
              <w:t>Kuriant projektą p</w:t>
            </w:r>
            <w:r w:rsidRPr="000E58E1">
              <w:t>iktogramos vaizduojančios atskirus energijos sistemos komponentus ir valdymo funkcijų blokus yra išdėstytos vienoje ekrano pusėje</w:t>
            </w:r>
            <w:r>
              <w:t>, o t</w:t>
            </w:r>
            <w:r w:rsidRPr="000E58E1">
              <w:t>iriama grandinė surenkama kitoje ekrano pusėje. Surinkimas atliekamas parenkant ir nukopijuojant bibliotekos komponentus, nuv</w:t>
            </w:r>
            <w:r>
              <w:t>e</w:t>
            </w:r>
            <w:r w:rsidRPr="000E58E1">
              <w:t>lkant juos į grandinės surinkimo zoną ir tinkamai sujungiant</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33BED0" w14:textId="77777777" w:rsidR="00AE7D90" w:rsidRPr="00FF6976" w:rsidRDefault="00AE7D90" w:rsidP="00AE7D90">
            <w:pPr>
              <w:jc w:val="both"/>
              <w:rPr>
                <w:lang w:eastAsia="lt-LT"/>
              </w:rPr>
            </w:pPr>
          </w:p>
        </w:tc>
      </w:tr>
      <w:tr w:rsidR="00AE7D90" w:rsidRPr="00A16E95" w14:paraId="6882AA64" w14:textId="77777777" w:rsidTr="00342043">
        <w:trPr>
          <w:trHeight w:val="567"/>
        </w:trPr>
        <w:tc>
          <w:tcPr>
            <w:tcW w:w="636" w:type="dxa"/>
            <w:shd w:val="clear" w:color="auto" w:fill="FFFFFF" w:themeFill="background1"/>
            <w:vAlign w:val="center"/>
          </w:tcPr>
          <w:p w14:paraId="17734CD4" w14:textId="29D5C8FF" w:rsidR="00AE7D90" w:rsidRDefault="00AE7D90" w:rsidP="00AE7D90">
            <w:r>
              <w:t>2.2</w:t>
            </w:r>
          </w:p>
        </w:tc>
        <w:tc>
          <w:tcPr>
            <w:tcW w:w="2254" w:type="dxa"/>
            <w:shd w:val="clear" w:color="auto" w:fill="FFFFFF" w:themeFill="background1"/>
            <w:vAlign w:val="center"/>
          </w:tcPr>
          <w:p w14:paraId="3D571D7C" w14:textId="63C95E60" w:rsidR="00AE7D90" w:rsidRDefault="00AE7D90" w:rsidP="00AE7D90">
            <w:pPr>
              <w:jc w:val="both"/>
            </w:pPr>
            <w:r>
              <w:t>Hierarchija ir valdymas</w:t>
            </w:r>
          </w:p>
        </w:tc>
        <w:tc>
          <w:tcPr>
            <w:tcW w:w="3521" w:type="dxa"/>
            <w:shd w:val="clear" w:color="auto" w:fill="FFFFFF" w:themeFill="background1"/>
            <w:vAlign w:val="center"/>
          </w:tcPr>
          <w:p w14:paraId="5212E7ED" w14:textId="0272A330" w:rsidR="00AE7D90" w:rsidRDefault="00AE7D90" w:rsidP="00AE7D90">
            <w:r>
              <w:t>Programinė įranga turi turėti hierarchijos sričių sudarymo galimybę</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584CAF" w14:textId="77777777" w:rsidR="00AE7D90" w:rsidRPr="00FF6976" w:rsidRDefault="00AE7D90" w:rsidP="00AE7D90">
            <w:pPr>
              <w:jc w:val="both"/>
              <w:rPr>
                <w:lang w:eastAsia="lt-LT"/>
              </w:rPr>
            </w:pPr>
          </w:p>
        </w:tc>
      </w:tr>
      <w:tr w:rsidR="00AE7D90" w:rsidRPr="00A16E95" w14:paraId="2133DB59" w14:textId="77777777" w:rsidTr="00342043">
        <w:trPr>
          <w:trHeight w:val="567"/>
        </w:trPr>
        <w:tc>
          <w:tcPr>
            <w:tcW w:w="636" w:type="dxa"/>
            <w:shd w:val="clear" w:color="auto" w:fill="FFFFFF" w:themeFill="background1"/>
            <w:vAlign w:val="center"/>
          </w:tcPr>
          <w:p w14:paraId="7ADDD458" w14:textId="490F7A36" w:rsidR="00AE7D90" w:rsidRDefault="00AE7D90" w:rsidP="00AE7D90">
            <w:r>
              <w:t>2.3</w:t>
            </w:r>
          </w:p>
        </w:tc>
        <w:tc>
          <w:tcPr>
            <w:tcW w:w="2254" w:type="dxa"/>
            <w:shd w:val="clear" w:color="auto" w:fill="FFFFFF" w:themeFill="background1"/>
            <w:vAlign w:val="center"/>
          </w:tcPr>
          <w:p w14:paraId="2B282EA1" w14:textId="571D48B9" w:rsidR="00AE7D90" w:rsidRDefault="00AE7D90" w:rsidP="00AE7D90">
            <w:pPr>
              <w:jc w:val="both"/>
            </w:pPr>
            <w:proofErr w:type="spellStart"/>
            <w:r>
              <w:t>Interakyvumas</w:t>
            </w:r>
            <w:proofErr w:type="spellEnd"/>
          </w:p>
        </w:tc>
        <w:tc>
          <w:tcPr>
            <w:tcW w:w="3521" w:type="dxa"/>
            <w:shd w:val="clear" w:color="auto" w:fill="FFFFFF" w:themeFill="background1"/>
            <w:vAlign w:val="center"/>
          </w:tcPr>
          <w:p w14:paraId="3F91974D" w14:textId="205B1691" w:rsidR="00AE7D90" w:rsidRDefault="00AE7D90" w:rsidP="00AE7D90">
            <w:r w:rsidRPr="007636B2">
              <w:t xml:space="preserve">Modeliavimo metu vartotojas gali stebėti </w:t>
            </w:r>
            <w:r>
              <w:t>sistemą naudo</w:t>
            </w:r>
            <w:r w:rsidRPr="007636B2">
              <w:t>damasis grafinėmis piktogramomis</w:t>
            </w:r>
            <w:r w:rsidR="00EE4653">
              <w:t>,</w:t>
            </w:r>
            <w:r w:rsidRPr="007636B2">
              <w:t xml:space="preserve"> matuokli</w:t>
            </w:r>
            <w:r>
              <w:t>ais</w:t>
            </w:r>
            <w:r w:rsidRPr="007636B2">
              <w:t>, diagramo</w:t>
            </w:r>
            <w:r>
              <w:t>mis</w:t>
            </w:r>
            <w:r w:rsidRPr="007636B2">
              <w:t>, vektoriniai</w:t>
            </w:r>
            <w:r>
              <w:t>s</w:t>
            </w:r>
            <w:r w:rsidRPr="007636B2">
              <w:t xml:space="preserve"> ekranai</w:t>
            </w:r>
            <w:r>
              <w:t>s</w:t>
            </w:r>
            <w:r w:rsidRPr="007636B2">
              <w:t xml:space="preserve"> ir </w:t>
            </w:r>
            <w:r>
              <w:t>pan. G</w:t>
            </w:r>
            <w:r w:rsidRPr="007636B2">
              <w:t xml:space="preserve">edimas gali būti </w:t>
            </w:r>
            <w:r w:rsidR="00DB7F08">
              <w:t>sumodeliuotas</w:t>
            </w:r>
            <w:r w:rsidRPr="007636B2">
              <w:t xml:space="preserve"> </w:t>
            </w:r>
            <w:r w:rsidRPr="007636B2">
              <w:lastRenderedPageBreak/>
              <w:t>iš anksto nustatytame energijos sistemos taške paspaudus mygtuką ekrane</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664362" w14:textId="77777777" w:rsidR="00AE7D90" w:rsidRPr="00FF6976" w:rsidRDefault="00AE7D90" w:rsidP="00AE7D90">
            <w:pPr>
              <w:jc w:val="both"/>
              <w:rPr>
                <w:lang w:eastAsia="lt-LT"/>
              </w:rPr>
            </w:pPr>
          </w:p>
        </w:tc>
      </w:tr>
      <w:tr w:rsidR="00AE7D90" w:rsidRPr="00A16E95" w14:paraId="548F8AE4" w14:textId="77777777" w:rsidTr="00342043">
        <w:trPr>
          <w:trHeight w:val="567"/>
        </w:trPr>
        <w:tc>
          <w:tcPr>
            <w:tcW w:w="636" w:type="dxa"/>
            <w:shd w:val="clear" w:color="auto" w:fill="FFFFFF" w:themeFill="background1"/>
            <w:vAlign w:val="center"/>
          </w:tcPr>
          <w:p w14:paraId="35D9F40E" w14:textId="1E4C2054" w:rsidR="00AE7D90" w:rsidRDefault="00DB7F08" w:rsidP="00AE7D90">
            <w:r>
              <w:t>2.4</w:t>
            </w:r>
          </w:p>
        </w:tc>
        <w:tc>
          <w:tcPr>
            <w:tcW w:w="2254" w:type="dxa"/>
            <w:shd w:val="clear" w:color="auto" w:fill="FFFFFF" w:themeFill="background1"/>
            <w:vAlign w:val="center"/>
          </w:tcPr>
          <w:p w14:paraId="057498A7" w14:textId="66D09304" w:rsidR="00AE7D90" w:rsidRDefault="00DB7F08" w:rsidP="00AE7D90">
            <w:pPr>
              <w:jc w:val="both"/>
            </w:pPr>
            <w:r>
              <w:t>Automatizuotas valdymas</w:t>
            </w:r>
          </w:p>
        </w:tc>
        <w:tc>
          <w:tcPr>
            <w:tcW w:w="3521" w:type="dxa"/>
            <w:shd w:val="clear" w:color="auto" w:fill="FFFFFF" w:themeFill="background1"/>
            <w:vAlign w:val="center"/>
          </w:tcPr>
          <w:p w14:paraId="6510F0CB" w14:textId="6F5DDE96" w:rsidR="00AE7D90" w:rsidRDefault="00DB7F08" w:rsidP="00DB7F08">
            <w:r>
              <w:t>Programinė įranga turi turėti i</w:t>
            </w:r>
            <w:r w:rsidRPr="007636B2">
              <w:t>šsam</w:t>
            </w:r>
            <w:r>
              <w:t>ų</w:t>
            </w:r>
            <w:r w:rsidRPr="007636B2">
              <w:t xml:space="preserve"> greitai besikeičiančių (pereinamųjų) signalų tyrim</w:t>
            </w:r>
            <w:r>
              <w:t xml:space="preserve">ą. Turi būti galimybė </w:t>
            </w:r>
            <w:r w:rsidRPr="007636B2">
              <w:t xml:space="preserve">automatizuotai valdyti </w:t>
            </w:r>
            <w:r>
              <w:t>imitavimo modulį.</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F28971" w14:textId="77777777" w:rsidR="00AE7D90" w:rsidRPr="00FF6976" w:rsidRDefault="00AE7D90" w:rsidP="00AE7D90">
            <w:pPr>
              <w:jc w:val="both"/>
              <w:rPr>
                <w:lang w:eastAsia="lt-LT"/>
              </w:rPr>
            </w:pPr>
          </w:p>
        </w:tc>
      </w:tr>
      <w:tr w:rsidR="00DB7F08" w:rsidRPr="00A16E95" w14:paraId="7F01EB5D" w14:textId="77777777" w:rsidTr="00342043">
        <w:trPr>
          <w:trHeight w:val="567"/>
        </w:trPr>
        <w:tc>
          <w:tcPr>
            <w:tcW w:w="636" w:type="dxa"/>
            <w:shd w:val="clear" w:color="auto" w:fill="FFFFFF" w:themeFill="background1"/>
            <w:vAlign w:val="center"/>
          </w:tcPr>
          <w:p w14:paraId="00AA43D3" w14:textId="7A13D581" w:rsidR="00DB7F08" w:rsidRDefault="00DB7F08" w:rsidP="00DB7F08">
            <w:r>
              <w:t>2.5</w:t>
            </w:r>
          </w:p>
        </w:tc>
        <w:tc>
          <w:tcPr>
            <w:tcW w:w="2254" w:type="dxa"/>
            <w:shd w:val="clear" w:color="auto" w:fill="FFFFFF" w:themeFill="background1"/>
            <w:vAlign w:val="center"/>
          </w:tcPr>
          <w:p w14:paraId="1EF89C8B" w14:textId="32600842" w:rsidR="00DB7F08" w:rsidRDefault="00DB7F08" w:rsidP="00DB7F08">
            <w:pPr>
              <w:jc w:val="both"/>
            </w:pPr>
            <w:r>
              <w:t>Paketinis režimas</w:t>
            </w:r>
          </w:p>
        </w:tc>
        <w:tc>
          <w:tcPr>
            <w:tcW w:w="3521" w:type="dxa"/>
            <w:shd w:val="clear" w:color="auto" w:fill="FFFFFF" w:themeFill="background1"/>
            <w:vAlign w:val="center"/>
          </w:tcPr>
          <w:p w14:paraId="429A3E63" w14:textId="79E90D25" w:rsidR="00DB7F08" w:rsidRDefault="00DB7F08" w:rsidP="00DB7F08">
            <w:r w:rsidRPr="00F307DE">
              <w:t>Pateikiama programinė įranga</w:t>
            </w:r>
            <w:r>
              <w:t xml:space="preserve"> turi leisti</w:t>
            </w:r>
            <w:r w:rsidRPr="00F307DE">
              <w:t xml:space="preserve"> vartotojui užprogramuoti modeliavimo seriją, kad ji veiktų automatiškai.</w:t>
            </w:r>
            <w:r>
              <w:t xml:space="preserve"> </w:t>
            </w:r>
            <w:r w:rsidRPr="00F307DE">
              <w:t>Paketinio režimo programinė įranga turi sugebėti įrašyti pagrindinius rezultatus ASCII formatu ir pasirinktinai atspausdinti ar išsaugoti modeliavimo rezultatus</w:t>
            </w:r>
            <w:r>
              <w:t>.</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5842A8" w14:textId="77777777" w:rsidR="00DB7F08" w:rsidRPr="00FF6976" w:rsidRDefault="00DB7F08" w:rsidP="00DB7F08">
            <w:pPr>
              <w:jc w:val="both"/>
              <w:rPr>
                <w:lang w:eastAsia="lt-LT"/>
              </w:rPr>
            </w:pPr>
          </w:p>
        </w:tc>
      </w:tr>
      <w:tr w:rsidR="00DB7F08" w:rsidRPr="00A16E95" w14:paraId="76231391" w14:textId="77777777" w:rsidTr="00342043">
        <w:trPr>
          <w:trHeight w:val="567"/>
        </w:trPr>
        <w:tc>
          <w:tcPr>
            <w:tcW w:w="636" w:type="dxa"/>
            <w:shd w:val="clear" w:color="auto" w:fill="FFFFFF" w:themeFill="background1"/>
            <w:vAlign w:val="center"/>
          </w:tcPr>
          <w:p w14:paraId="4D9AA484" w14:textId="6226CC8A" w:rsidR="00DB7F08" w:rsidRDefault="00DB7F08" w:rsidP="00DB7F08">
            <w:r>
              <w:t>2.6</w:t>
            </w:r>
          </w:p>
        </w:tc>
        <w:tc>
          <w:tcPr>
            <w:tcW w:w="2254" w:type="dxa"/>
            <w:shd w:val="clear" w:color="auto" w:fill="FFFFFF" w:themeFill="background1"/>
            <w:vAlign w:val="center"/>
          </w:tcPr>
          <w:p w14:paraId="40A62B14" w14:textId="6577A07A" w:rsidR="00DB7F08" w:rsidRDefault="00DB7F08" w:rsidP="00DB7F08">
            <w:pPr>
              <w:jc w:val="both"/>
            </w:pPr>
            <w:r>
              <w:t>Įvykių atmintis</w:t>
            </w:r>
          </w:p>
        </w:tc>
        <w:tc>
          <w:tcPr>
            <w:tcW w:w="3521" w:type="dxa"/>
            <w:shd w:val="clear" w:color="auto" w:fill="FFFFFF" w:themeFill="background1"/>
            <w:vAlign w:val="center"/>
          </w:tcPr>
          <w:p w14:paraId="41CF70E9" w14:textId="4602BD08" w:rsidR="00DB7F08" w:rsidRDefault="00DB7F08" w:rsidP="00DB7F08">
            <w:r>
              <w:t>Programinė įranga turi turėti į</w:t>
            </w:r>
            <w:r w:rsidRPr="007636B2">
              <w:t>rašymo ir atkūrimo funkcij</w:t>
            </w:r>
            <w:r>
              <w:t>ą</w:t>
            </w:r>
            <w:ins w:id="2" w:author="Leonas Balaševičius" w:date="2024-10-17T11:24:00Z">
              <w:r w:rsidR="00EE4653">
                <w:t>,</w:t>
              </w:r>
            </w:ins>
            <w:r>
              <w:t xml:space="preserve"> </w:t>
            </w:r>
            <w:r w:rsidRPr="007636B2">
              <w:t>leidžia</w:t>
            </w:r>
            <w:r>
              <w:t>nčią</w:t>
            </w:r>
            <w:r w:rsidRPr="007636B2">
              <w:t xml:space="preserve"> rankiniu būdu </w:t>
            </w:r>
            <w:r>
              <w:t xml:space="preserve">įrašyti </w:t>
            </w:r>
            <w:r w:rsidRPr="007636B2">
              <w:t>inicijuotus įvykius, pradini</w:t>
            </w:r>
            <w:r>
              <w:t>us</w:t>
            </w:r>
            <w:r w:rsidRPr="007636B2">
              <w:t xml:space="preserve"> atvej</w:t>
            </w:r>
            <w:r>
              <w:t>us</w:t>
            </w:r>
            <w:r w:rsidRPr="007636B2">
              <w:t>,</w:t>
            </w:r>
            <w:r>
              <w:t xml:space="preserve"> pritaikytus</w:t>
            </w:r>
            <w:r w:rsidRPr="007636B2">
              <w:t xml:space="preserve"> gedim</w:t>
            </w:r>
            <w:r>
              <w:t>us ir signalų formas</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2B81E5" w14:textId="77777777" w:rsidR="00DB7F08" w:rsidRPr="00FF6976" w:rsidRDefault="00DB7F08" w:rsidP="00DB7F08">
            <w:pPr>
              <w:jc w:val="both"/>
              <w:rPr>
                <w:lang w:eastAsia="lt-LT"/>
              </w:rPr>
            </w:pPr>
          </w:p>
        </w:tc>
      </w:tr>
      <w:tr w:rsidR="00DB7F08" w:rsidRPr="00A16E95" w14:paraId="491B6D77" w14:textId="77777777" w:rsidTr="00342043">
        <w:trPr>
          <w:trHeight w:val="567"/>
        </w:trPr>
        <w:tc>
          <w:tcPr>
            <w:tcW w:w="636" w:type="dxa"/>
            <w:shd w:val="clear" w:color="auto" w:fill="FFFFFF" w:themeFill="background1"/>
            <w:vAlign w:val="center"/>
          </w:tcPr>
          <w:p w14:paraId="102E055F" w14:textId="1A570327" w:rsidR="00DB7F08" w:rsidRDefault="00DB7F08" w:rsidP="00DB7F08">
            <w:r>
              <w:t>2.7</w:t>
            </w:r>
          </w:p>
        </w:tc>
        <w:tc>
          <w:tcPr>
            <w:tcW w:w="2254" w:type="dxa"/>
            <w:shd w:val="clear" w:color="auto" w:fill="FFFFFF" w:themeFill="background1"/>
            <w:vAlign w:val="center"/>
          </w:tcPr>
          <w:p w14:paraId="5090D48B" w14:textId="0C3D7347" w:rsidR="00DB7F08" w:rsidRDefault="00DB7F08" w:rsidP="00DB7F08">
            <w:pPr>
              <w:jc w:val="both"/>
            </w:pPr>
            <w:r>
              <w:t>Scenarijų kūrimas</w:t>
            </w:r>
          </w:p>
        </w:tc>
        <w:tc>
          <w:tcPr>
            <w:tcW w:w="3521" w:type="dxa"/>
            <w:shd w:val="clear" w:color="auto" w:fill="FFFFFF" w:themeFill="background1"/>
            <w:vAlign w:val="center"/>
          </w:tcPr>
          <w:p w14:paraId="5F36B9D4" w14:textId="5F8C84F2" w:rsidR="00DB7F08" w:rsidRDefault="00DB7F08" w:rsidP="00DB7F08">
            <w:r>
              <w:t>Galimybė kurti scenarijaus failus. S</w:t>
            </w:r>
            <w:r w:rsidRPr="00CB1E9A">
              <w:t xml:space="preserve">cenarijaus failas </w:t>
            </w:r>
            <w:r>
              <w:t>gali</w:t>
            </w:r>
            <w:r w:rsidRPr="00CB1E9A">
              <w:t xml:space="preserve"> būti modifiku</w:t>
            </w:r>
            <w:r>
              <w:t>ojamas</w:t>
            </w:r>
            <w:r w:rsidRPr="00CB1E9A">
              <w:t>, siekiant įvesti patikslinimus arba sukurti sudėtingesnę scenari</w:t>
            </w:r>
            <w:r>
              <w:t>jaus</w:t>
            </w:r>
            <w:r w:rsidRPr="00CB1E9A">
              <w:t xml:space="preserve"> seką</w:t>
            </w:r>
            <w:r>
              <w:t>.</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83D1FB" w14:textId="77777777" w:rsidR="00DB7F08" w:rsidRPr="00FF6976" w:rsidRDefault="00DB7F08" w:rsidP="00DB7F08">
            <w:pPr>
              <w:jc w:val="both"/>
              <w:rPr>
                <w:lang w:eastAsia="lt-LT"/>
              </w:rPr>
            </w:pPr>
          </w:p>
        </w:tc>
      </w:tr>
      <w:tr w:rsidR="00DB7F08" w:rsidRPr="00A16E95" w14:paraId="35855716" w14:textId="77777777" w:rsidTr="00342043">
        <w:trPr>
          <w:trHeight w:val="567"/>
        </w:trPr>
        <w:tc>
          <w:tcPr>
            <w:tcW w:w="636" w:type="dxa"/>
            <w:shd w:val="clear" w:color="auto" w:fill="FFFFFF" w:themeFill="background1"/>
            <w:vAlign w:val="center"/>
          </w:tcPr>
          <w:p w14:paraId="31AA8C7A" w14:textId="4CF0D51B" w:rsidR="00DB7F08" w:rsidRDefault="00DB7F08" w:rsidP="00DB7F08">
            <w:r>
              <w:t>2.8</w:t>
            </w:r>
          </w:p>
        </w:tc>
        <w:tc>
          <w:tcPr>
            <w:tcW w:w="2254" w:type="dxa"/>
            <w:shd w:val="clear" w:color="auto" w:fill="FFFFFF" w:themeFill="background1"/>
            <w:vAlign w:val="center"/>
          </w:tcPr>
          <w:p w14:paraId="76DBF70A" w14:textId="0A47600B" w:rsidR="00DB7F08" w:rsidRDefault="00DB7F08" w:rsidP="00DB7F08">
            <w:pPr>
              <w:jc w:val="both"/>
            </w:pPr>
            <w:r>
              <w:t>Pajėgumų paskirstymas</w:t>
            </w:r>
          </w:p>
        </w:tc>
        <w:tc>
          <w:tcPr>
            <w:tcW w:w="3521" w:type="dxa"/>
            <w:shd w:val="clear" w:color="auto" w:fill="FFFFFF" w:themeFill="background1"/>
            <w:vAlign w:val="center"/>
          </w:tcPr>
          <w:p w14:paraId="6FA128DA" w14:textId="40CBFF60" w:rsidR="00DB7F08" w:rsidRDefault="00DB7F08" w:rsidP="00DB7F08">
            <w:r w:rsidRPr="00CB1E9A">
              <w:t>Komponentų priskyrimas ko</w:t>
            </w:r>
            <w:r>
              <w:t xml:space="preserve">nkretiems branduoliams </w:t>
            </w:r>
            <w:r w:rsidRPr="00CB1E9A">
              <w:t>gali būti atliekamas automatiškai arba rankiniu būdu</w:t>
            </w:r>
            <w:r>
              <w:t>.</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A91488" w14:textId="77777777" w:rsidR="00DB7F08" w:rsidRPr="00FF6976" w:rsidRDefault="00DB7F08" w:rsidP="00DB7F08">
            <w:pPr>
              <w:jc w:val="both"/>
              <w:rPr>
                <w:lang w:eastAsia="lt-LT"/>
              </w:rPr>
            </w:pPr>
          </w:p>
        </w:tc>
      </w:tr>
      <w:tr w:rsidR="00DB7F08" w:rsidRPr="00A16E95" w14:paraId="2CD1071A" w14:textId="77777777" w:rsidTr="00342043">
        <w:trPr>
          <w:trHeight w:val="567"/>
        </w:trPr>
        <w:tc>
          <w:tcPr>
            <w:tcW w:w="636" w:type="dxa"/>
            <w:shd w:val="clear" w:color="auto" w:fill="FFFFFF" w:themeFill="background1"/>
            <w:vAlign w:val="center"/>
          </w:tcPr>
          <w:p w14:paraId="31F354A8" w14:textId="6598638C" w:rsidR="00DB7F08" w:rsidRDefault="00DB7F08" w:rsidP="00DB7F08">
            <w:r>
              <w:t>2.9</w:t>
            </w:r>
          </w:p>
        </w:tc>
        <w:tc>
          <w:tcPr>
            <w:tcW w:w="2254" w:type="dxa"/>
            <w:shd w:val="clear" w:color="auto" w:fill="FFFFFF" w:themeFill="background1"/>
            <w:vAlign w:val="center"/>
          </w:tcPr>
          <w:p w14:paraId="5F0383E6" w14:textId="776BC89D" w:rsidR="00DB7F08" w:rsidRDefault="00DB7F08" w:rsidP="00DB7F08">
            <w:pPr>
              <w:jc w:val="both"/>
            </w:pPr>
            <w:r>
              <w:t>Galimybė kurti</w:t>
            </w:r>
            <w:r w:rsidR="000B666D">
              <w:t xml:space="preserve"> naujus</w:t>
            </w:r>
            <w:r>
              <w:t xml:space="preserve"> kompone</w:t>
            </w:r>
            <w:r w:rsidR="00EE4653">
              <w:t>n</w:t>
            </w:r>
            <w:r>
              <w:t>tus</w:t>
            </w:r>
          </w:p>
        </w:tc>
        <w:tc>
          <w:tcPr>
            <w:tcW w:w="3521" w:type="dxa"/>
            <w:shd w:val="clear" w:color="auto" w:fill="FFFFFF" w:themeFill="background1"/>
            <w:vAlign w:val="center"/>
          </w:tcPr>
          <w:p w14:paraId="24E80AB6" w14:textId="2F3677FA" w:rsidR="00DB7F08" w:rsidRPr="00CB1E9A" w:rsidRDefault="00DB7F08" w:rsidP="00DB7F08">
            <w:pPr>
              <w:jc w:val="both"/>
            </w:pPr>
            <w:r>
              <w:t xml:space="preserve">Turi būti vartotojo </w:t>
            </w:r>
            <w:r w:rsidRPr="007C031E">
              <w:t>sąsają kurti naujus komponentus, kuriuos galima įtraukti į realaus laiko modeliavimą</w:t>
            </w:r>
            <w:r w:rsidR="000B666D">
              <w:t>.</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EFC121" w14:textId="77777777" w:rsidR="00DB7F08" w:rsidRPr="00FF6976" w:rsidRDefault="00DB7F08" w:rsidP="00DB7F08">
            <w:pPr>
              <w:jc w:val="both"/>
              <w:rPr>
                <w:lang w:eastAsia="lt-LT"/>
              </w:rPr>
            </w:pPr>
          </w:p>
        </w:tc>
      </w:tr>
      <w:tr w:rsidR="00DB7F08" w:rsidRPr="00A16E95" w14:paraId="45BADA49" w14:textId="77777777" w:rsidTr="00342043">
        <w:trPr>
          <w:trHeight w:val="567"/>
        </w:trPr>
        <w:tc>
          <w:tcPr>
            <w:tcW w:w="636" w:type="dxa"/>
            <w:shd w:val="clear" w:color="auto" w:fill="FFFFFF" w:themeFill="background1"/>
            <w:vAlign w:val="center"/>
          </w:tcPr>
          <w:p w14:paraId="6A7BF551" w14:textId="5F842E90" w:rsidR="00DB7F08" w:rsidRDefault="000B666D" w:rsidP="00DB7F08">
            <w:r>
              <w:t>2.10</w:t>
            </w:r>
          </w:p>
        </w:tc>
        <w:tc>
          <w:tcPr>
            <w:tcW w:w="2254" w:type="dxa"/>
            <w:shd w:val="clear" w:color="auto" w:fill="FFFFFF" w:themeFill="background1"/>
            <w:vAlign w:val="center"/>
          </w:tcPr>
          <w:p w14:paraId="307F12B9" w14:textId="531204BA" w:rsidR="00DB7F08" w:rsidRDefault="000B666D" w:rsidP="00DB7F08">
            <w:pPr>
              <w:jc w:val="both"/>
            </w:pPr>
            <w:r>
              <w:t>Licencija ir jos palaikymas</w:t>
            </w:r>
          </w:p>
        </w:tc>
        <w:tc>
          <w:tcPr>
            <w:tcW w:w="3521" w:type="dxa"/>
            <w:shd w:val="clear" w:color="auto" w:fill="FFFFFF" w:themeFill="background1"/>
            <w:vAlign w:val="center"/>
          </w:tcPr>
          <w:p w14:paraId="15FE0512" w14:textId="2C78FC73" w:rsidR="00DB7F08" w:rsidRPr="00CB1E9A" w:rsidRDefault="000B666D" w:rsidP="00DB7F08">
            <w:r w:rsidRPr="004464F1">
              <w:t xml:space="preserve">Programinei įrangai turi būti suteikta licencija (programinę įrangą gali įdiegti bet koks vartotojų skaičius). Palaikymas ir programinės įrangos atnaujinimai </w:t>
            </w:r>
            <w:r w:rsidR="00EE4653">
              <w:t xml:space="preserve">(naujos versijos) </w:t>
            </w:r>
            <w:r w:rsidRPr="004464F1">
              <w:t xml:space="preserve">turi būti teikiami nemokamai visą </w:t>
            </w:r>
            <w:r w:rsidR="00EE4653">
              <w:t>programinės įrangos eksploatavimo</w:t>
            </w:r>
            <w:r w:rsidRPr="004464F1">
              <w:t xml:space="preserve"> laiką.</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15506A" w14:textId="77777777" w:rsidR="00DB7F08" w:rsidRPr="00FF6976" w:rsidRDefault="00DB7F08" w:rsidP="00DB7F08">
            <w:pPr>
              <w:jc w:val="both"/>
              <w:rPr>
                <w:lang w:eastAsia="lt-LT"/>
              </w:rPr>
            </w:pPr>
          </w:p>
        </w:tc>
      </w:tr>
      <w:tr w:rsidR="00342043" w14:paraId="6996E5B6" w14:textId="77777777" w:rsidTr="00342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7"/>
        </w:trPr>
        <w:tc>
          <w:tcPr>
            <w:tcW w:w="7342" w:type="dxa"/>
            <w:gridSpan w:val="4"/>
            <w:tcBorders>
              <w:top w:val="single" w:sz="4" w:space="0" w:color="000000"/>
              <w:left w:val="single" w:sz="4" w:space="0" w:color="000000"/>
              <w:bottom w:val="single" w:sz="4" w:space="0" w:color="000000"/>
              <w:right w:val="single" w:sz="4" w:space="0" w:color="000000"/>
            </w:tcBorders>
            <w:vAlign w:val="bottom"/>
          </w:tcPr>
          <w:p w14:paraId="01C35530" w14:textId="77777777" w:rsidR="00342043" w:rsidRPr="00342043" w:rsidRDefault="00342043" w:rsidP="00900367">
            <w:pPr>
              <w:widowControl w:val="0"/>
              <w:jc w:val="right"/>
              <w:rPr>
                <w:color w:val="000000"/>
                <w:sz w:val="22"/>
                <w:szCs w:val="22"/>
              </w:rPr>
            </w:pPr>
            <w:r w:rsidRPr="00342043">
              <w:rPr>
                <w:color w:val="000000"/>
                <w:sz w:val="22"/>
                <w:szCs w:val="22"/>
              </w:rPr>
              <w:t>Modelis, firma-gamintoja, kilmės šalis</w:t>
            </w:r>
          </w:p>
        </w:tc>
        <w:tc>
          <w:tcPr>
            <w:tcW w:w="3006" w:type="dxa"/>
            <w:tcBorders>
              <w:top w:val="single" w:sz="4" w:space="0" w:color="000000"/>
              <w:left w:val="single" w:sz="4" w:space="0" w:color="000000"/>
              <w:bottom w:val="single" w:sz="4" w:space="0" w:color="000000"/>
              <w:right w:val="single" w:sz="4" w:space="0" w:color="000000"/>
            </w:tcBorders>
          </w:tcPr>
          <w:p w14:paraId="3DA7CE02" w14:textId="77777777" w:rsidR="00342043" w:rsidRDefault="00342043" w:rsidP="00900367">
            <w:pPr>
              <w:widowControl w:val="0"/>
              <w:tabs>
                <w:tab w:val="left" w:pos="390"/>
                <w:tab w:val="left" w:pos="1035"/>
                <w:tab w:val="left" w:pos="1500"/>
              </w:tabs>
              <w:jc w:val="center"/>
              <w:rPr>
                <w:sz w:val="20"/>
                <w:szCs w:val="20"/>
              </w:rPr>
            </w:pPr>
          </w:p>
        </w:tc>
      </w:tr>
      <w:tr w:rsidR="00342043" w14:paraId="2379E106" w14:textId="77777777" w:rsidTr="00342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7"/>
        </w:trPr>
        <w:tc>
          <w:tcPr>
            <w:tcW w:w="7342" w:type="dxa"/>
            <w:gridSpan w:val="4"/>
            <w:tcBorders>
              <w:top w:val="single" w:sz="4" w:space="0" w:color="000000"/>
              <w:left w:val="single" w:sz="4" w:space="0" w:color="000000"/>
              <w:bottom w:val="single" w:sz="4" w:space="0" w:color="000000"/>
              <w:right w:val="single" w:sz="4" w:space="0" w:color="000000"/>
            </w:tcBorders>
            <w:vAlign w:val="bottom"/>
          </w:tcPr>
          <w:p w14:paraId="5CF776CB" w14:textId="77777777" w:rsidR="00342043" w:rsidRPr="00342043" w:rsidRDefault="00342043" w:rsidP="00900367">
            <w:pPr>
              <w:widowControl w:val="0"/>
              <w:jc w:val="right"/>
              <w:rPr>
                <w:sz w:val="22"/>
                <w:szCs w:val="22"/>
              </w:rPr>
            </w:pPr>
            <w:r w:rsidRPr="00342043">
              <w:rPr>
                <w:sz w:val="22"/>
                <w:szCs w:val="22"/>
              </w:rPr>
              <w:t>Pristatymo terminas, nuo Sutarties įsigaliojimo dienos ne ilgiau kaip 5 mėn.</w:t>
            </w:r>
          </w:p>
        </w:tc>
        <w:tc>
          <w:tcPr>
            <w:tcW w:w="3006" w:type="dxa"/>
            <w:tcBorders>
              <w:top w:val="single" w:sz="4" w:space="0" w:color="000000"/>
              <w:left w:val="single" w:sz="4" w:space="0" w:color="000000"/>
              <w:bottom w:val="single" w:sz="4" w:space="0" w:color="000000"/>
              <w:right w:val="single" w:sz="4" w:space="0" w:color="000000"/>
            </w:tcBorders>
          </w:tcPr>
          <w:p w14:paraId="1C95375E" w14:textId="77777777" w:rsidR="00342043" w:rsidRPr="00A304E1" w:rsidRDefault="00342043" w:rsidP="00900367">
            <w:pPr>
              <w:widowControl w:val="0"/>
              <w:tabs>
                <w:tab w:val="left" w:pos="390"/>
                <w:tab w:val="left" w:pos="1035"/>
                <w:tab w:val="left" w:pos="1500"/>
              </w:tabs>
              <w:jc w:val="center"/>
              <w:rPr>
                <w:sz w:val="20"/>
                <w:szCs w:val="20"/>
              </w:rPr>
            </w:pPr>
          </w:p>
        </w:tc>
      </w:tr>
      <w:tr w:rsidR="00342043" w14:paraId="1B05CF94" w14:textId="77777777" w:rsidTr="00342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7"/>
        </w:trPr>
        <w:tc>
          <w:tcPr>
            <w:tcW w:w="7342" w:type="dxa"/>
            <w:gridSpan w:val="4"/>
            <w:tcBorders>
              <w:top w:val="single" w:sz="4" w:space="0" w:color="000000"/>
              <w:left w:val="single" w:sz="4" w:space="0" w:color="000000"/>
              <w:bottom w:val="single" w:sz="4" w:space="0" w:color="000000"/>
              <w:right w:val="single" w:sz="4" w:space="0" w:color="000000"/>
            </w:tcBorders>
            <w:vAlign w:val="bottom"/>
          </w:tcPr>
          <w:p w14:paraId="15BA6EC9" w14:textId="77777777" w:rsidR="00342043" w:rsidRPr="00342043" w:rsidRDefault="00342043" w:rsidP="00900367">
            <w:pPr>
              <w:widowControl w:val="0"/>
              <w:jc w:val="right"/>
              <w:rPr>
                <w:color w:val="000000"/>
                <w:sz w:val="22"/>
                <w:szCs w:val="22"/>
              </w:rPr>
            </w:pPr>
            <w:r w:rsidRPr="00342043">
              <w:rPr>
                <w:rFonts w:eastAsia="Times New Roman"/>
                <w:sz w:val="22"/>
                <w:szCs w:val="22"/>
                <w:lang w:eastAsia="lt-LT"/>
              </w:rPr>
              <w:lastRenderedPageBreak/>
              <w:t>Garantiniai įsipareigojimai (pradedama skaičiuoti nuo prekių pristatymo dienos; nemažiau 12 mėnesių)</w:t>
            </w:r>
          </w:p>
        </w:tc>
        <w:tc>
          <w:tcPr>
            <w:tcW w:w="3006" w:type="dxa"/>
            <w:tcBorders>
              <w:top w:val="single" w:sz="4" w:space="0" w:color="000000"/>
              <w:left w:val="single" w:sz="4" w:space="0" w:color="000000"/>
              <w:bottom w:val="single" w:sz="4" w:space="0" w:color="000000"/>
              <w:right w:val="single" w:sz="4" w:space="0" w:color="000000"/>
            </w:tcBorders>
          </w:tcPr>
          <w:p w14:paraId="2C38D310" w14:textId="77777777" w:rsidR="00342043" w:rsidRDefault="00342043" w:rsidP="00900367">
            <w:pPr>
              <w:widowControl w:val="0"/>
              <w:tabs>
                <w:tab w:val="left" w:pos="390"/>
                <w:tab w:val="left" w:pos="1035"/>
                <w:tab w:val="left" w:pos="1500"/>
              </w:tabs>
              <w:jc w:val="center"/>
              <w:rPr>
                <w:sz w:val="20"/>
                <w:szCs w:val="20"/>
              </w:rPr>
            </w:pPr>
          </w:p>
        </w:tc>
      </w:tr>
      <w:tr w:rsidR="00342043" w14:paraId="7151B668" w14:textId="77777777" w:rsidTr="00342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7"/>
        </w:trPr>
        <w:tc>
          <w:tcPr>
            <w:tcW w:w="7342" w:type="dxa"/>
            <w:gridSpan w:val="4"/>
            <w:tcBorders>
              <w:top w:val="single" w:sz="4" w:space="0" w:color="000000"/>
              <w:left w:val="single" w:sz="4" w:space="0" w:color="000000"/>
              <w:bottom w:val="single" w:sz="4" w:space="0" w:color="000000"/>
              <w:right w:val="single" w:sz="4" w:space="0" w:color="000000"/>
            </w:tcBorders>
            <w:vAlign w:val="bottom"/>
          </w:tcPr>
          <w:p w14:paraId="48F90E2C" w14:textId="77777777" w:rsidR="00342043" w:rsidRPr="00342043" w:rsidRDefault="00342043" w:rsidP="00900367">
            <w:pPr>
              <w:widowControl w:val="0"/>
              <w:jc w:val="right"/>
              <w:rPr>
                <w:color w:val="000000"/>
                <w:sz w:val="22"/>
                <w:szCs w:val="22"/>
              </w:rPr>
            </w:pPr>
            <w:r w:rsidRPr="00342043">
              <w:rPr>
                <w:sz w:val="22"/>
                <w:szCs w:val="22"/>
              </w:rPr>
              <w:t>Per garantijos laikotarpį paaiškėjusius Prekių gedimus ir trūkumus Pardavėjas privalo ne ilgiau kaip per 10 (dešimt) darbo dienų nuo Perkančiosios organizacijos kreipimosi pašalinti ar ištaisyti savo sąskaita Perkančiosios organizacijos pasirinktu būdu.</w:t>
            </w:r>
          </w:p>
        </w:tc>
        <w:tc>
          <w:tcPr>
            <w:tcW w:w="3006" w:type="dxa"/>
            <w:tcBorders>
              <w:top w:val="single" w:sz="4" w:space="0" w:color="000000"/>
              <w:left w:val="single" w:sz="4" w:space="0" w:color="000000"/>
              <w:bottom w:val="single" w:sz="4" w:space="0" w:color="000000"/>
              <w:right w:val="single" w:sz="4" w:space="0" w:color="000000"/>
            </w:tcBorders>
          </w:tcPr>
          <w:p w14:paraId="15A18AAC" w14:textId="77777777" w:rsidR="00342043" w:rsidRDefault="00342043" w:rsidP="00900367">
            <w:pPr>
              <w:widowControl w:val="0"/>
              <w:tabs>
                <w:tab w:val="left" w:pos="390"/>
                <w:tab w:val="left" w:pos="1035"/>
                <w:tab w:val="left" w:pos="1500"/>
              </w:tabs>
              <w:jc w:val="center"/>
              <w:rPr>
                <w:sz w:val="20"/>
                <w:szCs w:val="20"/>
              </w:rPr>
            </w:pPr>
          </w:p>
        </w:tc>
      </w:tr>
    </w:tbl>
    <w:p w14:paraId="2BC2D49D" w14:textId="77777777" w:rsidR="001E56A3" w:rsidRDefault="001E56A3"/>
    <w:p w14:paraId="401A87D6" w14:textId="77777777" w:rsidR="00ED50B4" w:rsidRDefault="00ED50B4"/>
    <w:p w14:paraId="4CCEDF2F" w14:textId="4AC688EF" w:rsidR="006830CD" w:rsidRPr="00D51CAD" w:rsidRDefault="006830CD" w:rsidP="006830CD">
      <w:pPr>
        <w:rPr>
          <w:b/>
          <w:bCs/>
        </w:rPr>
      </w:pPr>
      <w:r w:rsidRPr="00D51CAD">
        <w:rPr>
          <w:b/>
          <w:bCs/>
        </w:rPr>
        <w:t>2 Pirkimo dalis</w:t>
      </w:r>
      <w:r>
        <w:rPr>
          <w:b/>
          <w:bCs/>
        </w:rPr>
        <w:t xml:space="preserve">. </w:t>
      </w:r>
      <w:r w:rsidRPr="00D51CAD">
        <w:rPr>
          <w:b/>
          <w:bCs/>
        </w:rPr>
        <w:t>Banginių procesų ir įvykių elektros tinkle registravimo įranga</w:t>
      </w:r>
    </w:p>
    <w:p w14:paraId="3754E883" w14:textId="77777777" w:rsidR="006830CD" w:rsidRPr="00D51CAD" w:rsidRDefault="006830CD" w:rsidP="006830CD"/>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36"/>
        <w:gridCol w:w="2254"/>
        <w:gridCol w:w="3521"/>
        <w:gridCol w:w="931"/>
        <w:gridCol w:w="3006"/>
      </w:tblGrid>
      <w:tr w:rsidR="006830CD" w:rsidRPr="00D51CAD" w14:paraId="603647A1" w14:textId="77777777" w:rsidTr="006830CD">
        <w:trPr>
          <w:trHeight w:val="1364"/>
        </w:trPr>
        <w:tc>
          <w:tcPr>
            <w:tcW w:w="636" w:type="dxa"/>
            <w:shd w:val="clear" w:color="auto" w:fill="FFFFFF" w:themeFill="background1"/>
            <w:vAlign w:val="center"/>
          </w:tcPr>
          <w:p w14:paraId="4F68CCA5" w14:textId="77777777" w:rsidR="006830CD" w:rsidRPr="00D51CAD" w:rsidRDefault="006830CD" w:rsidP="00900367">
            <w:pPr>
              <w:rPr>
                <w:b/>
                <w:bCs/>
              </w:rPr>
            </w:pPr>
            <w:r w:rsidRPr="00D51CAD">
              <w:rPr>
                <w:b/>
                <w:bCs/>
              </w:rPr>
              <w:t>Eil. Nr.</w:t>
            </w:r>
          </w:p>
        </w:tc>
        <w:tc>
          <w:tcPr>
            <w:tcW w:w="2254" w:type="dxa"/>
            <w:shd w:val="clear" w:color="auto" w:fill="FFFFFF" w:themeFill="background1"/>
            <w:vAlign w:val="center"/>
          </w:tcPr>
          <w:p w14:paraId="027FB4BB" w14:textId="77777777" w:rsidR="006830CD" w:rsidRPr="00D51CAD" w:rsidRDefault="006830CD" w:rsidP="00900367">
            <w:pPr>
              <w:jc w:val="both"/>
              <w:rPr>
                <w:b/>
                <w:bCs/>
              </w:rPr>
            </w:pPr>
            <w:r w:rsidRPr="00D51CAD">
              <w:rPr>
                <w:b/>
                <w:bCs/>
              </w:rPr>
              <w:t>Parametras, charakteristika</w:t>
            </w:r>
          </w:p>
        </w:tc>
        <w:tc>
          <w:tcPr>
            <w:tcW w:w="3521" w:type="dxa"/>
            <w:shd w:val="clear" w:color="auto" w:fill="FFFFFF" w:themeFill="background1"/>
            <w:vAlign w:val="center"/>
          </w:tcPr>
          <w:p w14:paraId="784514CA" w14:textId="77777777" w:rsidR="006830CD" w:rsidRPr="00D51CAD" w:rsidRDefault="006830CD" w:rsidP="00900367">
            <w:pPr>
              <w:jc w:val="both"/>
            </w:pPr>
            <w:r w:rsidRPr="00D51CAD">
              <w:rPr>
                <w:b/>
                <w:lang w:eastAsia="lt-LT"/>
              </w:rPr>
              <w:t>Minimalios reikalaujamos techninių charakteristikų ir parametrų reikšmės</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3B85B2" w14:textId="77777777" w:rsidR="006830CD" w:rsidRPr="00D51CAD" w:rsidRDefault="006830CD" w:rsidP="00900367">
            <w:pPr>
              <w:jc w:val="both"/>
              <w:rPr>
                <w:b/>
              </w:rPr>
            </w:pPr>
            <w:r w:rsidRPr="00D51CAD">
              <w:rPr>
                <w:b/>
                <w:lang w:eastAsia="lt-LT"/>
              </w:rPr>
              <w:t>Siūloma charakteristika ar parametras</w:t>
            </w:r>
          </w:p>
          <w:p w14:paraId="3F84AEE4" w14:textId="77777777" w:rsidR="006830CD" w:rsidRPr="00D51CAD" w:rsidRDefault="006830CD" w:rsidP="00900367">
            <w:pPr>
              <w:jc w:val="both"/>
              <w:rPr>
                <w:bCs/>
              </w:rPr>
            </w:pPr>
            <w:r w:rsidRPr="00D51CAD">
              <w:rPr>
                <w:bCs/>
              </w:rPr>
              <w:t>(nurodykite konkrečias siūlomos prekės charakteristikų ir/ar parametrų: reikšmes, pavadinimus ir pan.)</w:t>
            </w:r>
          </w:p>
        </w:tc>
      </w:tr>
      <w:tr w:rsidR="006830CD" w:rsidRPr="00D51CAD" w14:paraId="2E952C05" w14:textId="77777777" w:rsidTr="006830CD">
        <w:trPr>
          <w:trHeight w:val="567"/>
        </w:trPr>
        <w:tc>
          <w:tcPr>
            <w:tcW w:w="636" w:type="dxa"/>
            <w:shd w:val="clear" w:color="auto" w:fill="FFFFFF" w:themeFill="background1"/>
            <w:vAlign w:val="center"/>
          </w:tcPr>
          <w:p w14:paraId="1D66CD6C" w14:textId="77777777" w:rsidR="006830CD" w:rsidRPr="00D51CAD" w:rsidRDefault="006830CD" w:rsidP="00900367">
            <w:pPr>
              <w:rPr>
                <w:b/>
                <w:bCs/>
              </w:rPr>
            </w:pPr>
            <w:r w:rsidRPr="00D51CAD">
              <w:rPr>
                <w:b/>
                <w:bCs/>
              </w:rPr>
              <w:t>1.</w:t>
            </w:r>
          </w:p>
        </w:tc>
        <w:tc>
          <w:tcPr>
            <w:tcW w:w="9712" w:type="dxa"/>
            <w:gridSpan w:val="4"/>
            <w:tcBorders>
              <w:right w:val="single" w:sz="4" w:space="0" w:color="000000" w:themeColor="text1"/>
            </w:tcBorders>
            <w:shd w:val="clear" w:color="auto" w:fill="FFFFFF" w:themeFill="background1"/>
            <w:vAlign w:val="center"/>
          </w:tcPr>
          <w:p w14:paraId="0BE36B39" w14:textId="77777777" w:rsidR="006830CD" w:rsidRPr="00D51CAD" w:rsidRDefault="006830CD" w:rsidP="00900367">
            <w:pPr>
              <w:rPr>
                <w:b/>
                <w:bCs/>
                <w:lang w:eastAsia="lt-LT"/>
              </w:rPr>
            </w:pPr>
            <w:r w:rsidRPr="00D51CAD">
              <w:rPr>
                <w:b/>
                <w:bCs/>
              </w:rPr>
              <w:t>Banginių procesų ir įvykių elektros tinkle registravimo įranga</w:t>
            </w:r>
          </w:p>
        </w:tc>
      </w:tr>
      <w:tr w:rsidR="006830CD" w:rsidRPr="00D51CAD" w14:paraId="42E5FCBC" w14:textId="77777777" w:rsidTr="006830CD">
        <w:trPr>
          <w:trHeight w:val="567"/>
        </w:trPr>
        <w:tc>
          <w:tcPr>
            <w:tcW w:w="636" w:type="dxa"/>
            <w:shd w:val="clear" w:color="auto" w:fill="FFFFFF" w:themeFill="background1"/>
            <w:vAlign w:val="center"/>
          </w:tcPr>
          <w:p w14:paraId="2BC68C24" w14:textId="77777777" w:rsidR="006830CD" w:rsidRPr="00D51CAD" w:rsidRDefault="006830CD" w:rsidP="00900367">
            <w:r w:rsidRPr="00D51CAD">
              <w:t>1.1</w:t>
            </w:r>
          </w:p>
        </w:tc>
        <w:tc>
          <w:tcPr>
            <w:tcW w:w="2254" w:type="dxa"/>
            <w:shd w:val="clear" w:color="auto" w:fill="FFFFFF" w:themeFill="background1"/>
            <w:vAlign w:val="center"/>
          </w:tcPr>
          <w:p w14:paraId="7AFB1020" w14:textId="77777777" w:rsidR="006830CD" w:rsidRPr="00D51CAD" w:rsidRDefault="006830CD" w:rsidP="00900367">
            <w:pPr>
              <w:jc w:val="both"/>
            </w:pPr>
            <w:r w:rsidRPr="00D51CAD">
              <w:t>Konstrukcinis išpildymas</w:t>
            </w:r>
          </w:p>
        </w:tc>
        <w:tc>
          <w:tcPr>
            <w:tcW w:w="3521" w:type="dxa"/>
            <w:shd w:val="clear" w:color="auto" w:fill="FFFFFF" w:themeFill="background1"/>
            <w:vAlign w:val="center"/>
          </w:tcPr>
          <w:p w14:paraId="0CA68DAB" w14:textId="77777777" w:rsidR="006830CD" w:rsidRPr="00D51CAD" w:rsidRDefault="006830CD" w:rsidP="00900367">
            <w:pPr>
              <w:jc w:val="both"/>
              <w:rPr>
                <w:lang w:eastAsia="lt-LT"/>
              </w:rPr>
            </w:pPr>
            <w:r w:rsidRPr="00D51CAD">
              <w:rPr>
                <w:lang w:eastAsia="lt-LT"/>
              </w:rPr>
              <w:t>3U horizontalus montavimas elektros spintoje.</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959E47" w14:textId="77777777" w:rsidR="006830CD" w:rsidRPr="00D51CAD" w:rsidRDefault="006830CD" w:rsidP="00900367">
            <w:pPr>
              <w:jc w:val="both"/>
              <w:rPr>
                <w:lang w:eastAsia="lt-LT"/>
              </w:rPr>
            </w:pPr>
          </w:p>
        </w:tc>
      </w:tr>
      <w:tr w:rsidR="006830CD" w:rsidRPr="00D51CAD" w14:paraId="4489E660" w14:textId="77777777" w:rsidTr="006830CD">
        <w:trPr>
          <w:trHeight w:val="567"/>
        </w:trPr>
        <w:tc>
          <w:tcPr>
            <w:tcW w:w="636" w:type="dxa"/>
            <w:shd w:val="clear" w:color="auto" w:fill="FFFFFF" w:themeFill="background1"/>
            <w:vAlign w:val="center"/>
          </w:tcPr>
          <w:p w14:paraId="0C1D845A" w14:textId="77777777" w:rsidR="006830CD" w:rsidRPr="00D51CAD" w:rsidRDefault="006830CD" w:rsidP="00900367">
            <w:r w:rsidRPr="00D51CAD">
              <w:t>1.2</w:t>
            </w:r>
          </w:p>
        </w:tc>
        <w:tc>
          <w:tcPr>
            <w:tcW w:w="2254" w:type="dxa"/>
            <w:shd w:val="clear" w:color="auto" w:fill="FFFFFF" w:themeFill="background1"/>
            <w:vAlign w:val="center"/>
          </w:tcPr>
          <w:p w14:paraId="636B322E" w14:textId="77777777" w:rsidR="006830CD" w:rsidRPr="00D51CAD" w:rsidRDefault="006830CD" w:rsidP="00900367">
            <w:pPr>
              <w:jc w:val="both"/>
            </w:pPr>
            <w:r w:rsidRPr="00D51CAD">
              <w:t>Maitinimas</w:t>
            </w:r>
          </w:p>
        </w:tc>
        <w:tc>
          <w:tcPr>
            <w:tcW w:w="3521" w:type="dxa"/>
            <w:shd w:val="clear" w:color="auto" w:fill="FFFFFF" w:themeFill="background1"/>
            <w:vAlign w:val="center"/>
          </w:tcPr>
          <w:p w14:paraId="22710579" w14:textId="77777777" w:rsidR="006830CD" w:rsidRPr="00D51CAD" w:rsidRDefault="006830CD" w:rsidP="00900367">
            <w:pPr>
              <w:jc w:val="both"/>
              <w:rPr>
                <w:lang w:eastAsia="lt-LT"/>
              </w:rPr>
            </w:pPr>
            <w:r w:rsidRPr="00D51CAD">
              <w:rPr>
                <w:lang w:eastAsia="lt-LT"/>
              </w:rPr>
              <w:t>125–250 VDC ir 110–240 VAC</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EBC8F9" w14:textId="77777777" w:rsidR="006830CD" w:rsidRPr="00D51CAD" w:rsidRDefault="006830CD" w:rsidP="00900367">
            <w:pPr>
              <w:jc w:val="both"/>
              <w:rPr>
                <w:lang w:eastAsia="lt-LT"/>
              </w:rPr>
            </w:pPr>
          </w:p>
        </w:tc>
      </w:tr>
      <w:tr w:rsidR="006830CD" w:rsidRPr="00D51CAD" w14:paraId="6E2DC08C" w14:textId="77777777" w:rsidTr="006830CD">
        <w:trPr>
          <w:trHeight w:val="567"/>
        </w:trPr>
        <w:tc>
          <w:tcPr>
            <w:tcW w:w="636" w:type="dxa"/>
            <w:shd w:val="clear" w:color="auto" w:fill="FFFFFF" w:themeFill="background1"/>
            <w:vAlign w:val="center"/>
          </w:tcPr>
          <w:p w14:paraId="7957DC9E" w14:textId="77777777" w:rsidR="006830CD" w:rsidRPr="00D51CAD" w:rsidRDefault="006830CD" w:rsidP="00900367">
            <w:r w:rsidRPr="00D51CAD">
              <w:t>1.3</w:t>
            </w:r>
          </w:p>
        </w:tc>
        <w:tc>
          <w:tcPr>
            <w:tcW w:w="2254" w:type="dxa"/>
            <w:shd w:val="clear" w:color="auto" w:fill="FFFFFF" w:themeFill="background1"/>
            <w:vAlign w:val="center"/>
          </w:tcPr>
          <w:p w14:paraId="3AB7A13E" w14:textId="77777777" w:rsidR="006830CD" w:rsidRPr="00D51CAD" w:rsidRDefault="006830CD" w:rsidP="00900367">
            <w:pPr>
              <w:jc w:val="both"/>
            </w:pPr>
            <w:r w:rsidRPr="00D51CAD">
              <w:t>Registruojamas signalas</w:t>
            </w:r>
          </w:p>
        </w:tc>
        <w:tc>
          <w:tcPr>
            <w:tcW w:w="3521" w:type="dxa"/>
            <w:shd w:val="clear" w:color="auto" w:fill="FFFFFF" w:themeFill="background1"/>
            <w:vAlign w:val="center"/>
          </w:tcPr>
          <w:p w14:paraId="31B1AD81" w14:textId="77777777" w:rsidR="006830CD" w:rsidRPr="00D51CAD" w:rsidRDefault="006830CD" w:rsidP="00900367">
            <w:pPr>
              <w:pStyle w:val="ListParagraph"/>
              <w:numPr>
                <w:ilvl w:val="0"/>
                <w:numId w:val="9"/>
              </w:numPr>
              <w:ind w:left="262" w:hanging="317"/>
              <w:jc w:val="both"/>
              <w:rPr>
                <w:lang w:val="lt-LT" w:eastAsia="lt-LT"/>
              </w:rPr>
            </w:pPr>
            <w:r w:rsidRPr="00D51CAD">
              <w:rPr>
                <w:bCs/>
                <w:lang w:val="lt-LT"/>
              </w:rPr>
              <w:t>Trifazis įtampos įėjimas su bendru nuliu (58–144 V L-N);</w:t>
            </w:r>
          </w:p>
          <w:p w14:paraId="0859E983" w14:textId="77777777" w:rsidR="006830CD" w:rsidRPr="00D51CAD" w:rsidRDefault="006830CD" w:rsidP="00900367">
            <w:pPr>
              <w:pStyle w:val="ListParagraph"/>
              <w:numPr>
                <w:ilvl w:val="0"/>
                <w:numId w:val="9"/>
              </w:numPr>
              <w:ind w:left="262" w:hanging="317"/>
              <w:jc w:val="both"/>
              <w:rPr>
                <w:lang w:val="lt-LT" w:eastAsia="lt-LT"/>
              </w:rPr>
            </w:pPr>
            <w:r w:rsidRPr="00D51CAD">
              <w:rPr>
                <w:bCs/>
                <w:lang w:val="lt-LT" w:eastAsia="lt-LT"/>
              </w:rPr>
              <w:t>Žemo lygio įėjimai;</w:t>
            </w:r>
          </w:p>
          <w:p w14:paraId="7C5FEA2D" w14:textId="77777777" w:rsidR="006830CD" w:rsidRPr="00D51CAD" w:rsidRDefault="006830CD" w:rsidP="00900367">
            <w:pPr>
              <w:pStyle w:val="ListParagraph"/>
              <w:numPr>
                <w:ilvl w:val="0"/>
                <w:numId w:val="9"/>
              </w:numPr>
              <w:ind w:left="262" w:hanging="317"/>
              <w:jc w:val="both"/>
              <w:rPr>
                <w:lang w:val="lt-LT" w:eastAsia="lt-LT"/>
              </w:rPr>
            </w:pPr>
            <w:r w:rsidRPr="00D51CAD">
              <w:rPr>
                <w:bCs/>
                <w:lang w:val="lt-LT"/>
              </w:rPr>
              <w:t>Įmontuota įvykių ir trikdžių registravimo f-ja</w:t>
            </w:r>
            <w:r w:rsidRPr="00D51CAD">
              <w:rPr>
                <w:bCs/>
                <w:lang w:val="lt-LT" w:eastAsia="lt-LT"/>
              </w:rPr>
              <w:t>.</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A7CB45" w14:textId="77777777" w:rsidR="006830CD" w:rsidRPr="00D51CAD" w:rsidRDefault="006830CD" w:rsidP="00900367">
            <w:pPr>
              <w:jc w:val="both"/>
              <w:rPr>
                <w:lang w:eastAsia="lt-LT"/>
              </w:rPr>
            </w:pPr>
          </w:p>
        </w:tc>
      </w:tr>
      <w:tr w:rsidR="006830CD" w:rsidRPr="00D51CAD" w14:paraId="4A2B4C36" w14:textId="77777777" w:rsidTr="006830CD">
        <w:trPr>
          <w:trHeight w:val="567"/>
        </w:trPr>
        <w:tc>
          <w:tcPr>
            <w:tcW w:w="636" w:type="dxa"/>
            <w:shd w:val="clear" w:color="auto" w:fill="FFFFFF" w:themeFill="background1"/>
            <w:vAlign w:val="center"/>
          </w:tcPr>
          <w:p w14:paraId="6C40BAAF" w14:textId="77777777" w:rsidR="006830CD" w:rsidRPr="00D51CAD" w:rsidRDefault="006830CD" w:rsidP="00900367">
            <w:r w:rsidRPr="00D51CAD">
              <w:t>1.4</w:t>
            </w:r>
          </w:p>
        </w:tc>
        <w:tc>
          <w:tcPr>
            <w:tcW w:w="2254" w:type="dxa"/>
            <w:shd w:val="clear" w:color="auto" w:fill="FFFFFF" w:themeFill="background1"/>
            <w:vAlign w:val="center"/>
          </w:tcPr>
          <w:p w14:paraId="0A46C749" w14:textId="77777777" w:rsidR="006830CD" w:rsidRPr="00D51CAD" w:rsidRDefault="006830CD" w:rsidP="00900367">
            <w:pPr>
              <w:jc w:val="both"/>
            </w:pPr>
            <w:r w:rsidRPr="00D51CAD">
              <w:t>Regist</w:t>
            </w:r>
            <w:r>
              <w:t>r</w:t>
            </w:r>
            <w:r w:rsidRPr="00D51CAD">
              <w:t xml:space="preserve">uojamų signalų </w:t>
            </w:r>
            <w:proofErr w:type="spellStart"/>
            <w:r w:rsidRPr="00D51CAD">
              <w:t>diskretizacijos</w:t>
            </w:r>
            <w:proofErr w:type="spellEnd"/>
            <w:r w:rsidRPr="00D51CAD">
              <w:t xml:space="preserve"> dažnis</w:t>
            </w:r>
          </w:p>
        </w:tc>
        <w:tc>
          <w:tcPr>
            <w:tcW w:w="3521" w:type="dxa"/>
            <w:shd w:val="clear" w:color="auto" w:fill="FFFFFF" w:themeFill="background1"/>
            <w:vAlign w:val="center"/>
          </w:tcPr>
          <w:p w14:paraId="5857EACC" w14:textId="77777777" w:rsidR="006830CD" w:rsidRPr="00D51CAD" w:rsidRDefault="006830CD" w:rsidP="00900367">
            <w:pPr>
              <w:jc w:val="both"/>
              <w:rPr>
                <w:bCs/>
              </w:rPr>
            </w:pPr>
            <w:r w:rsidRPr="00D51CAD">
              <w:rPr>
                <w:bCs/>
              </w:rPr>
              <w:t>Ne mažiau 1 MHz</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D7858D" w14:textId="77777777" w:rsidR="006830CD" w:rsidRPr="00D51CAD" w:rsidRDefault="006830CD" w:rsidP="00900367">
            <w:pPr>
              <w:jc w:val="both"/>
              <w:rPr>
                <w:lang w:eastAsia="lt-LT"/>
              </w:rPr>
            </w:pPr>
          </w:p>
        </w:tc>
      </w:tr>
      <w:tr w:rsidR="006830CD" w:rsidRPr="00D51CAD" w14:paraId="0402DC24" w14:textId="77777777" w:rsidTr="006830CD">
        <w:trPr>
          <w:trHeight w:val="586"/>
        </w:trPr>
        <w:tc>
          <w:tcPr>
            <w:tcW w:w="636" w:type="dxa"/>
            <w:shd w:val="clear" w:color="auto" w:fill="FFFFFF" w:themeFill="background1"/>
            <w:vAlign w:val="center"/>
          </w:tcPr>
          <w:p w14:paraId="7A179339" w14:textId="77777777" w:rsidR="006830CD" w:rsidRPr="00D51CAD" w:rsidRDefault="006830CD" w:rsidP="00900367">
            <w:r w:rsidRPr="00D51CAD">
              <w:t>1.4</w:t>
            </w:r>
          </w:p>
        </w:tc>
        <w:tc>
          <w:tcPr>
            <w:tcW w:w="2254" w:type="dxa"/>
            <w:shd w:val="clear" w:color="auto" w:fill="FFFFFF" w:themeFill="background1"/>
            <w:vAlign w:val="center"/>
          </w:tcPr>
          <w:p w14:paraId="7577E937" w14:textId="77777777" w:rsidR="006830CD" w:rsidRPr="00D51CAD" w:rsidRDefault="006830CD" w:rsidP="00900367">
            <w:r w:rsidRPr="00D51CAD">
              <w:t>Sąsajos</w:t>
            </w:r>
          </w:p>
        </w:tc>
        <w:tc>
          <w:tcPr>
            <w:tcW w:w="3521" w:type="dxa"/>
            <w:shd w:val="clear" w:color="auto" w:fill="FFFFFF" w:themeFill="background1"/>
            <w:vAlign w:val="center"/>
          </w:tcPr>
          <w:p w14:paraId="143AD865" w14:textId="77777777" w:rsidR="006830CD" w:rsidRPr="00D51CAD" w:rsidRDefault="006830CD" w:rsidP="00900367">
            <w:pPr>
              <w:pStyle w:val="ListParagraph"/>
              <w:numPr>
                <w:ilvl w:val="0"/>
                <w:numId w:val="8"/>
              </w:numPr>
              <w:ind w:left="262" w:hanging="262"/>
              <w:rPr>
                <w:lang w:val="lt-LT"/>
              </w:rPr>
            </w:pPr>
            <w:r w:rsidRPr="00D51CAD">
              <w:rPr>
                <w:bCs/>
                <w:lang w:val="lt-LT"/>
              </w:rPr>
              <w:t>3 optiniai prievadai su vartotojo konfigūruojama SEL MB8 arba IEEE C37.94 koduote;</w:t>
            </w:r>
          </w:p>
          <w:p w14:paraId="308C6672" w14:textId="77777777" w:rsidR="006830CD" w:rsidRPr="00D51CAD" w:rsidRDefault="006830CD" w:rsidP="00900367">
            <w:pPr>
              <w:pStyle w:val="ListParagraph"/>
              <w:numPr>
                <w:ilvl w:val="0"/>
                <w:numId w:val="8"/>
              </w:numPr>
              <w:ind w:left="262" w:hanging="262"/>
              <w:rPr>
                <w:lang w:val="lt-LT"/>
              </w:rPr>
            </w:pPr>
            <w:r w:rsidRPr="00D51CAD">
              <w:rPr>
                <w:lang w:val="lt-LT"/>
              </w:rPr>
              <w:t xml:space="preserve">USB ir </w:t>
            </w:r>
            <w:proofErr w:type="spellStart"/>
            <w:r w:rsidRPr="00D51CAD">
              <w:rPr>
                <w:lang w:val="lt-LT"/>
              </w:rPr>
              <w:t>Ethernet</w:t>
            </w:r>
            <w:proofErr w:type="spellEnd"/>
            <w:r w:rsidRPr="00D51CAD">
              <w:rPr>
                <w:lang w:val="lt-LT"/>
              </w:rPr>
              <w:t xml:space="preserve"> prievadai inžinerinei prieigai ir SCADA/HMI;</w:t>
            </w:r>
          </w:p>
          <w:p w14:paraId="1542EF65" w14:textId="77777777" w:rsidR="006830CD" w:rsidRPr="00D51CAD" w:rsidRDefault="006830CD" w:rsidP="00900367">
            <w:pPr>
              <w:pStyle w:val="ListParagraph"/>
              <w:numPr>
                <w:ilvl w:val="0"/>
                <w:numId w:val="8"/>
              </w:numPr>
              <w:ind w:left="262" w:hanging="262"/>
              <w:rPr>
                <w:lang w:val="lt-LT"/>
              </w:rPr>
            </w:pPr>
            <w:r w:rsidRPr="00D51CAD">
              <w:rPr>
                <w:lang w:val="lt-LT"/>
              </w:rPr>
              <w:t>SFP optinė jungtis.</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E6B036" w14:textId="77777777" w:rsidR="006830CD" w:rsidRPr="00D51CAD" w:rsidRDefault="006830CD" w:rsidP="00900367">
            <w:pPr>
              <w:jc w:val="both"/>
              <w:rPr>
                <w:lang w:eastAsia="lt-LT"/>
              </w:rPr>
            </w:pPr>
          </w:p>
        </w:tc>
      </w:tr>
      <w:tr w:rsidR="006830CD" w:rsidRPr="00D51CAD" w14:paraId="28EA721D" w14:textId="77777777" w:rsidTr="006830CD">
        <w:trPr>
          <w:trHeight w:val="567"/>
        </w:trPr>
        <w:tc>
          <w:tcPr>
            <w:tcW w:w="636" w:type="dxa"/>
            <w:shd w:val="clear" w:color="auto" w:fill="FFFFFF" w:themeFill="background1"/>
            <w:vAlign w:val="center"/>
          </w:tcPr>
          <w:p w14:paraId="7CC4005B" w14:textId="77777777" w:rsidR="006830CD" w:rsidRPr="00D51CAD" w:rsidRDefault="006830CD" w:rsidP="00900367">
            <w:r w:rsidRPr="00D51CAD">
              <w:t>1.5</w:t>
            </w:r>
          </w:p>
        </w:tc>
        <w:tc>
          <w:tcPr>
            <w:tcW w:w="2254" w:type="dxa"/>
            <w:shd w:val="clear" w:color="auto" w:fill="FFFFFF" w:themeFill="background1"/>
            <w:vAlign w:val="center"/>
          </w:tcPr>
          <w:p w14:paraId="064E9481" w14:textId="77777777" w:rsidR="006830CD" w:rsidRPr="00D51CAD" w:rsidRDefault="006830CD" w:rsidP="00900367">
            <w:pPr>
              <w:jc w:val="both"/>
            </w:pPr>
            <w:r w:rsidRPr="00D51CAD">
              <w:t>Valdymas</w:t>
            </w:r>
          </w:p>
        </w:tc>
        <w:tc>
          <w:tcPr>
            <w:tcW w:w="3521" w:type="dxa"/>
            <w:shd w:val="clear" w:color="auto" w:fill="FFFFFF" w:themeFill="background1"/>
            <w:vAlign w:val="center"/>
          </w:tcPr>
          <w:p w14:paraId="0FA3CCA4" w14:textId="77777777" w:rsidR="006830CD" w:rsidRPr="00D51CAD" w:rsidRDefault="006830CD" w:rsidP="00900367">
            <w:pPr>
              <w:pStyle w:val="ListParagraph"/>
              <w:numPr>
                <w:ilvl w:val="0"/>
                <w:numId w:val="10"/>
              </w:numPr>
              <w:ind w:left="262" w:hanging="317"/>
              <w:jc w:val="both"/>
              <w:rPr>
                <w:lang w:val="lt-LT"/>
              </w:rPr>
            </w:pPr>
            <w:r w:rsidRPr="00D51CAD">
              <w:rPr>
                <w:lang w:val="lt-LT"/>
              </w:rPr>
              <w:t>Konfigūruojami laiko intervalai</w:t>
            </w:r>
            <w:r w:rsidRPr="00D51CAD">
              <w:rPr>
                <w:bCs/>
                <w:lang w:val="lt-LT"/>
              </w:rPr>
              <w:t xml:space="preserve"> įvairioms apsaugos funkcijoms;</w:t>
            </w:r>
          </w:p>
          <w:p w14:paraId="19EE76C3" w14:textId="77777777" w:rsidR="006830CD" w:rsidRPr="00D51CAD" w:rsidRDefault="006830CD" w:rsidP="00900367">
            <w:pPr>
              <w:pStyle w:val="ListParagraph"/>
              <w:numPr>
                <w:ilvl w:val="0"/>
                <w:numId w:val="10"/>
              </w:numPr>
              <w:ind w:left="262" w:hanging="317"/>
              <w:jc w:val="both"/>
              <w:rPr>
                <w:lang w:val="lt-LT"/>
              </w:rPr>
            </w:pPr>
            <w:r w:rsidRPr="00D51CAD">
              <w:rPr>
                <w:bCs/>
                <w:lang w:val="lt-LT"/>
              </w:rPr>
              <w:t xml:space="preserve">Galimybė naudoti ir modifikuoti logines lygtis </w:t>
            </w:r>
            <w:r w:rsidRPr="00D51CAD">
              <w:rPr>
                <w:bCs/>
                <w:lang w:val="lt-LT"/>
              </w:rPr>
              <w:lastRenderedPageBreak/>
              <w:t>apsaugos funkcijų koregavimui ir valdymui.</w:t>
            </w:r>
          </w:p>
        </w:tc>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4EDFBE" w14:textId="77777777" w:rsidR="006830CD" w:rsidRPr="00D51CAD" w:rsidRDefault="006830CD" w:rsidP="00900367">
            <w:pPr>
              <w:jc w:val="both"/>
              <w:rPr>
                <w:lang w:eastAsia="lt-LT"/>
              </w:rPr>
            </w:pPr>
          </w:p>
        </w:tc>
      </w:tr>
      <w:tr w:rsidR="006830CD" w14:paraId="6339D561" w14:textId="77777777" w:rsidTr="0068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7"/>
        </w:trPr>
        <w:tc>
          <w:tcPr>
            <w:tcW w:w="7342" w:type="dxa"/>
            <w:gridSpan w:val="4"/>
            <w:tcBorders>
              <w:top w:val="single" w:sz="4" w:space="0" w:color="000000"/>
              <w:left w:val="single" w:sz="4" w:space="0" w:color="000000"/>
              <w:bottom w:val="single" w:sz="4" w:space="0" w:color="000000"/>
              <w:right w:val="single" w:sz="4" w:space="0" w:color="000000"/>
            </w:tcBorders>
            <w:vAlign w:val="bottom"/>
          </w:tcPr>
          <w:p w14:paraId="49A3FBAD" w14:textId="77777777" w:rsidR="006830CD" w:rsidRPr="00342043" w:rsidRDefault="006830CD" w:rsidP="00900367">
            <w:pPr>
              <w:widowControl w:val="0"/>
              <w:jc w:val="right"/>
              <w:rPr>
                <w:color w:val="000000"/>
                <w:sz w:val="22"/>
                <w:szCs w:val="22"/>
              </w:rPr>
            </w:pPr>
            <w:r w:rsidRPr="00342043">
              <w:rPr>
                <w:color w:val="000000"/>
                <w:sz w:val="22"/>
                <w:szCs w:val="22"/>
              </w:rPr>
              <w:t>Modelis, firma-gamintoja, kilmės šalis</w:t>
            </w:r>
          </w:p>
        </w:tc>
        <w:tc>
          <w:tcPr>
            <w:tcW w:w="3006" w:type="dxa"/>
            <w:tcBorders>
              <w:top w:val="single" w:sz="4" w:space="0" w:color="000000"/>
              <w:left w:val="single" w:sz="4" w:space="0" w:color="000000"/>
              <w:bottom w:val="single" w:sz="4" w:space="0" w:color="000000"/>
              <w:right w:val="single" w:sz="4" w:space="0" w:color="000000"/>
            </w:tcBorders>
          </w:tcPr>
          <w:p w14:paraId="32FB069F" w14:textId="77777777" w:rsidR="006830CD" w:rsidRDefault="006830CD" w:rsidP="00900367">
            <w:pPr>
              <w:widowControl w:val="0"/>
              <w:tabs>
                <w:tab w:val="left" w:pos="390"/>
                <w:tab w:val="left" w:pos="1035"/>
                <w:tab w:val="left" w:pos="1500"/>
              </w:tabs>
              <w:jc w:val="center"/>
              <w:rPr>
                <w:sz w:val="20"/>
                <w:szCs w:val="20"/>
              </w:rPr>
            </w:pPr>
          </w:p>
        </w:tc>
      </w:tr>
      <w:tr w:rsidR="006830CD" w14:paraId="200ED4C8" w14:textId="77777777" w:rsidTr="0068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7"/>
        </w:trPr>
        <w:tc>
          <w:tcPr>
            <w:tcW w:w="7342" w:type="dxa"/>
            <w:gridSpan w:val="4"/>
            <w:tcBorders>
              <w:top w:val="single" w:sz="4" w:space="0" w:color="000000"/>
              <w:left w:val="single" w:sz="4" w:space="0" w:color="000000"/>
              <w:bottom w:val="single" w:sz="4" w:space="0" w:color="000000"/>
              <w:right w:val="single" w:sz="4" w:space="0" w:color="000000"/>
            </w:tcBorders>
            <w:vAlign w:val="bottom"/>
          </w:tcPr>
          <w:p w14:paraId="3CBBDF5A" w14:textId="77777777" w:rsidR="006830CD" w:rsidRPr="00342043" w:rsidRDefault="006830CD" w:rsidP="00900367">
            <w:pPr>
              <w:widowControl w:val="0"/>
              <w:jc w:val="right"/>
              <w:rPr>
                <w:sz w:val="22"/>
                <w:szCs w:val="22"/>
              </w:rPr>
            </w:pPr>
            <w:r w:rsidRPr="00342043">
              <w:rPr>
                <w:sz w:val="22"/>
                <w:szCs w:val="22"/>
              </w:rPr>
              <w:t>Pristatymo terminas, nuo Sutarties įsigaliojimo dienos ne ilgiau kaip 5 mėn.</w:t>
            </w:r>
          </w:p>
        </w:tc>
        <w:tc>
          <w:tcPr>
            <w:tcW w:w="3006" w:type="dxa"/>
            <w:tcBorders>
              <w:top w:val="single" w:sz="4" w:space="0" w:color="000000"/>
              <w:left w:val="single" w:sz="4" w:space="0" w:color="000000"/>
              <w:bottom w:val="single" w:sz="4" w:space="0" w:color="000000"/>
              <w:right w:val="single" w:sz="4" w:space="0" w:color="000000"/>
            </w:tcBorders>
          </w:tcPr>
          <w:p w14:paraId="0E7455DE" w14:textId="77777777" w:rsidR="006830CD" w:rsidRPr="00A304E1" w:rsidRDefault="006830CD" w:rsidP="00900367">
            <w:pPr>
              <w:widowControl w:val="0"/>
              <w:tabs>
                <w:tab w:val="left" w:pos="390"/>
                <w:tab w:val="left" w:pos="1035"/>
                <w:tab w:val="left" w:pos="1500"/>
              </w:tabs>
              <w:jc w:val="center"/>
              <w:rPr>
                <w:sz w:val="20"/>
                <w:szCs w:val="20"/>
              </w:rPr>
            </w:pPr>
          </w:p>
        </w:tc>
      </w:tr>
      <w:tr w:rsidR="006830CD" w14:paraId="462E4D8A" w14:textId="77777777" w:rsidTr="0068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7"/>
        </w:trPr>
        <w:tc>
          <w:tcPr>
            <w:tcW w:w="7342" w:type="dxa"/>
            <w:gridSpan w:val="4"/>
            <w:tcBorders>
              <w:top w:val="single" w:sz="4" w:space="0" w:color="000000"/>
              <w:left w:val="single" w:sz="4" w:space="0" w:color="000000"/>
              <w:bottom w:val="single" w:sz="4" w:space="0" w:color="000000"/>
              <w:right w:val="single" w:sz="4" w:space="0" w:color="000000"/>
            </w:tcBorders>
            <w:vAlign w:val="bottom"/>
          </w:tcPr>
          <w:p w14:paraId="7405B9CB" w14:textId="77777777" w:rsidR="006830CD" w:rsidRPr="00342043" w:rsidRDefault="006830CD" w:rsidP="00900367">
            <w:pPr>
              <w:widowControl w:val="0"/>
              <w:jc w:val="right"/>
              <w:rPr>
                <w:color w:val="000000"/>
                <w:sz w:val="22"/>
                <w:szCs w:val="22"/>
              </w:rPr>
            </w:pPr>
            <w:r w:rsidRPr="00342043">
              <w:rPr>
                <w:rFonts w:eastAsia="Times New Roman"/>
                <w:sz w:val="22"/>
                <w:szCs w:val="22"/>
                <w:lang w:eastAsia="lt-LT"/>
              </w:rPr>
              <w:t>Garantiniai įsipareigojimai (pradedama skaičiuoti nuo prekių pristatymo dienos; nemažiau 12 mėnesių)</w:t>
            </w:r>
          </w:p>
        </w:tc>
        <w:tc>
          <w:tcPr>
            <w:tcW w:w="3006" w:type="dxa"/>
            <w:tcBorders>
              <w:top w:val="single" w:sz="4" w:space="0" w:color="000000"/>
              <w:left w:val="single" w:sz="4" w:space="0" w:color="000000"/>
              <w:bottom w:val="single" w:sz="4" w:space="0" w:color="000000"/>
              <w:right w:val="single" w:sz="4" w:space="0" w:color="000000"/>
            </w:tcBorders>
          </w:tcPr>
          <w:p w14:paraId="1AB5A958" w14:textId="77777777" w:rsidR="006830CD" w:rsidRDefault="006830CD" w:rsidP="00900367">
            <w:pPr>
              <w:widowControl w:val="0"/>
              <w:tabs>
                <w:tab w:val="left" w:pos="390"/>
                <w:tab w:val="left" w:pos="1035"/>
                <w:tab w:val="left" w:pos="1500"/>
              </w:tabs>
              <w:jc w:val="center"/>
              <w:rPr>
                <w:sz w:val="20"/>
                <w:szCs w:val="20"/>
              </w:rPr>
            </w:pPr>
          </w:p>
        </w:tc>
      </w:tr>
      <w:tr w:rsidR="006830CD" w14:paraId="4BE903B0" w14:textId="77777777" w:rsidTr="00683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7"/>
        </w:trPr>
        <w:tc>
          <w:tcPr>
            <w:tcW w:w="7342" w:type="dxa"/>
            <w:gridSpan w:val="4"/>
            <w:tcBorders>
              <w:top w:val="single" w:sz="4" w:space="0" w:color="000000"/>
              <w:left w:val="single" w:sz="4" w:space="0" w:color="000000"/>
              <w:bottom w:val="single" w:sz="4" w:space="0" w:color="000000"/>
              <w:right w:val="single" w:sz="4" w:space="0" w:color="000000"/>
            </w:tcBorders>
            <w:vAlign w:val="bottom"/>
          </w:tcPr>
          <w:p w14:paraId="7961864A" w14:textId="77777777" w:rsidR="006830CD" w:rsidRPr="00342043" w:rsidRDefault="006830CD" w:rsidP="00900367">
            <w:pPr>
              <w:widowControl w:val="0"/>
              <w:jc w:val="right"/>
              <w:rPr>
                <w:color w:val="000000"/>
                <w:sz w:val="22"/>
                <w:szCs w:val="22"/>
              </w:rPr>
            </w:pPr>
            <w:r w:rsidRPr="00342043">
              <w:rPr>
                <w:sz w:val="22"/>
                <w:szCs w:val="22"/>
              </w:rPr>
              <w:t>Per garantijos laikotarpį paaiškėjusius Prekių gedimus ir trūkumus Pardavėjas privalo ne ilgiau kaip per 10 (dešimt) darbo dienų nuo Perkančiosios organizacijos kreipimosi pašalinti ar ištaisyti savo sąskaita Perkančiosios organizacijos pasirinktu būdu.</w:t>
            </w:r>
          </w:p>
        </w:tc>
        <w:tc>
          <w:tcPr>
            <w:tcW w:w="3006" w:type="dxa"/>
            <w:tcBorders>
              <w:top w:val="single" w:sz="4" w:space="0" w:color="000000"/>
              <w:left w:val="single" w:sz="4" w:space="0" w:color="000000"/>
              <w:bottom w:val="single" w:sz="4" w:space="0" w:color="000000"/>
              <w:right w:val="single" w:sz="4" w:space="0" w:color="000000"/>
            </w:tcBorders>
          </w:tcPr>
          <w:p w14:paraId="2D69B8F3" w14:textId="77777777" w:rsidR="006830CD" w:rsidRDefault="006830CD" w:rsidP="00900367">
            <w:pPr>
              <w:widowControl w:val="0"/>
              <w:tabs>
                <w:tab w:val="left" w:pos="390"/>
                <w:tab w:val="left" w:pos="1035"/>
                <w:tab w:val="left" w:pos="1500"/>
              </w:tabs>
              <w:jc w:val="center"/>
              <w:rPr>
                <w:sz w:val="20"/>
                <w:szCs w:val="20"/>
              </w:rPr>
            </w:pPr>
          </w:p>
        </w:tc>
      </w:tr>
    </w:tbl>
    <w:p w14:paraId="45288033" w14:textId="77777777" w:rsidR="006830CD" w:rsidRPr="00D51CAD" w:rsidRDefault="006830CD" w:rsidP="006830CD"/>
    <w:p w14:paraId="04722E85" w14:textId="77777777" w:rsidR="00342043" w:rsidRDefault="00342043"/>
    <w:p w14:paraId="70DA4CDB" w14:textId="77777777" w:rsidR="00342043" w:rsidRPr="001E56A3" w:rsidRDefault="00342043" w:rsidP="00462C65"/>
    <w:sectPr w:rsidR="00342043" w:rsidRPr="001E56A3" w:rsidSect="001E56A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6AA"/>
    <w:multiLevelType w:val="hybridMultilevel"/>
    <w:tmpl w:val="7666C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1C328B"/>
    <w:multiLevelType w:val="hybridMultilevel"/>
    <w:tmpl w:val="7BBA0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DD6532"/>
    <w:multiLevelType w:val="hybridMultilevel"/>
    <w:tmpl w:val="16368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6F7E01"/>
    <w:multiLevelType w:val="hybridMultilevel"/>
    <w:tmpl w:val="A484E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453BFC"/>
    <w:multiLevelType w:val="hybridMultilevel"/>
    <w:tmpl w:val="03C4F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292F25"/>
    <w:multiLevelType w:val="hybridMultilevel"/>
    <w:tmpl w:val="D3948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1050C0"/>
    <w:multiLevelType w:val="hybridMultilevel"/>
    <w:tmpl w:val="F8706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DC2B36"/>
    <w:multiLevelType w:val="hybridMultilevel"/>
    <w:tmpl w:val="C7A6A8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736708FA"/>
    <w:multiLevelType w:val="hybridMultilevel"/>
    <w:tmpl w:val="2EF86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2A1B40"/>
    <w:multiLevelType w:val="hybridMultilevel"/>
    <w:tmpl w:val="16DE9C6E"/>
    <w:lvl w:ilvl="0" w:tplc="04270001">
      <w:start w:val="1"/>
      <w:numFmt w:val="bullet"/>
      <w:lvlText w:val=""/>
      <w:lvlJc w:val="left"/>
      <w:pPr>
        <w:ind w:left="698" w:hanging="360"/>
      </w:pPr>
      <w:rPr>
        <w:rFonts w:ascii="Symbol" w:hAnsi="Symbol"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num w:numId="1" w16cid:durableId="947271544">
    <w:abstractNumId w:val="0"/>
  </w:num>
  <w:num w:numId="2" w16cid:durableId="491800805">
    <w:abstractNumId w:val="8"/>
  </w:num>
  <w:num w:numId="3" w16cid:durableId="519393506">
    <w:abstractNumId w:val="7"/>
  </w:num>
  <w:num w:numId="4" w16cid:durableId="1200359935">
    <w:abstractNumId w:val="2"/>
  </w:num>
  <w:num w:numId="5" w16cid:durableId="2137947246">
    <w:abstractNumId w:val="6"/>
  </w:num>
  <w:num w:numId="6" w16cid:durableId="1542132970">
    <w:abstractNumId w:val="5"/>
  </w:num>
  <w:num w:numId="7" w16cid:durableId="656760673">
    <w:abstractNumId w:val="4"/>
  </w:num>
  <w:num w:numId="8" w16cid:durableId="2141992651">
    <w:abstractNumId w:val="9"/>
  </w:num>
  <w:num w:numId="9" w16cid:durableId="1352998554">
    <w:abstractNumId w:val="3"/>
  </w:num>
  <w:num w:numId="10" w16cid:durableId="16020286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onas Balaševičius">
    <w15:presenceInfo w15:providerId="AD" w15:userId="S::leobal@ktu.lt::7a171742-1e70-47db-bc22-662aa12b77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A3"/>
    <w:rsid w:val="0000096E"/>
    <w:rsid w:val="0002530D"/>
    <w:rsid w:val="00034549"/>
    <w:rsid w:val="00067FC5"/>
    <w:rsid w:val="000A5894"/>
    <w:rsid w:val="000B666D"/>
    <w:rsid w:val="00117615"/>
    <w:rsid w:val="00150719"/>
    <w:rsid w:val="00165127"/>
    <w:rsid w:val="00194E0E"/>
    <w:rsid w:val="00195E3C"/>
    <w:rsid w:val="001D3910"/>
    <w:rsid w:val="001E56A3"/>
    <w:rsid w:val="001E5721"/>
    <w:rsid w:val="00215A93"/>
    <w:rsid w:val="002E4040"/>
    <w:rsid w:val="003243B2"/>
    <w:rsid w:val="00342043"/>
    <w:rsid w:val="003503B4"/>
    <w:rsid w:val="003544CB"/>
    <w:rsid w:val="003902EB"/>
    <w:rsid w:val="004008C2"/>
    <w:rsid w:val="00422B51"/>
    <w:rsid w:val="00430CD0"/>
    <w:rsid w:val="00443E89"/>
    <w:rsid w:val="0044607F"/>
    <w:rsid w:val="00446679"/>
    <w:rsid w:val="00451C3A"/>
    <w:rsid w:val="00462C65"/>
    <w:rsid w:val="00464F30"/>
    <w:rsid w:val="00495D52"/>
    <w:rsid w:val="00524A28"/>
    <w:rsid w:val="00546BA3"/>
    <w:rsid w:val="005B7234"/>
    <w:rsid w:val="005D3252"/>
    <w:rsid w:val="005D3649"/>
    <w:rsid w:val="0060131C"/>
    <w:rsid w:val="0064535F"/>
    <w:rsid w:val="00646699"/>
    <w:rsid w:val="00680658"/>
    <w:rsid w:val="006830CD"/>
    <w:rsid w:val="006A11BE"/>
    <w:rsid w:val="00712262"/>
    <w:rsid w:val="007B1046"/>
    <w:rsid w:val="00800116"/>
    <w:rsid w:val="0086765B"/>
    <w:rsid w:val="008A59E2"/>
    <w:rsid w:val="008B4806"/>
    <w:rsid w:val="008C1642"/>
    <w:rsid w:val="008E66C2"/>
    <w:rsid w:val="00910DEE"/>
    <w:rsid w:val="00973328"/>
    <w:rsid w:val="009A1011"/>
    <w:rsid w:val="009B25F0"/>
    <w:rsid w:val="00A02729"/>
    <w:rsid w:val="00A73BC6"/>
    <w:rsid w:val="00A80B04"/>
    <w:rsid w:val="00AE7D90"/>
    <w:rsid w:val="00B574CD"/>
    <w:rsid w:val="00B77096"/>
    <w:rsid w:val="00B97149"/>
    <w:rsid w:val="00C00732"/>
    <w:rsid w:val="00C00EED"/>
    <w:rsid w:val="00C741A1"/>
    <w:rsid w:val="00CB37A2"/>
    <w:rsid w:val="00CF2727"/>
    <w:rsid w:val="00D064B8"/>
    <w:rsid w:val="00D47EC5"/>
    <w:rsid w:val="00D642EF"/>
    <w:rsid w:val="00D64911"/>
    <w:rsid w:val="00D86EAD"/>
    <w:rsid w:val="00D93333"/>
    <w:rsid w:val="00DB7F08"/>
    <w:rsid w:val="00DE0F69"/>
    <w:rsid w:val="00DE2112"/>
    <w:rsid w:val="00DF2453"/>
    <w:rsid w:val="00DF72C3"/>
    <w:rsid w:val="00E06632"/>
    <w:rsid w:val="00E07132"/>
    <w:rsid w:val="00EB2EDC"/>
    <w:rsid w:val="00ED50B4"/>
    <w:rsid w:val="00EE4653"/>
    <w:rsid w:val="00F2401E"/>
    <w:rsid w:val="00F405C4"/>
    <w:rsid w:val="00FA6A38"/>
    <w:rsid w:val="00FD5C14"/>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04F5"/>
  <w15:chartTrackingRefBased/>
  <w15:docId w15:val="{27165AE1-879B-408A-AA6C-CE7A319D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A38"/>
    <w:pPr>
      <w:spacing w:after="0" w:line="240" w:lineRule="auto"/>
    </w:pPr>
    <w:rPr>
      <w:rFonts w:ascii="Times New Roman" w:eastAsia="Arial Unicode MS" w:hAnsi="Times New Roman" w:cs="Times New Roman"/>
      <w:kern w:val="0"/>
      <w:lang w:val="lt-LT"/>
      <w14:ligatures w14:val="none"/>
    </w:rPr>
  </w:style>
  <w:style w:type="paragraph" w:styleId="Heading1">
    <w:name w:val="heading 1"/>
    <w:basedOn w:val="Normal"/>
    <w:next w:val="Normal"/>
    <w:link w:val="Heading1Char"/>
    <w:uiPriority w:val="9"/>
    <w:qFormat/>
    <w:rsid w:val="001E56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E56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E56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E56A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E56A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E56A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E56A3"/>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E56A3"/>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E56A3"/>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6A3"/>
    <w:rPr>
      <w:rFonts w:eastAsiaTheme="majorEastAsia" w:cstheme="majorBidi"/>
      <w:color w:val="272727" w:themeColor="text1" w:themeTint="D8"/>
    </w:rPr>
  </w:style>
  <w:style w:type="paragraph" w:styleId="Title">
    <w:name w:val="Title"/>
    <w:basedOn w:val="Normal"/>
    <w:next w:val="Normal"/>
    <w:link w:val="TitleChar"/>
    <w:qFormat/>
    <w:rsid w:val="001E56A3"/>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1E5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6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E5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6A3"/>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E56A3"/>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60131C"/>
    <w:pPr>
      <w:spacing w:after="160" w:line="278" w:lineRule="auto"/>
      <w:contextualSpacing/>
    </w:pPr>
    <w:rPr>
      <w:rFonts w:eastAsiaTheme="minorHAnsi" w:cstheme="minorBidi"/>
      <w:kern w:val="2"/>
      <w:lang w:val="en-US"/>
      <w14:ligatures w14:val="standardContextual"/>
    </w:rPr>
  </w:style>
  <w:style w:type="character" w:styleId="IntenseEmphasis">
    <w:name w:val="Intense Emphasis"/>
    <w:basedOn w:val="DefaultParagraphFont"/>
    <w:uiPriority w:val="21"/>
    <w:qFormat/>
    <w:rsid w:val="001E56A3"/>
    <w:rPr>
      <w:i/>
      <w:iCs/>
      <w:color w:val="0F4761" w:themeColor="accent1" w:themeShade="BF"/>
    </w:rPr>
  </w:style>
  <w:style w:type="paragraph" w:styleId="IntenseQuote">
    <w:name w:val="Intense Quote"/>
    <w:basedOn w:val="Normal"/>
    <w:next w:val="Normal"/>
    <w:link w:val="IntenseQuoteChar"/>
    <w:uiPriority w:val="30"/>
    <w:qFormat/>
    <w:rsid w:val="001E56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E56A3"/>
    <w:rPr>
      <w:i/>
      <w:iCs/>
      <w:color w:val="0F4761" w:themeColor="accent1" w:themeShade="BF"/>
    </w:rPr>
  </w:style>
  <w:style w:type="character" w:styleId="IntenseReference">
    <w:name w:val="Intense Reference"/>
    <w:basedOn w:val="DefaultParagraphFont"/>
    <w:uiPriority w:val="32"/>
    <w:qFormat/>
    <w:rsid w:val="001E56A3"/>
    <w:rPr>
      <w:b/>
      <w:bCs/>
      <w:smallCaps/>
      <w:color w:val="0F4761" w:themeColor="accent1" w:themeShade="BF"/>
      <w:spacing w:val="5"/>
    </w:rPr>
  </w:style>
  <w:style w:type="paragraph" w:styleId="NoSpacing">
    <w:name w:val="No Spacing"/>
    <w:uiPriority w:val="1"/>
    <w:qFormat/>
    <w:rsid w:val="00D064B8"/>
    <w:pPr>
      <w:spacing w:after="0" w:line="240" w:lineRule="auto"/>
    </w:pPr>
    <w:rPr>
      <w:rFonts w:ascii="Times New Roman" w:eastAsia="Arial Unicode MS" w:hAnsi="Times New Roman" w:cs="Times New Roman"/>
      <w:kern w:val="0"/>
      <w:lang w:val="lt-LT"/>
      <w14:ligatures w14:val="none"/>
    </w:rPr>
  </w:style>
  <w:style w:type="character" w:styleId="CommentReference">
    <w:name w:val="annotation reference"/>
    <w:basedOn w:val="DefaultParagraphFont"/>
    <w:uiPriority w:val="99"/>
    <w:semiHidden/>
    <w:unhideWhenUsed/>
    <w:rsid w:val="0064535F"/>
    <w:rPr>
      <w:sz w:val="16"/>
      <w:szCs w:val="16"/>
    </w:rPr>
  </w:style>
  <w:style w:type="paragraph" w:styleId="CommentText">
    <w:name w:val="annotation text"/>
    <w:basedOn w:val="Normal"/>
    <w:link w:val="CommentTextChar"/>
    <w:uiPriority w:val="99"/>
    <w:unhideWhenUsed/>
    <w:rsid w:val="0064535F"/>
    <w:rPr>
      <w:sz w:val="20"/>
      <w:szCs w:val="20"/>
    </w:rPr>
  </w:style>
  <w:style w:type="character" w:customStyle="1" w:styleId="CommentTextChar">
    <w:name w:val="Comment Text Char"/>
    <w:basedOn w:val="DefaultParagraphFont"/>
    <w:link w:val="CommentText"/>
    <w:uiPriority w:val="99"/>
    <w:rsid w:val="0064535F"/>
    <w:rPr>
      <w:rFonts w:ascii="Times New Roman" w:eastAsia="Arial Unicode MS"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64535F"/>
    <w:rPr>
      <w:b/>
      <w:bCs/>
    </w:rPr>
  </w:style>
  <w:style w:type="character" w:customStyle="1" w:styleId="CommentSubjectChar">
    <w:name w:val="Comment Subject Char"/>
    <w:basedOn w:val="CommentTextChar"/>
    <w:link w:val="CommentSubject"/>
    <w:uiPriority w:val="99"/>
    <w:semiHidden/>
    <w:rsid w:val="0064535F"/>
    <w:rPr>
      <w:rFonts w:ascii="Times New Roman" w:eastAsia="Arial Unicode MS" w:hAnsi="Times New Roman" w:cs="Times New Roman"/>
      <w:b/>
      <w:bCs/>
      <w:kern w:val="0"/>
      <w:sz w:val="20"/>
      <w:szCs w:val="20"/>
      <w:lang w:val="lt-LT"/>
      <w14:ligatures w14:val="none"/>
    </w:rPr>
  </w:style>
  <w:style w:type="paragraph" w:styleId="Revision">
    <w:name w:val="Revision"/>
    <w:hidden/>
    <w:uiPriority w:val="99"/>
    <w:semiHidden/>
    <w:rsid w:val="0064535F"/>
    <w:pPr>
      <w:spacing w:after="0" w:line="240" w:lineRule="auto"/>
    </w:pPr>
    <w:rPr>
      <w:rFonts w:ascii="Times New Roman" w:eastAsia="Arial Unicode MS" w:hAnsi="Times New Roman" w:cs="Times New Roman"/>
      <w:kern w:val="0"/>
      <w:lang w:val="lt-LT"/>
      <w14:ligatures w14:val="none"/>
    </w:rPr>
  </w:style>
  <w:style w:type="paragraph" w:styleId="BalloonText">
    <w:name w:val="Balloon Text"/>
    <w:basedOn w:val="Normal"/>
    <w:link w:val="BalloonTextChar"/>
    <w:uiPriority w:val="99"/>
    <w:semiHidden/>
    <w:unhideWhenUsed/>
    <w:rsid w:val="00354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CB"/>
    <w:rPr>
      <w:rFonts w:ascii="Segoe UI" w:eastAsia="Arial Unicode MS" w:hAnsi="Segoe UI" w:cs="Segoe UI"/>
      <w:kern w:val="0"/>
      <w:sz w:val="18"/>
      <w:szCs w:val="18"/>
      <w:lang w:val="lt-LT"/>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CB37A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d1c692d-10b0-488b-a9e2-190ee22bae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BDDA85F6236C14E993523C4E5C2874C" ma:contentTypeVersion="20" ma:contentTypeDescription="Kurkite naują dokumentą." ma:contentTypeScope="" ma:versionID="6415fde58439245317f32da029cb78e1">
  <xsd:schema xmlns:xsd="http://www.w3.org/2001/XMLSchema" xmlns:xs="http://www.w3.org/2001/XMLSchema" xmlns:p="http://schemas.microsoft.com/office/2006/metadata/properties" xmlns:ns3="e99a3719-2bc1-42d4-807e-9db5e0701bee" xmlns:ns4="dd1c692d-10b0-488b-a9e2-190ee22bae9b" targetNamespace="http://schemas.microsoft.com/office/2006/metadata/properties" ma:root="true" ma:fieldsID="675235f635bd937e45dcecee2f33a2e0" ns3:_="" ns4:_="">
    <xsd:import namespace="e99a3719-2bc1-42d4-807e-9db5e0701bee"/>
    <xsd:import namespace="dd1c692d-10b0-488b-a9e2-190ee22bae9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a3719-2bc1-42d4-807e-9db5e0701bee"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1c692d-10b0-488b-a9e2-190ee22bae9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7B645-2758-42DC-8856-B8927C4FAB50}">
  <ds:schemaRefs>
    <ds:schemaRef ds:uri="http://schemas.microsoft.com/sharepoint/v3/contenttype/forms"/>
  </ds:schemaRefs>
</ds:datastoreItem>
</file>

<file path=customXml/itemProps2.xml><?xml version="1.0" encoding="utf-8"?>
<ds:datastoreItem xmlns:ds="http://schemas.openxmlformats.org/officeDocument/2006/customXml" ds:itemID="{5BE30804-FA51-4E70-94C4-9C0158F7D3AE}">
  <ds:schemaRefs>
    <ds:schemaRef ds:uri="http://schemas.microsoft.com/office/2006/metadata/properties"/>
    <ds:schemaRef ds:uri="http://schemas.microsoft.com/office/infopath/2007/PartnerControls"/>
    <ds:schemaRef ds:uri="dd1c692d-10b0-488b-a9e2-190ee22bae9b"/>
  </ds:schemaRefs>
</ds:datastoreItem>
</file>

<file path=customXml/itemProps3.xml><?xml version="1.0" encoding="utf-8"?>
<ds:datastoreItem xmlns:ds="http://schemas.openxmlformats.org/officeDocument/2006/customXml" ds:itemID="{28D2905F-3DA8-4107-9560-C9A9A6095A0D}">
  <ds:schemaRefs>
    <ds:schemaRef ds:uri="http://schemas.openxmlformats.org/officeDocument/2006/bibliography"/>
  </ds:schemaRefs>
</ds:datastoreItem>
</file>

<file path=customXml/itemProps4.xml><?xml version="1.0" encoding="utf-8"?>
<ds:datastoreItem xmlns:ds="http://schemas.openxmlformats.org/officeDocument/2006/customXml" ds:itemID="{BCDA1C45-4049-4134-9873-E426C98D6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a3719-2bc1-42d4-807e-9db5e0701bee"/>
    <ds:schemaRef ds:uri="dd1c692d-10b0-488b-a9e2-190ee22b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6152</Words>
  <Characters>3507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42</cp:revision>
  <dcterms:created xsi:type="dcterms:W3CDTF">2024-12-11T07:23:00Z</dcterms:created>
  <dcterms:modified xsi:type="dcterms:W3CDTF">2025-02-02T21:21:00Z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0x0101005BDDA85F6236C14E993523C4E5C2874C</vt:lpwstr>
  </property>
</Properties>
</file>