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C969F" w14:textId="03A17BB5" w:rsidR="00403CA1" w:rsidRDefault="00403CA1" w:rsidP="00403CA1">
      <w:pPr>
        <w:widowControl w:val="0"/>
        <w:suppressAutoHyphens/>
        <w:autoSpaceDN w:val="0"/>
        <w:spacing w:before="60" w:after="60" w:line="240" w:lineRule="auto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bookmarkStart w:id="0" w:name="_Ref39484039"/>
      <w:bookmarkStart w:id="1" w:name="_Ref40278562"/>
      <w:bookmarkStart w:id="2" w:name="_Hlk93593037"/>
      <w:r w:rsidRPr="00403CA1">
        <w:rPr>
          <w:rFonts w:ascii="Times New Roman" w:eastAsia="Calibri" w:hAnsi="Times New Roman" w:cs="Times New Roman"/>
          <w:sz w:val="24"/>
          <w:szCs w:val="24"/>
        </w:rPr>
        <w:t xml:space="preserve">Pirkimo sąlygų </w:t>
      </w:r>
      <w:r w:rsidR="00A91F76">
        <w:rPr>
          <w:rFonts w:ascii="Times New Roman" w:eastAsia="Calibri" w:hAnsi="Times New Roman" w:cs="Times New Roman"/>
          <w:sz w:val="24"/>
          <w:szCs w:val="24"/>
        </w:rPr>
        <w:t>9</w:t>
      </w:r>
      <w:r w:rsidRPr="00403CA1">
        <w:rPr>
          <w:rFonts w:ascii="Times New Roman" w:eastAsia="Calibri" w:hAnsi="Times New Roman" w:cs="Times New Roman"/>
          <w:sz w:val="24"/>
          <w:szCs w:val="24"/>
        </w:rPr>
        <w:t xml:space="preserve"> priedas „</w:t>
      </w:r>
      <w:r w:rsidR="00A91F76">
        <w:rPr>
          <w:rFonts w:ascii="Times New Roman" w:eastAsia="Calibri" w:hAnsi="Times New Roman" w:cs="Times New Roman"/>
          <w:sz w:val="24"/>
          <w:szCs w:val="24"/>
        </w:rPr>
        <w:t>Atliktų darbų sąrašas</w:t>
      </w:r>
      <w:r w:rsidRPr="00403CA1">
        <w:rPr>
          <w:rFonts w:ascii="Times New Roman" w:eastAsia="Calibri" w:hAnsi="Times New Roman" w:cs="Times New Roman"/>
          <w:sz w:val="24"/>
          <w:szCs w:val="24"/>
        </w:rPr>
        <w:t>“</w:t>
      </w:r>
      <w:bookmarkEnd w:id="0"/>
      <w:bookmarkEnd w:id="1"/>
    </w:p>
    <w:p w14:paraId="51CA048F" w14:textId="77777777" w:rsidR="00403CA1" w:rsidRPr="00403CA1" w:rsidRDefault="00403CA1" w:rsidP="00403CA1">
      <w:pPr>
        <w:widowControl w:val="0"/>
        <w:suppressAutoHyphens/>
        <w:autoSpaceDN w:val="0"/>
        <w:spacing w:before="60" w:after="60" w:line="240" w:lineRule="auto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bookmarkEnd w:id="2"/>
    <w:p w14:paraId="7BC45590" w14:textId="361374C4" w:rsidR="00573EDA" w:rsidRDefault="00573EDA" w:rsidP="009F46F9">
      <w:pPr>
        <w:widowControl w:val="0"/>
        <w:suppressAutoHyphens/>
        <w:autoSpaceDN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fi-FI"/>
        </w:rPr>
      </w:pPr>
      <w:r w:rsidRPr="00573EDA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fi-FI"/>
        </w:rPr>
        <w:t xml:space="preserve">ATLIKTŲ DARBŲ SĄRAŠAS </w:t>
      </w:r>
    </w:p>
    <w:p w14:paraId="6328B36C" w14:textId="77777777" w:rsidR="009F46F9" w:rsidRPr="006959C2" w:rsidRDefault="009F46F9" w:rsidP="009F46F9">
      <w:pPr>
        <w:widowControl w:val="0"/>
        <w:suppressAutoHyphens/>
        <w:autoSpaceDN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fi-FI"/>
        </w:rPr>
      </w:pPr>
    </w:p>
    <w:p w14:paraId="31A8DCA4" w14:textId="477FB362" w:rsidR="005A0B7F" w:rsidRPr="005A0B7F" w:rsidRDefault="005A0B7F" w:rsidP="005A0B7F">
      <w:pPr>
        <w:widowControl w:val="0"/>
        <w:suppressAutoHyphens/>
        <w:autoSpaceDN w:val="0"/>
        <w:spacing w:before="60" w:after="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A0B7F">
        <w:rPr>
          <w:rFonts w:ascii="Times New Roman" w:hAnsi="Times New Roman" w:cs="Times New Roman"/>
          <w:kern w:val="3"/>
          <w:sz w:val="24"/>
          <w:szCs w:val="24"/>
          <w:lang w:eastAsia="fi-FI"/>
        </w:rPr>
        <w:t>P</w:t>
      </w:r>
      <w:r w:rsidRPr="005A0B7F">
        <w:rPr>
          <w:rFonts w:ascii="Times New Roman" w:hAnsi="Times New Roman" w:cs="Times New Roman"/>
          <w:bCs/>
          <w:kern w:val="3"/>
          <w:sz w:val="24"/>
          <w:szCs w:val="24"/>
          <w:lang w:eastAsia="fi-FI"/>
        </w:rPr>
        <w:t xml:space="preserve">atvirtinu, kad </w:t>
      </w:r>
      <w:r w:rsidRPr="005A0B7F">
        <w:rPr>
          <w:rFonts w:ascii="Times New Roman" w:hAnsi="Times New Roman" w:cs="Times New Roman"/>
          <w:bCs/>
          <w:caps/>
          <w:kern w:val="3"/>
          <w:sz w:val="24"/>
          <w:szCs w:val="24"/>
          <w:lang w:eastAsia="fi-FI"/>
        </w:rPr>
        <w:t xml:space="preserve">____________________ </w:t>
      </w:r>
      <w:r w:rsidRPr="005A0B7F">
        <w:rPr>
          <w:rFonts w:ascii="Times New Roman" w:hAnsi="Times New Roman" w:cs="Times New Roman"/>
          <w:sz w:val="24"/>
          <w:szCs w:val="24"/>
        </w:rPr>
        <w:t xml:space="preserve">per paskutinius </w:t>
      </w:r>
      <w:del w:id="3" w:author="Eremita Salickienė" w:date="2025-02-04T09:38:00Z" w16du:dateUtc="2025-02-04T07:38:00Z">
        <w:r w:rsidR="00C9550F" w:rsidDel="00C9550F">
          <w:rPr>
            <w:rFonts w:ascii="Times New Roman" w:hAnsi="Times New Roman" w:cs="Times New Roman"/>
            <w:sz w:val="24"/>
            <w:szCs w:val="24"/>
          </w:rPr>
          <w:delText>3</w:delText>
        </w:r>
        <w:r w:rsidRPr="005A0B7F" w:rsidDel="00C9550F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ins w:id="4" w:author="Eremita Salickienė" w:date="2025-02-04T09:38:00Z" w16du:dateUtc="2025-02-04T07:38:00Z">
        <w:r w:rsidR="00C9550F">
          <w:rPr>
            <w:rFonts w:ascii="Times New Roman" w:hAnsi="Times New Roman" w:cs="Times New Roman"/>
            <w:sz w:val="24"/>
            <w:szCs w:val="24"/>
          </w:rPr>
          <w:t>5</w:t>
        </w:r>
        <w:r w:rsidR="00C9550F" w:rsidRPr="005A0B7F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Pr="005A0B7F">
        <w:rPr>
          <w:rFonts w:ascii="Times New Roman" w:hAnsi="Times New Roman" w:cs="Times New Roman"/>
          <w:sz w:val="24"/>
          <w:szCs w:val="24"/>
        </w:rPr>
        <w:t xml:space="preserve">metus iki pasiūlymo pateikimo termino pabaigos (dienos) </w:t>
      </w:r>
      <w:r w:rsidRPr="005A0B7F">
        <w:rPr>
          <w:rFonts w:ascii="Times New Roman" w:hAnsi="Times New Roman" w:cs="Times New Roman"/>
          <w:bCs/>
          <w:kern w:val="3"/>
          <w:sz w:val="24"/>
          <w:szCs w:val="24"/>
          <w:lang w:eastAsia="fi-FI"/>
        </w:rPr>
        <w:t>savo jėgomis</w:t>
      </w:r>
    </w:p>
    <w:p w14:paraId="36253DEB" w14:textId="733B9B25" w:rsidR="005A0B7F" w:rsidRPr="005A0B7F" w:rsidRDefault="005A0B7F" w:rsidP="005A0B7F">
      <w:pPr>
        <w:widowControl w:val="0"/>
        <w:suppressAutoHyphens/>
        <w:autoSpaceDN w:val="0"/>
        <w:spacing w:before="60" w:after="60"/>
        <w:textAlignment w:val="baseline"/>
        <w:rPr>
          <w:rFonts w:ascii="Times New Roman" w:hAnsi="Times New Roman" w:cs="Times New Roman"/>
          <w:b/>
          <w:bCs/>
          <w:caps/>
          <w:kern w:val="3"/>
          <w:sz w:val="24"/>
          <w:szCs w:val="24"/>
          <w:lang w:eastAsia="fi-FI"/>
        </w:rPr>
      </w:pPr>
      <w:r w:rsidRPr="005A0B7F">
        <w:rPr>
          <w:rFonts w:ascii="Times New Roman" w:hAnsi="Times New Roman" w:cs="Times New Roman"/>
          <w:kern w:val="3"/>
          <w:sz w:val="24"/>
          <w:szCs w:val="24"/>
          <w:lang w:eastAsia="fi-FI"/>
        </w:rPr>
        <w:t xml:space="preserve">                           (</w:t>
      </w:r>
      <w:r w:rsidRPr="005A0B7F">
        <w:rPr>
          <w:rFonts w:ascii="Times New Roman" w:hAnsi="Times New Roman" w:cs="Times New Roman"/>
          <w:i/>
          <w:kern w:val="3"/>
          <w:sz w:val="24"/>
          <w:szCs w:val="24"/>
          <w:lang w:eastAsia="fi-FI"/>
        </w:rPr>
        <w:t>ūkio subjekto pavadinimas</w:t>
      </w:r>
      <w:r w:rsidRPr="005A0B7F">
        <w:rPr>
          <w:rFonts w:ascii="Times New Roman" w:hAnsi="Times New Roman" w:cs="Times New Roman"/>
          <w:kern w:val="3"/>
          <w:sz w:val="24"/>
          <w:szCs w:val="24"/>
          <w:lang w:eastAsia="fi-FI"/>
        </w:rPr>
        <w:t>)</w:t>
      </w:r>
      <w:r w:rsidR="00687920">
        <w:rPr>
          <w:rFonts w:ascii="Times New Roman" w:hAnsi="Times New Roman" w:cs="Times New Roman"/>
          <w:kern w:val="3"/>
          <w:sz w:val="24"/>
          <w:szCs w:val="24"/>
          <w:lang w:eastAsia="fi-FI"/>
        </w:rPr>
        <w:t xml:space="preserve"> </w:t>
      </w:r>
    </w:p>
    <w:p w14:paraId="4DC53F01" w14:textId="77777777" w:rsidR="005A0B7F" w:rsidRPr="005A0B7F" w:rsidRDefault="005A0B7F" w:rsidP="005A0B7F">
      <w:pPr>
        <w:widowControl w:val="0"/>
        <w:suppressAutoHyphens/>
        <w:autoSpaceDN w:val="0"/>
        <w:spacing w:before="60" w:after="60"/>
        <w:jc w:val="both"/>
        <w:textAlignment w:val="baseline"/>
        <w:rPr>
          <w:rFonts w:ascii="Times New Roman" w:hAnsi="Times New Roman" w:cs="Times New Roman"/>
          <w:bCs/>
          <w:kern w:val="3"/>
          <w:sz w:val="24"/>
          <w:szCs w:val="24"/>
          <w:lang w:eastAsia="fi-FI"/>
        </w:rPr>
      </w:pPr>
      <w:r w:rsidRPr="005A0B7F">
        <w:rPr>
          <w:rFonts w:ascii="Times New Roman" w:hAnsi="Times New Roman" w:cs="Times New Roman"/>
          <w:bCs/>
          <w:kern w:val="3"/>
          <w:sz w:val="24"/>
          <w:szCs w:val="24"/>
          <w:lang w:eastAsia="fi-FI"/>
        </w:rPr>
        <w:t>tinkamai atliko šiuos statybos darbus:</w:t>
      </w:r>
    </w:p>
    <w:p w14:paraId="230EF304" w14:textId="77777777" w:rsidR="005A0B7F" w:rsidRPr="005A0B7F" w:rsidRDefault="005A0B7F" w:rsidP="005A0B7F">
      <w:pPr>
        <w:widowControl w:val="0"/>
        <w:suppressAutoHyphens/>
        <w:autoSpaceDN w:val="0"/>
        <w:spacing w:before="60" w:after="60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lt-LT"/>
        </w:rPr>
      </w:pPr>
    </w:p>
    <w:tbl>
      <w:tblPr>
        <w:tblStyle w:val="Lentelstinklelis"/>
        <w:tblW w:w="14170" w:type="dxa"/>
        <w:tblLook w:val="04A0" w:firstRow="1" w:lastRow="0" w:firstColumn="1" w:lastColumn="0" w:noHBand="0" w:noVBand="1"/>
      </w:tblPr>
      <w:tblGrid>
        <w:gridCol w:w="704"/>
        <w:gridCol w:w="3960"/>
        <w:gridCol w:w="2986"/>
        <w:gridCol w:w="3260"/>
        <w:gridCol w:w="3260"/>
      </w:tblGrid>
      <w:tr w:rsidR="005A0B7F" w:rsidRPr="005A0B7F" w14:paraId="1E316373" w14:textId="77777777" w:rsidTr="00BD7664">
        <w:tc>
          <w:tcPr>
            <w:tcW w:w="704" w:type="dxa"/>
          </w:tcPr>
          <w:p w14:paraId="0F8D9847" w14:textId="794652A2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Eil</w:t>
            </w:r>
            <w:r w:rsidR="00C83EB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Nr.</w:t>
            </w:r>
          </w:p>
        </w:tc>
        <w:tc>
          <w:tcPr>
            <w:tcW w:w="3960" w:type="dxa"/>
          </w:tcPr>
          <w:p w14:paraId="46179BA2" w14:textId="7777777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Atliktų darbų pavadinimas</w:t>
            </w:r>
          </w:p>
        </w:tc>
        <w:tc>
          <w:tcPr>
            <w:tcW w:w="2986" w:type="dxa"/>
          </w:tcPr>
          <w:p w14:paraId="12BA6667" w14:textId="7777777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Atliktų darbų vertė per 4 stulpelyje nurodytą(-us) laikotarpį (-ius)</w:t>
            </w:r>
          </w:p>
        </w:tc>
        <w:tc>
          <w:tcPr>
            <w:tcW w:w="3260" w:type="dxa"/>
          </w:tcPr>
          <w:p w14:paraId="13F73B03" w14:textId="7777777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Darbų atlikimo data</w:t>
            </w:r>
          </w:p>
          <w:p w14:paraId="0E9FA168" w14:textId="7777777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(vykdymo pradžia ir pabaiga, nurodant metus, mėnesį, dieną)</w:t>
            </w:r>
          </w:p>
        </w:tc>
        <w:tc>
          <w:tcPr>
            <w:tcW w:w="3260" w:type="dxa"/>
          </w:tcPr>
          <w:p w14:paraId="1CFFD8EB" w14:textId="27801F8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Užsakovo </w:t>
            </w:r>
            <w:r w:rsidR="00C83EB3">
              <w:rPr>
                <w:rFonts w:ascii="Times New Roman" w:hAnsi="Times New Roman" w:cs="Times New Roman"/>
                <w:b/>
                <w:sz w:val="24"/>
                <w:szCs w:val="24"/>
              </w:rPr>
              <w:t>kontaktiniai</w:t>
            </w: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duomenys</w:t>
            </w:r>
          </w:p>
        </w:tc>
      </w:tr>
      <w:tr w:rsidR="005A0B7F" w:rsidRPr="005A0B7F" w14:paraId="5E5900D2" w14:textId="77777777" w:rsidTr="00BD7664">
        <w:tc>
          <w:tcPr>
            <w:tcW w:w="704" w:type="dxa"/>
          </w:tcPr>
          <w:p w14:paraId="67C0EF78" w14:textId="7777777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60" w:type="dxa"/>
          </w:tcPr>
          <w:p w14:paraId="6FAFAD60" w14:textId="7777777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86" w:type="dxa"/>
          </w:tcPr>
          <w:p w14:paraId="419B3376" w14:textId="7777777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7A120BCF" w14:textId="7777777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14:paraId="215BEB27" w14:textId="7777777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5A0B7F" w:rsidRPr="005A0B7F" w14:paraId="54DF3014" w14:textId="77777777" w:rsidTr="00BD7664">
        <w:tc>
          <w:tcPr>
            <w:tcW w:w="704" w:type="dxa"/>
          </w:tcPr>
          <w:p w14:paraId="17816756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0" w:type="dxa"/>
          </w:tcPr>
          <w:p w14:paraId="5A66090F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6" w:type="dxa"/>
          </w:tcPr>
          <w:p w14:paraId="177674D8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366D47A1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1961B811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0B7F" w:rsidRPr="005A0B7F" w14:paraId="5303B9E8" w14:textId="77777777" w:rsidTr="00BD7664">
        <w:tc>
          <w:tcPr>
            <w:tcW w:w="704" w:type="dxa"/>
          </w:tcPr>
          <w:p w14:paraId="1144492F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0" w:type="dxa"/>
          </w:tcPr>
          <w:p w14:paraId="03B8425B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6" w:type="dxa"/>
          </w:tcPr>
          <w:p w14:paraId="4ED64BF7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0E2D1155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71FEB21B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0B7F" w:rsidRPr="005A0B7F" w14:paraId="0AB101C7" w14:textId="77777777" w:rsidTr="00BD7664">
        <w:tc>
          <w:tcPr>
            <w:tcW w:w="704" w:type="dxa"/>
          </w:tcPr>
          <w:p w14:paraId="50FFDC1C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960" w:type="dxa"/>
          </w:tcPr>
          <w:p w14:paraId="02AC0E6B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986" w:type="dxa"/>
          </w:tcPr>
          <w:p w14:paraId="1DB1D618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A6F2B8A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5E62F4A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14:paraId="439DE53E" w14:textId="77777777" w:rsidR="005A0B7F" w:rsidRPr="005A0B7F" w:rsidRDefault="005A0B7F" w:rsidP="005A0B7F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1B704CF9" w14:textId="77777777" w:rsidR="005A0B7F" w:rsidRPr="005A0B7F" w:rsidRDefault="005A0B7F" w:rsidP="005A0B7F">
      <w:pPr>
        <w:rPr>
          <w:rFonts w:ascii="Times New Roman" w:hAnsi="Times New Roman" w:cs="Times New Roman"/>
          <w:sz w:val="24"/>
          <w:szCs w:val="24"/>
        </w:rPr>
      </w:pPr>
    </w:p>
    <w:p w14:paraId="3E45B0F1" w14:textId="77777777" w:rsidR="005A0B7F" w:rsidRPr="005A0B7F" w:rsidRDefault="005A0B7F" w:rsidP="005A0B7F">
      <w:pPr>
        <w:spacing w:before="60" w:after="60" w:line="276" w:lineRule="auto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r w:rsidRPr="005A0B7F">
        <w:rPr>
          <w:rFonts w:ascii="Times New Roman" w:hAnsi="Times New Roman" w:cs="Times New Roman"/>
          <w:sz w:val="24"/>
          <w:szCs w:val="24"/>
          <w:lang w:eastAsia="lt-LT"/>
        </w:rPr>
        <w:t>______________________________________________________</w:t>
      </w:r>
    </w:p>
    <w:p w14:paraId="12A1E824" w14:textId="77777777" w:rsidR="005A0B7F" w:rsidRPr="005A0B7F" w:rsidRDefault="005A0B7F" w:rsidP="005A0B7F">
      <w:pPr>
        <w:jc w:val="center"/>
        <w:rPr>
          <w:rFonts w:ascii="Times New Roman" w:hAnsi="Times New Roman" w:cs="Times New Roman"/>
          <w:sz w:val="24"/>
          <w:szCs w:val="24"/>
        </w:rPr>
      </w:pPr>
      <w:r w:rsidRPr="005A0B7F">
        <w:rPr>
          <w:rFonts w:ascii="Times New Roman" w:hAnsi="Times New Roman" w:cs="Times New Roman"/>
          <w:i/>
          <w:sz w:val="24"/>
          <w:szCs w:val="24"/>
          <w:lang w:eastAsia="lt-LT"/>
        </w:rPr>
        <w:t>(Tiekėjo ūkio subjekto vadovo ir įgalioto asmens parašas)</w:t>
      </w:r>
    </w:p>
    <w:p w14:paraId="685377B4" w14:textId="77777777" w:rsidR="005A0B7F" w:rsidRPr="00151D46" w:rsidRDefault="005A0B7F" w:rsidP="005A0B7F">
      <w:pPr>
        <w:jc w:val="center"/>
        <w:rPr>
          <w:rFonts w:ascii="Arial" w:hAnsi="Arial" w:cs="Arial"/>
          <w:b/>
          <w:bCs/>
          <w:szCs w:val="24"/>
        </w:rPr>
      </w:pPr>
    </w:p>
    <w:p w14:paraId="145A2838" w14:textId="77777777" w:rsidR="002E7130" w:rsidRPr="006959C2" w:rsidRDefault="002E7130" w:rsidP="005A0B7F">
      <w:pPr>
        <w:widowControl w:val="0"/>
        <w:suppressAutoHyphens/>
        <w:autoSpaceDN w:val="0"/>
        <w:spacing w:before="60" w:after="60" w:line="240" w:lineRule="auto"/>
        <w:textAlignment w:val="baseline"/>
      </w:pPr>
    </w:p>
    <w:sectPr w:rsidR="002E7130" w:rsidRPr="006959C2" w:rsidSect="005A0B7F">
      <w:type w:val="continuous"/>
      <w:pgSz w:w="16838" w:h="11906" w:orient="landscape"/>
      <w:pgMar w:top="1418" w:right="1418" w:bottom="851" w:left="1026" w:header="720" w:footer="97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CD60C" w14:textId="77777777" w:rsidR="00C36182" w:rsidRDefault="00C36182" w:rsidP="009F46F9">
      <w:pPr>
        <w:spacing w:after="0" w:line="240" w:lineRule="auto"/>
      </w:pPr>
      <w:r>
        <w:separator/>
      </w:r>
    </w:p>
  </w:endnote>
  <w:endnote w:type="continuationSeparator" w:id="0">
    <w:p w14:paraId="49E1763A" w14:textId="77777777" w:rsidR="00C36182" w:rsidRDefault="00C36182" w:rsidP="009F4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EA9A1" w14:textId="77777777" w:rsidR="00C36182" w:rsidRDefault="00C36182" w:rsidP="009F46F9">
      <w:pPr>
        <w:spacing w:after="0" w:line="240" w:lineRule="auto"/>
      </w:pPr>
      <w:r>
        <w:separator/>
      </w:r>
    </w:p>
  </w:footnote>
  <w:footnote w:type="continuationSeparator" w:id="0">
    <w:p w14:paraId="5A73686E" w14:textId="77777777" w:rsidR="00C36182" w:rsidRDefault="00C36182" w:rsidP="009F46F9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emita Salickienė">
    <w15:presenceInfo w15:providerId="AD" w15:userId="S::eremita.salickiene@arsa.lt::52108991-b3ef-49ce-b5e8-8017b28200c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6F9"/>
    <w:rsid w:val="00021CE4"/>
    <w:rsid w:val="00023983"/>
    <w:rsid w:val="00023C62"/>
    <w:rsid w:val="00057F93"/>
    <w:rsid w:val="00065AFD"/>
    <w:rsid w:val="00070D53"/>
    <w:rsid w:val="0008105C"/>
    <w:rsid w:val="000A3473"/>
    <w:rsid w:val="000C2DF0"/>
    <w:rsid w:val="000D5C37"/>
    <w:rsid w:val="00161A3D"/>
    <w:rsid w:val="001F4D6B"/>
    <w:rsid w:val="002E02A3"/>
    <w:rsid w:val="002E7130"/>
    <w:rsid w:val="002F2B98"/>
    <w:rsid w:val="00317317"/>
    <w:rsid w:val="00360871"/>
    <w:rsid w:val="0037530E"/>
    <w:rsid w:val="00403CA1"/>
    <w:rsid w:val="004362CB"/>
    <w:rsid w:val="00456B8D"/>
    <w:rsid w:val="00477674"/>
    <w:rsid w:val="00496165"/>
    <w:rsid w:val="004E24F4"/>
    <w:rsid w:val="004E42A3"/>
    <w:rsid w:val="0051295B"/>
    <w:rsid w:val="00520F5E"/>
    <w:rsid w:val="0053683C"/>
    <w:rsid w:val="00573EDA"/>
    <w:rsid w:val="005A0B7F"/>
    <w:rsid w:val="005B3241"/>
    <w:rsid w:val="005E12E0"/>
    <w:rsid w:val="006075A5"/>
    <w:rsid w:val="00611EB1"/>
    <w:rsid w:val="00637357"/>
    <w:rsid w:val="00637832"/>
    <w:rsid w:val="00687920"/>
    <w:rsid w:val="006959C2"/>
    <w:rsid w:val="006C00C7"/>
    <w:rsid w:val="00735E2C"/>
    <w:rsid w:val="00775EB9"/>
    <w:rsid w:val="007F22E5"/>
    <w:rsid w:val="00894409"/>
    <w:rsid w:val="00907D46"/>
    <w:rsid w:val="009617BA"/>
    <w:rsid w:val="009D3BE6"/>
    <w:rsid w:val="009E3CCE"/>
    <w:rsid w:val="009F46F9"/>
    <w:rsid w:val="00A06F0F"/>
    <w:rsid w:val="00A44903"/>
    <w:rsid w:val="00A67867"/>
    <w:rsid w:val="00A91F76"/>
    <w:rsid w:val="00B40776"/>
    <w:rsid w:val="00B71E0B"/>
    <w:rsid w:val="00B729CE"/>
    <w:rsid w:val="00C36182"/>
    <w:rsid w:val="00C665E5"/>
    <w:rsid w:val="00C83EB3"/>
    <w:rsid w:val="00C9550F"/>
    <w:rsid w:val="00CB14DE"/>
    <w:rsid w:val="00CB455B"/>
    <w:rsid w:val="00CB771A"/>
    <w:rsid w:val="00CE1FE4"/>
    <w:rsid w:val="00D12301"/>
    <w:rsid w:val="00D1637A"/>
    <w:rsid w:val="00D40178"/>
    <w:rsid w:val="00D55C12"/>
    <w:rsid w:val="00E83711"/>
    <w:rsid w:val="00ED0BEE"/>
    <w:rsid w:val="00EE51F5"/>
    <w:rsid w:val="00F5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127EA"/>
  <w15:chartTrackingRefBased/>
  <w15:docId w15:val="{CE6653B7-EBAA-41E1-9066-B818BD876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9F46F9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9F46F9"/>
    <w:rPr>
      <w:sz w:val="20"/>
      <w:szCs w:val="20"/>
    </w:rPr>
  </w:style>
  <w:style w:type="character" w:styleId="Puslapioinaosnuoroda">
    <w:name w:val="footnote reference"/>
    <w:aliases w:val="fr"/>
    <w:rsid w:val="009F46F9"/>
    <w:rPr>
      <w:position w:val="0"/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B771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B771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B771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B771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B771A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B77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B771A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39"/>
    <w:rsid w:val="005A0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C955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FMISDocumentType xmlns="http://ecm4d/sfmis/fields">Kitas dokumentas</SFMISDocumentType>
    <SFMISDocumentSupersededInternalBy xmlns="http://ecm4d/sfmis/fields">ASULIAUSKAITE</SFMISDocumentSupersededInternalBy>
    <SFMISDocumentId xmlns="http://ecm4d/sfmis/fields" xsi:nil="true"/>
    <SFMISDocumentSize xmlns="http://ecm4d/sfmis/fields">28</SFMISDocumentSize>
    <SFMISDocumentRemovedBy xmlns="http://ecm4d/sfmis/fields" xsi:nil="true"/>
    <SFMISDocumentDate xmlns="http://ecm4d/sfmis/fields">2022-05-20T14:37:00+00:00</SFMISDocumentDate>
    <SFMISDocumentFileName xmlns="http://ecm4d/sfmis/fields">Deklaracija apie pajamas su pastabomis</SFMISDocumentFileName>
    <SFMISDocumentSuperseded xmlns="http://ecm4d/sfmis/fields">2022-05-20T14:39:00+00:00</SFMISDocumentSuperseded>
    <SFMISDocumentObjectType xmlns="http://ecm4d/sfmis/fields">Pirkimas</SFMISDocumentObjectType>
    <SFMISDocumentDescription xmlns="http://ecm4d/sfmis/fields">""</SFMISDocumentDescription>
    <SFMISProjectInternalId xmlns="http://ecm4d/sfmis/fields">34331</SFMISProjectInternalId>
    <SFMISDocumentSupersededBy xmlns="http://ecm4d/sfmis/fields">Auksė Šuliauskaitė</SFMISDocumentSupersededBy>
    <SFMISDocumentUploadedBy xmlns="http://ecm4d/sfmis/fields">Auksė Šuliauskaitė</SFMISDocumentUploadedBy>
    <SFMISDocumentRemovedInternalBy xmlns="http://ecm4d/sfmis/fields" xsi:nil="true"/>
    <SFMISDocumentObjectId xmlns="http://ecm4d/sfmis/fields">1.003</SFMISDocumentObjectId>
    <SFMISDocumentFullTitle xmlns="http://ecm4d/sfmis/fields">Deklaracijos forma su pastabomis</SFMISDocumentFullTitle>
    <SFMISDocumentUploaded xmlns="http://ecm4d/sfmis/fields">2022-05-20T14:37:00+00:00</SFMISDocumentUploaded>
    <SFMISDocumentFileExtension xmlns="http://ecm4d/sfmis/fields">docx</SFMISDocumentFileExtension>
    <SFMISDocumentUploadedInternalBy xmlns="http://ecm4d/sfmis/fields">ASULIAUSKAITE</SFMISDocumentUploadedInternalBy>
    <SFMISDocumentRemoved xmlns="http://ecm4d/sfmis/fields" xsi:nil="true"/>
    <SFMISProjectId xmlns="http://ecm4d/sfmis/fields">08.1.1-CPVA-V-427-15-0003</SFMISProject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AA1A074745C734A975882AAAEBD27A2" ma:contentTypeVersion="21" ma:contentTypeDescription="Kurkite naują dokumentą." ma:contentTypeScope="" ma:versionID="153cda046da098af3e696b55f9ed3f0c">
  <xsd:schema xmlns:xsd="http://www.w3.org/2001/XMLSchema" xmlns:xs="http://www.w3.org/2001/XMLSchema" xmlns:p="http://schemas.microsoft.com/office/2006/metadata/properties" xmlns:ns2="http://ecm4d/sfmis/fields" targetNamespace="http://schemas.microsoft.com/office/2006/metadata/properties" ma:root="true" ma:fieldsID="1bec885d223f0f561f17473ced121397" ns2:_="">
    <xsd:import namespace="http://ecm4d/sfmis/fields"/>
    <xsd:element name="properties">
      <xsd:complexType>
        <xsd:sequence>
          <xsd:element name="documentManagement">
            <xsd:complexType>
              <xsd:all>
                <xsd:element ref="ns2:SFMISProjectInternalId" minOccurs="0"/>
                <xsd:element ref="ns2:SFMISDocumentUploadedInternalBy" minOccurs="0"/>
                <xsd:element ref="ns2:SFMISDocumentObjectId" minOccurs="0"/>
                <xsd:element ref="ns2:SFMISDocumentRemovedInternalBy" minOccurs="0"/>
                <xsd:element ref="ns2:SFMISDocumentSupersededInternalBy" minOccurs="0"/>
                <xsd:element ref="ns2:SFMISDocumentId" minOccurs="0"/>
                <xsd:element ref="ns2:SFMISDocumentRemovedBy" minOccurs="0"/>
                <xsd:element ref="ns2:SFMISDocumentSupersededBy" minOccurs="0"/>
                <xsd:element ref="ns2:SFMISDocumentFileExtension" minOccurs="0"/>
                <xsd:element ref="ns2:SFMISDocumentUploaded" minOccurs="0"/>
                <xsd:element ref="ns2:SFMISDocumentDate" minOccurs="0"/>
                <xsd:element ref="ns2:SFMISDocumentFileName" minOccurs="0"/>
                <xsd:element ref="ns2:SFMISDocumentFullTitle" minOccurs="0"/>
                <xsd:element ref="ns2:SFMISDocumentObjectType" minOccurs="0"/>
                <xsd:element ref="ns2:SFMISDocumentRemoved" minOccurs="0"/>
                <xsd:element ref="ns2:SFMISDocumentSize" minOccurs="0"/>
                <xsd:element ref="ns2:SFMISDocumentSuperseded" minOccurs="0"/>
                <xsd:element ref="ns2:SFMISDocumentType" minOccurs="0"/>
                <xsd:element ref="ns2:SFMISDocumentDescription" minOccurs="0"/>
                <xsd:element ref="ns2:SFMISDocumentUploadedBy" minOccurs="0"/>
                <xsd:element ref="ns2:SFMISProjec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ecm4d/sfmis/fields" elementFormDefault="qualified">
    <xsd:import namespace="http://schemas.microsoft.com/office/2006/documentManagement/types"/>
    <xsd:import namespace="http://schemas.microsoft.com/office/infopath/2007/PartnerControls"/>
    <xsd:element name="SFMISProjectInternalId" ma:index="8" nillable="true" ma:displayName="Projekto identifikatorius" ma:internalName="SFMISProjectInternalId">
      <xsd:simpleType>
        <xsd:restriction base="dms:Text">
          <xsd:maxLength value="255"/>
        </xsd:restriction>
      </xsd:simpleType>
    </xsd:element>
    <xsd:element name="SFMISDocumentUploadedInternalBy" ma:index="9" nillable="true" ma:displayName="Dokumentą įkėlė (vidinis vardas)" ma:internalName="SFMISDocumentUploadedInternalBy">
      <xsd:simpleType>
        <xsd:restriction base="dms:Text">
          <xsd:maxLength value="255"/>
        </xsd:restriction>
      </xsd:simpleType>
    </xsd:element>
    <xsd:element name="SFMISDocumentObjectId" ma:index="10" nillable="true" ma:displayName="Objekto numeris" ma:internalName="SFMISDocumentObjectId">
      <xsd:simpleType>
        <xsd:restriction base="dms:Text">
          <xsd:maxLength value="255"/>
        </xsd:restriction>
      </xsd:simpleType>
    </xsd:element>
    <xsd:element name="SFMISDocumentRemovedInternalBy" ma:index="11" nillable="true" ma:displayName="Dokumentą pašalino (vidinis vardas)" ma:internalName="SFMISDocumentRemovedInternalBy">
      <xsd:simpleType>
        <xsd:restriction base="dms:Text">
          <xsd:maxLength value="255"/>
        </xsd:restriction>
      </xsd:simpleType>
    </xsd:element>
    <xsd:element name="SFMISDocumentSupersededInternalBy" ma:index="12" nillable="true" ma:displayName="Dokumentą pakeitė (vidinis vardas)" ma:internalName="SFMISDocumentSupersededInternalBy">
      <xsd:simpleType>
        <xsd:restriction base="dms:Text">
          <xsd:maxLength value="255"/>
        </xsd:restriction>
      </xsd:simpleType>
    </xsd:element>
    <xsd:element name="SFMISDocumentId" ma:index="13" nillable="true" ma:displayName="Dokumento numeris" ma:internalName="SFMISDocumentId">
      <xsd:simpleType>
        <xsd:restriction base="dms:Text">
          <xsd:maxLength value="255"/>
        </xsd:restriction>
      </xsd:simpleType>
    </xsd:element>
    <xsd:element name="SFMISDocumentRemovedBy" ma:index="14" nillable="true" ma:displayName="Dokumentą pašalino" ma:internalName="SFMISDocumentRemovedBy">
      <xsd:simpleType>
        <xsd:restriction base="dms:Text">
          <xsd:maxLength value="255"/>
        </xsd:restriction>
      </xsd:simpleType>
    </xsd:element>
    <xsd:element name="SFMISDocumentSupersededBy" ma:index="15" nillable="true" ma:displayName="Dokumentą pakeitė" ma:internalName="SFMISDocumentSupersededBy">
      <xsd:simpleType>
        <xsd:restriction base="dms:Text">
          <xsd:maxLength value="255"/>
        </xsd:restriction>
      </xsd:simpleType>
    </xsd:element>
    <xsd:element name="SFMISDocumentFileExtension" ma:index="16" nillable="true" ma:displayName="Rinkmenos plėtinys" ma:internalName="SFMISDocumentFileExtension">
      <xsd:simpleType>
        <xsd:restriction base="dms:Text">
          <xsd:maxLength value="255"/>
        </xsd:restriction>
      </xsd:simpleType>
    </xsd:element>
    <xsd:element name="SFMISDocumentUploaded" ma:index="17" nillable="true" ma:displayName="Dokumentas įkeltas" ma:format="DateTime" ma:internalName="SFMISDocumentUploaded">
      <xsd:simpleType>
        <xsd:restriction base="dms:DateTime"/>
      </xsd:simpleType>
    </xsd:element>
    <xsd:element name="SFMISDocumentDate" ma:index="18" nillable="true" ma:displayName="Dokumento data" ma:format="DateTime" ma:internalName="SFMISDocumentDate">
      <xsd:simpleType>
        <xsd:restriction base="dms:DateTime"/>
      </xsd:simpleType>
    </xsd:element>
    <xsd:element name="SFMISDocumentFileName" ma:index="19" nillable="true" ma:displayName="Rinkmenos pavadinimas" ma:internalName="SFMISDocumentFileName">
      <xsd:simpleType>
        <xsd:restriction base="dms:Text">
          <xsd:maxLength value="255"/>
        </xsd:restriction>
      </xsd:simpleType>
    </xsd:element>
    <xsd:element name="SFMISDocumentFullTitle" ma:index="20" nillable="true" ma:displayName="Dokumento pavadinimas" ma:internalName="SFMISDocumentFullTitle">
      <xsd:simpleType>
        <xsd:restriction base="dms:Note">
          <xsd:maxLength value="255"/>
        </xsd:restriction>
      </xsd:simpleType>
    </xsd:element>
    <xsd:element name="SFMISDocumentObjectType" ma:index="21" nillable="true" ma:displayName="Objekto tipas" ma:internalName="SFMISDocumentObjectType">
      <xsd:simpleType>
        <xsd:restriction base="dms:Text">
          <xsd:maxLength value="255"/>
        </xsd:restriction>
      </xsd:simpleType>
    </xsd:element>
    <xsd:element name="SFMISDocumentRemoved" ma:index="22" nillable="true" ma:displayName="Dokumentas pašalintas" ma:format="DateTime" ma:internalName="SFMISDocumentRemoved">
      <xsd:simpleType>
        <xsd:restriction base="dms:DateTime"/>
      </xsd:simpleType>
    </xsd:element>
    <xsd:element name="SFMISDocumentSize" ma:index="23" nillable="true" ma:displayName="Dokumento dydis" ma:internalName="SFMISDocumentSize">
      <xsd:simpleType>
        <xsd:restriction base="dms:Unknown"/>
      </xsd:simpleType>
    </xsd:element>
    <xsd:element name="SFMISDocumentSuperseded" ma:index="24" nillable="true" ma:displayName="Dokumentas pakeistas" ma:format="DateTime" ma:internalName="SFMISDocumentSuperseded">
      <xsd:simpleType>
        <xsd:restriction base="dms:DateTime"/>
      </xsd:simpleType>
    </xsd:element>
    <xsd:element name="SFMISDocumentType" ma:index="25" nillable="true" ma:displayName="Dokumento tipas" ma:internalName="SFMISDocumentType">
      <xsd:simpleType>
        <xsd:restriction base="dms:Text">
          <xsd:maxLength value="255"/>
        </xsd:restriction>
      </xsd:simpleType>
    </xsd:element>
    <xsd:element name="SFMISDocumentDescription" ma:index="26" nillable="true" ma:displayName="Dokumento aprašymas" ma:internalName="SFMISDocumentDescription">
      <xsd:simpleType>
        <xsd:restriction base="dms:Note">
          <xsd:maxLength value="255"/>
        </xsd:restriction>
      </xsd:simpleType>
    </xsd:element>
    <xsd:element name="SFMISDocumentUploadedBy" ma:index="27" nillable="true" ma:displayName="Dokumentą įkėlė" ma:internalName="SFMISDocumentUploadedBy">
      <xsd:simpleType>
        <xsd:restriction base="dms:Text">
          <xsd:maxLength value="255"/>
        </xsd:restriction>
      </xsd:simpleType>
    </xsd:element>
    <xsd:element name="SFMISProjectId" ma:index="28" nillable="true" ma:displayName="Projekto numeris" ma:internalName="SFMISProjec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9EE61A-3C77-4611-BD89-6F70B9C4A4B6}">
  <ds:schemaRefs>
    <ds:schemaRef ds:uri="http://schemas.microsoft.com/office/2006/metadata/properties"/>
    <ds:schemaRef ds:uri="http://schemas.microsoft.com/office/infopath/2007/PartnerControls"/>
    <ds:schemaRef ds:uri="http://ecm4d/sfmis/fields"/>
  </ds:schemaRefs>
</ds:datastoreItem>
</file>

<file path=customXml/itemProps2.xml><?xml version="1.0" encoding="utf-8"?>
<ds:datastoreItem xmlns:ds="http://schemas.openxmlformats.org/officeDocument/2006/customXml" ds:itemID="{3F8404C2-348D-4C65-BF62-C4FECCBCB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ecm4d/sfmis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0A8D4A-49F9-4180-A3B8-6E7707B488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 Priedas. Deklaracija apie pajamas</vt:lpstr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Eremita Salickienė</dc:creator>
  <cp:keywords/>
  <dc:description/>
  <cp:lastModifiedBy>Eremita Salickienė</cp:lastModifiedBy>
  <cp:revision>3</cp:revision>
  <cp:lastPrinted>2022-05-23T08:45:00Z</cp:lastPrinted>
  <dcterms:created xsi:type="dcterms:W3CDTF">2025-02-03T08:23:00Z</dcterms:created>
  <dcterms:modified xsi:type="dcterms:W3CDTF">2025-02-04T07:38:00Z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0x0101002AA1A074745C734A975882AAAEBD27A2</vt:lpwstr>
  </property>
</Properties>
</file>