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0D610" w14:textId="77777777" w:rsidR="003A06C3" w:rsidRPr="009A6608" w:rsidRDefault="003A06C3" w:rsidP="003A06C3">
      <w:pPr>
        <w:spacing w:before="120" w:after="120"/>
        <w:jc w:val="right"/>
        <w:rPr>
          <w:rFonts w:eastAsia="Calibri"/>
          <w:szCs w:val="24"/>
        </w:rPr>
      </w:pPr>
      <w:bookmarkStart w:id="0" w:name="_Ref38291496"/>
      <w:bookmarkStart w:id="1" w:name="_Ref38285444"/>
      <w:r w:rsidRPr="009A6608">
        <w:rPr>
          <w:rFonts w:eastAsia="Calibri"/>
          <w:szCs w:val="24"/>
        </w:rPr>
        <w:t>Pirkimo sąlygų 2 priedas „Techninė specifikacija“</w:t>
      </w:r>
      <w:bookmarkEnd w:id="0"/>
      <w:bookmarkEnd w:id="1"/>
    </w:p>
    <w:p w14:paraId="0720EA2D" w14:textId="77777777" w:rsidR="003A06C3" w:rsidRPr="009A6608" w:rsidRDefault="003A06C3">
      <w:pPr>
        <w:spacing w:before="120" w:after="120"/>
        <w:jc w:val="center"/>
        <w:rPr>
          <w:b/>
          <w:szCs w:val="24"/>
        </w:rPr>
      </w:pPr>
    </w:p>
    <w:p w14:paraId="14C462F8" w14:textId="77777777" w:rsidR="004B0362" w:rsidRPr="009A6608" w:rsidRDefault="005B0BDF">
      <w:pPr>
        <w:spacing w:before="120" w:after="120"/>
        <w:jc w:val="center"/>
        <w:rPr>
          <w:b/>
          <w:szCs w:val="24"/>
        </w:rPr>
      </w:pPr>
      <w:r w:rsidRPr="009A6608">
        <w:rPr>
          <w:b/>
          <w:szCs w:val="24"/>
        </w:rPr>
        <w:t>TECHNINĖ SPECIFIKACIJA</w:t>
      </w:r>
    </w:p>
    <w:p w14:paraId="4D15746C" w14:textId="77777777" w:rsidR="004B0362" w:rsidRPr="009A6608" w:rsidRDefault="005B0BDF">
      <w:pPr>
        <w:pStyle w:val="Sraopastraipa"/>
        <w:numPr>
          <w:ilvl w:val="0"/>
          <w:numId w:val="6"/>
        </w:numPr>
        <w:spacing w:before="480"/>
        <w:ind w:left="0" w:firstLine="0"/>
        <w:contextualSpacing w:val="0"/>
        <w:jc w:val="center"/>
        <w:rPr>
          <w:b/>
          <w:szCs w:val="24"/>
        </w:rPr>
      </w:pPr>
      <w:r w:rsidRPr="009A6608">
        <w:rPr>
          <w:b/>
          <w:szCs w:val="24"/>
        </w:rPr>
        <w:t>Bendra informacija</w:t>
      </w:r>
    </w:p>
    <w:p w14:paraId="4B203324"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Užsakovas: Alytaus rajono savivaldybės administracija, Pulko g. 21, 62135 Alytus.</w:t>
      </w:r>
    </w:p>
    <w:p w14:paraId="2D56D91A" w14:textId="77A4A920"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 xml:space="preserve">Pirkimo objektas: Alytaus rajono kelių, gatvių, takų, šaligatvių ir aikštelių remonto darbai. Preliminarus perkamų darbų kiekis nurodytas dalyje „Pirkimo objekto apimtys“ - „Darbų kiekių žiniaraštis“.  Užsakovas darbus pirks pagal poreikį ir neįsipareigoja įsigyti viso preliminaraus darbų kiekio. Viešojo pirkimo sutartis bus sudaryta 12 mėn. laikotarpiui su galimybe pratęsti sutartį du kartus po 12 mėn. Darbų atlikimui </w:t>
      </w:r>
      <w:r w:rsidR="00705986" w:rsidRPr="009A6608">
        <w:rPr>
          <w:bCs/>
          <w:szCs w:val="24"/>
        </w:rPr>
        <w:t>u</w:t>
      </w:r>
      <w:r w:rsidRPr="009A6608">
        <w:rPr>
          <w:bCs/>
          <w:szCs w:val="24"/>
        </w:rPr>
        <w:t xml:space="preserve">žsakovas teiks </w:t>
      </w:r>
      <w:r w:rsidR="00705986" w:rsidRPr="009A6608">
        <w:rPr>
          <w:bCs/>
          <w:szCs w:val="24"/>
        </w:rPr>
        <w:t>u</w:t>
      </w:r>
      <w:r w:rsidRPr="009A6608">
        <w:rPr>
          <w:bCs/>
          <w:szCs w:val="24"/>
        </w:rPr>
        <w:t>žsakymus rangovui. Užsakyme nurodyti darbai turės būti atlikti per suderintą laiką, bet ne ilgiau nei per 60 dienų nuo užsakymo pateikimo.</w:t>
      </w:r>
      <w:bookmarkStart w:id="2" w:name="_Toc72510472"/>
      <w:bookmarkStart w:id="3" w:name="_Toc72510319"/>
      <w:r w:rsidRPr="009A6608">
        <w:rPr>
          <w:bCs/>
          <w:szCs w:val="24"/>
        </w:rPr>
        <w:t xml:space="preserve"> </w:t>
      </w:r>
    </w:p>
    <w:p w14:paraId="77D378EF"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Darbų vykdymo vieta – Alytaus rajono savivaldybės teritorija.</w:t>
      </w:r>
    </w:p>
    <w:p w14:paraId="06D35566"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Atlikdamas darbus Rangovas privalo laikytis visų Lietuvos Respublikoje galiojančių įstatymų, taisyklių ir tiesiogiai susijusių reikalavimų, bei atsižvelgti į visas priemones, projekto valdymą ir administravimą, kurie reikalingi užtikrinti aplinkosauginius reikalavimus.</w:t>
      </w:r>
    </w:p>
    <w:p w14:paraId="747FE52C" w14:textId="4A6C1D94"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 xml:space="preserve">Darbams naudojami </w:t>
      </w:r>
      <w:proofErr w:type="spellStart"/>
      <w:r w:rsidRPr="009A6608">
        <w:rPr>
          <w:bCs/>
          <w:szCs w:val="24"/>
        </w:rPr>
        <w:t>vienkaušiai</w:t>
      </w:r>
      <w:proofErr w:type="spellEnd"/>
      <w:r w:rsidRPr="009A6608">
        <w:rPr>
          <w:bCs/>
          <w:szCs w:val="24"/>
        </w:rPr>
        <w:t xml:space="preserve"> ekskavatoriai, </w:t>
      </w:r>
      <w:proofErr w:type="spellStart"/>
      <w:r w:rsidRPr="009A6608">
        <w:rPr>
          <w:bCs/>
          <w:szCs w:val="24"/>
        </w:rPr>
        <w:t>autogreideriai</w:t>
      </w:r>
      <w:proofErr w:type="spellEnd"/>
      <w:r w:rsidRPr="009A6608">
        <w:rPr>
          <w:bCs/>
          <w:szCs w:val="24"/>
        </w:rPr>
        <w:t xml:space="preserve"> bei įvairaus galingumo buldozeriai. Grunto sutankinimui naudojami savaeigiai </w:t>
      </w:r>
      <w:proofErr w:type="spellStart"/>
      <w:r w:rsidRPr="009A6608">
        <w:rPr>
          <w:bCs/>
          <w:szCs w:val="24"/>
        </w:rPr>
        <w:t>plentvoliai</w:t>
      </w:r>
      <w:proofErr w:type="spellEnd"/>
      <w:r w:rsidRPr="009A6608">
        <w:rPr>
          <w:bCs/>
          <w:szCs w:val="24"/>
        </w:rPr>
        <w:t xml:space="preserve"> ir rankiniai plūktuvai. Visi naudojami mechanizmai turi būti tvarkingi. Kelių remonto įrengimo metodų, technologinių procesų sekos nustatymas, mechanizmų parinkimas paliekamas rangovo kompetencijai.</w:t>
      </w:r>
    </w:p>
    <w:p w14:paraId="6987AEE2" w14:textId="77777777" w:rsidR="004B0362" w:rsidRPr="009A6608" w:rsidRDefault="005B0BDF" w:rsidP="00FD4290">
      <w:pPr>
        <w:pStyle w:val="Sraopastraipa"/>
        <w:numPr>
          <w:ilvl w:val="1"/>
          <w:numId w:val="7"/>
        </w:numPr>
        <w:spacing w:before="120"/>
        <w:ind w:left="0" w:firstLine="0"/>
        <w:contextualSpacing w:val="0"/>
        <w:jc w:val="both"/>
        <w:rPr>
          <w:bCs/>
          <w:szCs w:val="24"/>
        </w:rPr>
      </w:pPr>
      <w:r w:rsidRPr="009A6608">
        <w:rPr>
          <w:bCs/>
          <w:szCs w:val="24"/>
        </w:rPr>
        <w:t>Jeigu techninėje specifikacijoje nurodoma konkreti markė ar šaltinis, konkretus procesas ar prekės ženklas, patentas, tipai, konkreti kilmė ar gamyba, gali būti pateikiamas lygiavertis objektas nurodytajam.</w:t>
      </w:r>
    </w:p>
    <w:p w14:paraId="154D1581"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Normatyviniai dokumentai</w:t>
      </w:r>
      <w:bookmarkEnd w:id="2"/>
      <w:bookmarkEnd w:id="3"/>
    </w:p>
    <w:p w14:paraId="493EC3F0"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Lietuvos Respublikos saugaus eismo automobilių keliais įstatymas;</w:t>
      </w:r>
    </w:p>
    <w:p w14:paraId="07EFB25F" w14:textId="38F592E1"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I-1240 Lietuvos </w:t>
      </w:r>
      <w:r w:rsidR="000F28F4" w:rsidRPr="009A6608">
        <w:rPr>
          <w:szCs w:val="24"/>
          <w:lang w:val="lt-LT"/>
        </w:rPr>
        <w:t>R</w:t>
      </w:r>
      <w:r w:rsidRPr="009A6608">
        <w:rPr>
          <w:szCs w:val="24"/>
          <w:lang w:val="lt-LT"/>
        </w:rPr>
        <w:t>espublikos statybos įstatymas;</w:t>
      </w:r>
    </w:p>
    <w:p w14:paraId="119A945F" w14:textId="16387119"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VIII-787 Lietuvos </w:t>
      </w:r>
      <w:r w:rsidR="000F28F4" w:rsidRPr="009A6608">
        <w:rPr>
          <w:szCs w:val="24"/>
          <w:lang w:val="lt-LT"/>
        </w:rPr>
        <w:t>R</w:t>
      </w:r>
      <w:r w:rsidRPr="009A6608">
        <w:rPr>
          <w:szCs w:val="24"/>
          <w:lang w:val="lt-LT"/>
        </w:rPr>
        <w:t>espublikos atliekų tvarkymo įstatymas</w:t>
      </w:r>
      <w:r w:rsidR="009452A9" w:rsidRPr="009A6608">
        <w:rPr>
          <w:szCs w:val="24"/>
          <w:lang w:val="lt-LT"/>
        </w:rPr>
        <w:t>;</w:t>
      </w:r>
    </w:p>
    <w:p w14:paraId="723ABA47" w14:textId="55B83F02"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I-1120 Lietuvos </w:t>
      </w:r>
      <w:r w:rsidR="000F28F4" w:rsidRPr="009A6608">
        <w:rPr>
          <w:szCs w:val="24"/>
          <w:lang w:val="lt-LT"/>
        </w:rPr>
        <w:t>R</w:t>
      </w:r>
      <w:r w:rsidRPr="009A6608">
        <w:rPr>
          <w:szCs w:val="24"/>
          <w:lang w:val="lt-LT"/>
        </w:rPr>
        <w:t>espublikos teritorijų planavimo įstatymas;</w:t>
      </w:r>
    </w:p>
    <w:p w14:paraId="520937B8" w14:textId="3E60F16B"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I-2223 Lietuvos </w:t>
      </w:r>
      <w:r w:rsidR="000F28F4" w:rsidRPr="009A6608">
        <w:rPr>
          <w:szCs w:val="24"/>
          <w:lang w:val="lt-LT"/>
        </w:rPr>
        <w:t>R</w:t>
      </w:r>
      <w:r w:rsidRPr="009A6608">
        <w:rPr>
          <w:szCs w:val="24"/>
          <w:lang w:val="lt-LT"/>
        </w:rPr>
        <w:t>espublikos aplinkos apsaugos įstatymas;</w:t>
      </w:r>
    </w:p>
    <w:p w14:paraId="46AB667C" w14:textId="386F3BF6"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I-891 Lietuvos </w:t>
      </w:r>
      <w:r w:rsidR="000F28F4" w:rsidRPr="009A6608">
        <w:rPr>
          <w:szCs w:val="24"/>
          <w:lang w:val="lt-LT"/>
        </w:rPr>
        <w:t>R</w:t>
      </w:r>
      <w:r w:rsidRPr="009A6608">
        <w:rPr>
          <w:szCs w:val="24"/>
          <w:lang w:val="lt-LT"/>
        </w:rPr>
        <w:t>espublikos kelių įstatymas;</w:t>
      </w:r>
    </w:p>
    <w:p w14:paraId="38877851" w14:textId="3E4BD160"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 xml:space="preserve">ĮT ASFALTAS </w:t>
      </w:r>
      <w:r w:rsidR="00586A51" w:rsidRPr="009A6608">
        <w:rPr>
          <w:szCs w:val="24"/>
          <w:lang w:val="lt-LT"/>
        </w:rPr>
        <w:t>24</w:t>
      </w:r>
      <w:r w:rsidRPr="009A6608">
        <w:rPr>
          <w:szCs w:val="24"/>
          <w:lang w:val="lt-LT"/>
        </w:rPr>
        <w:t xml:space="preserve"> ,,Automobilių kelių dangos konstrukcijos asfalto sluoksnių įrengimo taisyklės“;</w:t>
      </w:r>
    </w:p>
    <w:p w14:paraId="401F8A07"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SBR 19 ,,Automobilių kelių dangos konstrukcijos sluoksnių be rišiklių įrengimo taisyklės“;</w:t>
      </w:r>
    </w:p>
    <w:p w14:paraId="14FEF6C7"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SS 17 ,,Automobilių kelių dangų siūlių, panaudojant sandariklius, įrengimo taisyklės“;</w:t>
      </w:r>
    </w:p>
    <w:p w14:paraId="144DE7AB"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VŽ 14 ,,Automobilių kelių vertikaliųjų kelio ženklų įrengimo taisyklės“;</w:t>
      </w:r>
    </w:p>
    <w:p w14:paraId="0BBD4784"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ŽM 12 ,,Kelių ženklinimo medžiagų naudojimo ir ženklinimo įrengimo taisyklės“;</w:t>
      </w:r>
    </w:p>
    <w:p w14:paraId="776D55DC"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ĮT ŽS 17 ,,Automobilių kelių žemės darbų atlikimo ir žemės sankasos įrengimo taisyklės“;</w:t>
      </w:r>
    </w:p>
    <w:p w14:paraId="3883E0FE"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lastRenderedPageBreak/>
        <w:t>KPT SDK 19 ,,Automobilių kelių standartizuotų dangų konstrukcijų projektavimo taisyklės“;</w:t>
      </w:r>
    </w:p>
    <w:p w14:paraId="365B44B8"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KPT VNS 16 ,,Automobilių kelių vandens nuleidimo sistemų projektavimo taisyklės“;</w:t>
      </w:r>
    </w:p>
    <w:p w14:paraId="66681584" w14:textId="74954DB4"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Lietuvos Respublikos specialiųjų žemės naudojimo sąlygų įstatymas;</w:t>
      </w:r>
    </w:p>
    <w:p w14:paraId="420E5E84"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PĮT KŽA 08 ,,Kelio ženklų atramų parinkimo, projektavimo ir įrengimo taisyklės“;</w:t>
      </w:r>
    </w:p>
    <w:p w14:paraId="6890E8CE"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R 36-01 ,,Automobilių kelių sankryžos“;</w:t>
      </w:r>
    </w:p>
    <w:p w14:paraId="1A400C97" w14:textId="399B4FB8"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1.01.02:2016 ,,Normatyviniai statybos techniniai dokumentai“</w:t>
      </w:r>
      <w:r w:rsidR="00072A75" w:rsidRPr="009A6608">
        <w:rPr>
          <w:szCs w:val="24"/>
          <w:lang w:val="lt-LT"/>
        </w:rPr>
        <w:t>;</w:t>
      </w:r>
    </w:p>
    <w:p w14:paraId="262FC9F5"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1.01.03:2017 ,,Statinių klasifikavimas“;</w:t>
      </w:r>
    </w:p>
    <w:p w14:paraId="12639253"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1.01.04:2015 ,, Statybos produktų ,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10F13739" w14:textId="77777777" w:rsidR="004B0362" w:rsidRPr="009A6608" w:rsidRDefault="005B0BDF" w:rsidP="00FD4290">
      <w:pPr>
        <w:pStyle w:val="Pagrindinistekstas"/>
        <w:widowControl w:val="0"/>
        <w:numPr>
          <w:ilvl w:val="0"/>
          <w:numId w:val="8"/>
        </w:numPr>
        <w:tabs>
          <w:tab w:val="left" w:pos="567"/>
          <w:tab w:val="left" w:pos="955"/>
        </w:tabs>
        <w:spacing w:before="120"/>
        <w:rPr>
          <w:szCs w:val="24"/>
          <w:lang w:val="lt-LT"/>
        </w:rPr>
      </w:pPr>
      <w:r w:rsidRPr="009A6608">
        <w:rPr>
          <w:szCs w:val="24"/>
          <w:lang w:val="lt-LT"/>
        </w:rPr>
        <w:t>STR 1.01.08:2002 ,,Statinio statybos rūšys“;</w:t>
      </w:r>
    </w:p>
    <w:p w14:paraId="10E03A9C" w14:textId="023C8182" w:rsidR="004B0362" w:rsidRPr="009A6608" w:rsidRDefault="005B0BDF" w:rsidP="00FD4290">
      <w:pPr>
        <w:pStyle w:val="Pagrindinistekstas"/>
        <w:widowControl w:val="0"/>
        <w:numPr>
          <w:ilvl w:val="0"/>
          <w:numId w:val="8"/>
        </w:numPr>
        <w:tabs>
          <w:tab w:val="left" w:pos="567"/>
          <w:tab w:val="left" w:pos="989"/>
        </w:tabs>
        <w:spacing w:before="120"/>
        <w:rPr>
          <w:szCs w:val="24"/>
          <w:lang w:val="lt-LT"/>
        </w:rPr>
      </w:pPr>
      <w:r w:rsidRPr="009A6608">
        <w:rPr>
          <w:szCs w:val="24"/>
          <w:lang w:val="lt-LT"/>
        </w:rPr>
        <w:t xml:space="preserve">Kelių horizontaliojo ženklinimo taisyklės, </w:t>
      </w:r>
      <w:r w:rsidR="00D6058F" w:rsidRPr="009A6608">
        <w:rPr>
          <w:szCs w:val="24"/>
          <w:lang w:val="lt-LT"/>
        </w:rPr>
        <w:t>Lietuvos Respublikos susisiekimo ministro 2012 m. sausio 31 d. įsakymas Nr. 3-82;</w:t>
      </w:r>
    </w:p>
    <w:p w14:paraId="05352F4B"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Kelių eismo taisyklės;</w:t>
      </w:r>
    </w:p>
    <w:p w14:paraId="646401B2"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1.04.04:2017 „Statinio projektavimas, projekto ekspertizė“;</w:t>
      </w:r>
    </w:p>
    <w:p w14:paraId="6BA2055E" w14:textId="5BF8A988" w:rsidR="004B0362" w:rsidRPr="009A6608" w:rsidRDefault="005B0BDF" w:rsidP="00FD4290">
      <w:pPr>
        <w:pStyle w:val="Pagrindinistekstas"/>
        <w:widowControl w:val="0"/>
        <w:numPr>
          <w:ilvl w:val="0"/>
          <w:numId w:val="8"/>
        </w:numPr>
        <w:tabs>
          <w:tab w:val="left" w:pos="567"/>
          <w:tab w:val="left" w:pos="979"/>
        </w:tabs>
        <w:spacing w:before="120"/>
        <w:rPr>
          <w:szCs w:val="24"/>
          <w:lang w:val="lt-LT"/>
        </w:rPr>
      </w:pPr>
      <w:r w:rsidRPr="009A6608">
        <w:rPr>
          <w:szCs w:val="24"/>
          <w:lang w:val="lt-LT"/>
        </w:rPr>
        <w:t xml:space="preserve">STR 1.05.01:2017 </w:t>
      </w:r>
      <w:r w:rsidRPr="009A6608">
        <w:rPr>
          <w:bCs/>
          <w:szCs w:val="24"/>
          <w:lang w:val="lt-LT" w:eastAsia="ar-SA"/>
        </w:rPr>
        <w:t xml:space="preserve">„Statybą leidžiantys dokumentai. </w:t>
      </w:r>
      <w:r w:rsidR="00FD2F34" w:rsidRPr="009A6608">
        <w:rPr>
          <w:bCs/>
          <w:szCs w:val="24"/>
          <w:lang w:val="lt-LT" w:eastAsia="ar-SA"/>
        </w:rPr>
        <w:t>S</w:t>
      </w:r>
      <w:r w:rsidRPr="009A6608">
        <w:rPr>
          <w:bCs/>
          <w:szCs w:val="24"/>
          <w:lang w:val="lt-LT" w:eastAsia="ar-SA"/>
        </w:rPr>
        <w:t xml:space="preserve">tatybos užbaigimas. </w:t>
      </w:r>
      <w:r w:rsidR="00FD2F34" w:rsidRPr="009A6608">
        <w:rPr>
          <w:bCs/>
          <w:szCs w:val="24"/>
          <w:lang w:val="lt-LT" w:eastAsia="ar-SA"/>
        </w:rPr>
        <w:t>S</w:t>
      </w:r>
      <w:r w:rsidRPr="009A6608">
        <w:rPr>
          <w:bCs/>
          <w:szCs w:val="24"/>
          <w:lang w:val="lt-LT" w:eastAsia="ar-SA"/>
        </w:rPr>
        <w:t xml:space="preserve">tatybos sustabdymas. </w:t>
      </w:r>
      <w:r w:rsidR="00FD2F34" w:rsidRPr="009A6608">
        <w:rPr>
          <w:bCs/>
          <w:szCs w:val="24"/>
          <w:lang w:val="lt-LT" w:eastAsia="ar-SA"/>
        </w:rPr>
        <w:t>S</w:t>
      </w:r>
      <w:r w:rsidRPr="009A6608">
        <w:rPr>
          <w:bCs/>
          <w:szCs w:val="24"/>
          <w:lang w:val="lt-LT" w:eastAsia="ar-SA"/>
        </w:rPr>
        <w:t xml:space="preserve">avavališkos statybos padarinių šalinimas. </w:t>
      </w:r>
      <w:r w:rsidR="00FD2F34" w:rsidRPr="009A6608">
        <w:rPr>
          <w:bCs/>
          <w:szCs w:val="24"/>
          <w:lang w:val="lt-LT" w:eastAsia="ar-SA"/>
        </w:rPr>
        <w:t>S</w:t>
      </w:r>
      <w:r w:rsidRPr="009A6608">
        <w:rPr>
          <w:bCs/>
          <w:szCs w:val="24"/>
          <w:lang w:val="lt-LT" w:eastAsia="ar-SA"/>
        </w:rPr>
        <w:t>tatybos pagal neteisėtai išduotą statybą leidžiantį dokumentą padarinių šalinimas“</w:t>
      </w:r>
      <w:r w:rsidRPr="009A6608">
        <w:rPr>
          <w:szCs w:val="24"/>
          <w:lang w:val="lt-LT"/>
        </w:rPr>
        <w:t>;</w:t>
      </w:r>
    </w:p>
    <w:p w14:paraId="41B4E314" w14:textId="11F7D352" w:rsidR="004B0362" w:rsidRPr="009A6608" w:rsidRDefault="005B0BDF" w:rsidP="00FD4290">
      <w:pPr>
        <w:pStyle w:val="Pagrindinistekstas"/>
        <w:widowControl w:val="0"/>
        <w:numPr>
          <w:ilvl w:val="0"/>
          <w:numId w:val="8"/>
        </w:numPr>
        <w:tabs>
          <w:tab w:val="left" w:pos="567"/>
          <w:tab w:val="left" w:pos="979"/>
        </w:tabs>
        <w:spacing w:before="120"/>
        <w:rPr>
          <w:szCs w:val="24"/>
          <w:lang w:val="lt-LT"/>
        </w:rPr>
      </w:pPr>
      <w:r w:rsidRPr="009A6608">
        <w:rPr>
          <w:szCs w:val="24"/>
          <w:lang w:val="lt-LT"/>
        </w:rPr>
        <w:t>STR 1.0</w:t>
      </w:r>
      <w:r w:rsidR="00456119" w:rsidRPr="009A6608">
        <w:rPr>
          <w:szCs w:val="24"/>
          <w:lang w:val="lt-LT"/>
        </w:rPr>
        <w:t>4</w:t>
      </w:r>
      <w:r w:rsidRPr="009A6608">
        <w:rPr>
          <w:szCs w:val="24"/>
          <w:lang w:val="lt-LT"/>
        </w:rPr>
        <w:t>.0</w:t>
      </w:r>
      <w:r w:rsidR="00456119" w:rsidRPr="009A6608">
        <w:rPr>
          <w:szCs w:val="24"/>
          <w:lang w:val="lt-LT"/>
        </w:rPr>
        <w:t>4</w:t>
      </w:r>
      <w:r w:rsidRPr="009A6608">
        <w:rPr>
          <w:szCs w:val="24"/>
          <w:lang w:val="lt-LT"/>
        </w:rPr>
        <w:t>:20</w:t>
      </w:r>
      <w:r w:rsidR="00456119" w:rsidRPr="009A6608">
        <w:rPr>
          <w:szCs w:val="24"/>
          <w:lang w:val="lt-LT"/>
        </w:rPr>
        <w:t>17</w:t>
      </w:r>
      <w:r w:rsidRPr="009A6608">
        <w:rPr>
          <w:szCs w:val="24"/>
          <w:lang w:val="lt-LT"/>
        </w:rPr>
        <w:t xml:space="preserve"> ,,Statinio projektavimas</w:t>
      </w:r>
      <w:r w:rsidR="00456119" w:rsidRPr="009A6608">
        <w:rPr>
          <w:szCs w:val="24"/>
          <w:lang w:val="lt-LT"/>
        </w:rPr>
        <w:t>, projekto ekspertizė</w:t>
      </w:r>
      <w:r w:rsidRPr="009A6608">
        <w:rPr>
          <w:szCs w:val="24"/>
          <w:lang w:val="lt-LT"/>
        </w:rPr>
        <w:t>“;</w:t>
      </w:r>
    </w:p>
    <w:p w14:paraId="4C29D083"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1.06.01:2016 ,,Statybos darbai. Statinio statybos priežiūra“.</w:t>
      </w:r>
    </w:p>
    <w:p w14:paraId="7B310894" w14:textId="219ABA6F"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2.01.01(1):2005 ,,Esminis statinio reikalavimas</w:t>
      </w:r>
      <w:r w:rsidR="00F039EC" w:rsidRPr="009A6608">
        <w:rPr>
          <w:szCs w:val="24"/>
          <w:lang w:val="lt-LT"/>
        </w:rPr>
        <w:t xml:space="preserve"> ,,</w:t>
      </w:r>
      <w:r w:rsidRPr="009A6608">
        <w:rPr>
          <w:szCs w:val="24"/>
          <w:lang w:val="lt-LT"/>
        </w:rPr>
        <w:t>Mechaninis atsparumas ir pastovumas“</w:t>
      </w:r>
      <w:r w:rsidR="00060612" w:rsidRPr="009A6608">
        <w:rPr>
          <w:szCs w:val="24"/>
          <w:lang w:val="lt-LT"/>
        </w:rPr>
        <w:t>“</w:t>
      </w:r>
      <w:r w:rsidRPr="009A6608">
        <w:rPr>
          <w:szCs w:val="24"/>
          <w:lang w:val="lt-LT"/>
        </w:rPr>
        <w:t>;</w:t>
      </w:r>
    </w:p>
    <w:p w14:paraId="2323118D"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2.01.01(2):1999 ,,Esminiai statinio reikalavimai. Gaisrinė sauga“;</w:t>
      </w:r>
    </w:p>
    <w:p w14:paraId="13650466"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2.01.01(3):1999 ,,Esminiai statinio reikalavimai. Higiena, sveikata, aplinkos apsauga“;</w:t>
      </w:r>
    </w:p>
    <w:p w14:paraId="25667D0C" w14:textId="381E6001"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2.01.01(4):2008 ,,Esmini</w:t>
      </w:r>
      <w:r w:rsidR="00060612" w:rsidRPr="009A6608">
        <w:rPr>
          <w:szCs w:val="24"/>
          <w:lang w:val="lt-LT"/>
        </w:rPr>
        <w:t>s</w:t>
      </w:r>
      <w:r w:rsidRPr="009A6608">
        <w:rPr>
          <w:szCs w:val="24"/>
          <w:lang w:val="lt-LT"/>
        </w:rPr>
        <w:t xml:space="preserve"> statinio reikalavima</w:t>
      </w:r>
      <w:r w:rsidR="00060612" w:rsidRPr="009A6608">
        <w:rPr>
          <w:szCs w:val="24"/>
          <w:lang w:val="lt-LT"/>
        </w:rPr>
        <w:t>s ,,</w:t>
      </w:r>
      <w:r w:rsidRPr="009A6608">
        <w:rPr>
          <w:szCs w:val="24"/>
          <w:lang w:val="lt-LT"/>
        </w:rPr>
        <w:t>Naudojimo sauga“</w:t>
      </w:r>
      <w:r w:rsidR="00060612" w:rsidRPr="009A6608">
        <w:rPr>
          <w:szCs w:val="24"/>
          <w:lang w:val="lt-LT"/>
        </w:rPr>
        <w:t>“</w:t>
      </w:r>
      <w:r w:rsidRPr="009A6608">
        <w:rPr>
          <w:szCs w:val="24"/>
          <w:lang w:val="lt-LT"/>
        </w:rPr>
        <w:t>;</w:t>
      </w:r>
    </w:p>
    <w:p w14:paraId="67D7ED7B" w14:textId="5A49D7AB"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2.01.01(5):2008 ,,Esmini</w:t>
      </w:r>
      <w:r w:rsidR="00A52239" w:rsidRPr="009A6608">
        <w:rPr>
          <w:szCs w:val="24"/>
          <w:lang w:val="lt-LT"/>
        </w:rPr>
        <w:t>s</w:t>
      </w:r>
      <w:r w:rsidRPr="009A6608">
        <w:rPr>
          <w:szCs w:val="24"/>
          <w:lang w:val="lt-LT"/>
        </w:rPr>
        <w:t xml:space="preserve"> statinio reikalavima</w:t>
      </w:r>
      <w:r w:rsidR="00A52239" w:rsidRPr="009A6608">
        <w:rPr>
          <w:szCs w:val="24"/>
          <w:lang w:val="lt-LT"/>
        </w:rPr>
        <w:t>s ,,</w:t>
      </w:r>
      <w:r w:rsidRPr="009A6608">
        <w:rPr>
          <w:szCs w:val="24"/>
          <w:lang w:val="lt-LT"/>
        </w:rPr>
        <w:t>Apsauga nuo triukšmo“</w:t>
      </w:r>
      <w:r w:rsidR="00A52239" w:rsidRPr="009A6608">
        <w:rPr>
          <w:szCs w:val="24"/>
          <w:lang w:val="lt-LT"/>
        </w:rPr>
        <w:t>“</w:t>
      </w:r>
      <w:r w:rsidRPr="009A6608">
        <w:rPr>
          <w:szCs w:val="24"/>
          <w:lang w:val="lt-LT"/>
        </w:rPr>
        <w:t>;</w:t>
      </w:r>
    </w:p>
    <w:p w14:paraId="61BE6365" w14:textId="09DD99C4"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STR 2.01.01(6):2008 ,,Esmini</w:t>
      </w:r>
      <w:r w:rsidR="00CE6F45" w:rsidRPr="009A6608">
        <w:rPr>
          <w:szCs w:val="24"/>
          <w:lang w:val="lt-LT"/>
        </w:rPr>
        <w:t>s</w:t>
      </w:r>
      <w:r w:rsidRPr="009A6608">
        <w:rPr>
          <w:szCs w:val="24"/>
          <w:lang w:val="lt-LT"/>
        </w:rPr>
        <w:t xml:space="preserve"> statinio reikalavima</w:t>
      </w:r>
      <w:r w:rsidR="00CE6F45" w:rsidRPr="009A6608">
        <w:rPr>
          <w:szCs w:val="24"/>
          <w:lang w:val="lt-LT"/>
        </w:rPr>
        <w:t>s ,,</w:t>
      </w:r>
      <w:r w:rsidRPr="009A6608">
        <w:rPr>
          <w:szCs w:val="24"/>
          <w:lang w:val="lt-LT"/>
        </w:rPr>
        <w:t>Energijos taupymas ir šilumos išsaugojimas“</w:t>
      </w:r>
      <w:r w:rsidR="00CE6F45" w:rsidRPr="009A6608">
        <w:rPr>
          <w:szCs w:val="24"/>
          <w:lang w:val="lt-LT"/>
        </w:rPr>
        <w:t>‘</w:t>
      </w:r>
      <w:r w:rsidRPr="009A6608">
        <w:rPr>
          <w:szCs w:val="24"/>
          <w:lang w:val="lt-LT"/>
        </w:rPr>
        <w:t>;</w:t>
      </w:r>
    </w:p>
    <w:p w14:paraId="4829645A" w14:textId="3442FE69"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 xml:space="preserve">TRA BITUMAS </w:t>
      </w:r>
      <w:r w:rsidR="00BC4862" w:rsidRPr="009A6608">
        <w:rPr>
          <w:szCs w:val="24"/>
          <w:lang w:val="lt-LT"/>
        </w:rPr>
        <w:t>23</w:t>
      </w:r>
      <w:r w:rsidRPr="009A6608">
        <w:rPr>
          <w:szCs w:val="24"/>
          <w:lang w:val="lt-LT"/>
        </w:rPr>
        <w:t xml:space="preserve"> ,,</w:t>
      </w:r>
      <w:r w:rsidR="003B04A5" w:rsidRPr="009A6608">
        <w:rPr>
          <w:szCs w:val="24"/>
          <w:lang w:val="lt-LT"/>
        </w:rPr>
        <w:t>K</w:t>
      </w:r>
      <w:r w:rsidRPr="009A6608">
        <w:rPr>
          <w:szCs w:val="24"/>
          <w:lang w:val="lt-LT"/>
        </w:rPr>
        <w:t xml:space="preserve">elių bitumų ir polimerais modifikuotų bitumų </w:t>
      </w:r>
      <w:r w:rsidR="00EC701E" w:rsidRPr="009A6608">
        <w:rPr>
          <w:szCs w:val="24"/>
          <w:lang w:val="lt-LT"/>
        </w:rPr>
        <w:t xml:space="preserve">naudojamų automobilių keliuose </w:t>
      </w:r>
      <w:r w:rsidRPr="009A6608">
        <w:rPr>
          <w:szCs w:val="24"/>
          <w:lang w:val="lt-LT"/>
        </w:rPr>
        <w:t>techninių reikalavimų aprašas“;</w:t>
      </w:r>
    </w:p>
    <w:p w14:paraId="76FBA849"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SBR 19 ,,Automobilių kelių nesurištųjų mišinių ir gruntų, naudojamų sluoksniams be rišiklių, techninių reikalavimų aprašas“;</w:t>
      </w:r>
    </w:p>
    <w:p w14:paraId="2F73DF53"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SS 15 ,,Automobilių kelių dangų siūlių sandariklių techninių reikalavimų aprašas“;</w:t>
      </w:r>
    </w:p>
    <w:p w14:paraId="0B4B2EB9"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UŽPILDAI 19 ,,Automobilių kelių užpildų techninių reikalavimų aprašas“;</w:t>
      </w:r>
    </w:p>
    <w:p w14:paraId="5E4C3231"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VŽ 12 ,,Automobilių kelių vertikaliųjų kelio ženklų techninių reikalavimų aprašas“;</w:t>
      </w:r>
    </w:p>
    <w:p w14:paraId="2C2E6A7A"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t>TRA ŽM 12 ,,Kelio ženklinimo medžiagų techninių reikalavimų aprašas“;</w:t>
      </w:r>
    </w:p>
    <w:p w14:paraId="0BB79AA6" w14:textId="77777777" w:rsidR="004B0362" w:rsidRPr="009A6608" w:rsidRDefault="005B0BDF" w:rsidP="00FD4290">
      <w:pPr>
        <w:pStyle w:val="Pagrindinistekstas"/>
        <w:widowControl w:val="0"/>
        <w:numPr>
          <w:ilvl w:val="0"/>
          <w:numId w:val="8"/>
        </w:numPr>
        <w:tabs>
          <w:tab w:val="left" w:pos="567"/>
          <w:tab w:val="left" w:pos="984"/>
        </w:tabs>
        <w:spacing w:before="120"/>
        <w:rPr>
          <w:szCs w:val="24"/>
          <w:lang w:val="lt-LT"/>
        </w:rPr>
      </w:pPr>
      <w:r w:rsidRPr="009A6608">
        <w:rPr>
          <w:szCs w:val="24"/>
          <w:lang w:val="lt-LT"/>
        </w:rPr>
        <w:lastRenderedPageBreak/>
        <w:t>T DVAER 12 ,,Automobilių kelių darbo vietų aptvėrimo ir eismo reguliavimo taisyklės“;</w:t>
      </w:r>
    </w:p>
    <w:p w14:paraId="1DB47AFE" w14:textId="77777777" w:rsidR="004B0362" w:rsidRPr="009A6608" w:rsidRDefault="005B0BDF" w:rsidP="00FD4290">
      <w:pPr>
        <w:pStyle w:val="Pagrindinistekstas"/>
        <w:widowControl w:val="0"/>
        <w:numPr>
          <w:ilvl w:val="0"/>
          <w:numId w:val="8"/>
        </w:numPr>
        <w:tabs>
          <w:tab w:val="left" w:pos="567"/>
          <w:tab w:val="left" w:pos="974"/>
        </w:tabs>
        <w:spacing w:before="120"/>
        <w:jc w:val="both"/>
        <w:rPr>
          <w:szCs w:val="24"/>
          <w:lang w:val="lt-LT"/>
        </w:rPr>
      </w:pPr>
      <w:r w:rsidRPr="009A6608">
        <w:rPr>
          <w:szCs w:val="24"/>
          <w:lang w:val="lt-LT"/>
        </w:rPr>
        <w:t>KTR 1.01:2008 „Automobilių keliai“;</w:t>
      </w:r>
    </w:p>
    <w:p w14:paraId="2FDF2DF4" w14:textId="731F5940" w:rsidR="004B0362" w:rsidRPr="009A6608" w:rsidRDefault="00922DB7"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 xml:space="preserve">ĮT ŽS </w:t>
      </w:r>
      <w:r w:rsidR="00154473" w:rsidRPr="009A6608">
        <w:rPr>
          <w:szCs w:val="24"/>
          <w:lang w:val="lt-LT"/>
        </w:rPr>
        <w:t xml:space="preserve">17 ,,Automobilių kelių žemės darbų atlikimo ir žemės sankasos </w:t>
      </w:r>
      <w:r w:rsidR="001939D4" w:rsidRPr="009A6608">
        <w:rPr>
          <w:szCs w:val="24"/>
          <w:lang w:val="lt-LT"/>
        </w:rPr>
        <w:t>įrengimo taisyklės“</w:t>
      </w:r>
      <w:r w:rsidR="00C70275" w:rsidRPr="009A6608">
        <w:rPr>
          <w:szCs w:val="24"/>
          <w:lang w:val="lt-LT"/>
        </w:rPr>
        <w:t>;</w:t>
      </w:r>
    </w:p>
    <w:p w14:paraId="1FF2AEA7" w14:textId="77777777" w:rsidR="004B0362" w:rsidRPr="009A6608" w:rsidRDefault="005B0BDF"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Statybos rekomendacijos R34-01 „Automobilių kelių pagrindai“;</w:t>
      </w:r>
    </w:p>
    <w:p w14:paraId="250FD9D8" w14:textId="186FD219" w:rsidR="004B0362" w:rsidRPr="009A6608" w:rsidRDefault="004266AD"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MN MAS 15</w:t>
      </w:r>
      <w:r w:rsidR="00B14983" w:rsidRPr="009A6608">
        <w:rPr>
          <w:szCs w:val="24"/>
          <w:lang w:val="lt-LT"/>
        </w:rPr>
        <w:t xml:space="preserve"> ,,</w:t>
      </w:r>
      <w:r w:rsidR="005B0BDF" w:rsidRPr="009A6608">
        <w:rPr>
          <w:szCs w:val="24"/>
          <w:lang w:val="lt-LT"/>
        </w:rPr>
        <w:t>Automobilių kelių dangos iš minkštojo asfalto sluoksnių įrengimo metodiniai nurodymai</w:t>
      </w:r>
      <w:r w:rsidR="00B14983" w:rsidRPr="009A6608">
        <w:rPr>
          <w:szCs w:val="24"/>
          <w:lang w:val="lt-LT"/>
        </w:rPr>
        <w:t>“</w:t>
      </w:r>
      <w:r w:rsidR="005B0BDF" w:rsidRPr="009A6608">
        <w:rPr>
          <w:szCs w:val="24"/>
          <w:lang w:val="lt-LT"/>
        </w:rPr>
        <w:t>;</w:t>
      </w:r>
    </w:p>
    <w:p w14:paraId="6C250CA2" w14:textId="3DD3588D" w:rsidR="004B0362" w:rsidRPr="009A6608" w:rsidRDefault="00B14983" w:rsidP="00FD4290">
      <w:pPr>
        <w:pStyle w:val="Pagrindinistekstas"/>
        <w:widowControl w:val="0"/>
        <w:numPr>
          <w:ilvl w:val="0"/>
          <w:numId w:val="8"/>
        </w:numPr>
        <w:tabs>
          <w:tab w:val="left" w:pos="567"/>
          <w:tab w:val="left" w:pos="1075"/>
        </w:tabs>
        <w:spacing w:before="120"/>
        <w:jc w:val="both"/>
        <w:rPr>
          <w:szCs w:val="24"/>
          <w:lang w:val="lt-LT"/>
        </w:rPr>
      </w:pPr>
      <w:r w:rsidRPr="009A6608">
        <w:rPr>
          <w:szCs w:val="24"/>
          <w:lang w:val="lt-LT"/>
        </w:rPr>
        <w:t>MN GPSR 12 ,,</w:t>
      </w:r>
      <w:r w:rsidR="005B0BDF" w:rsidRPr="009A6608">
        <w:rPr>
          <w:szCs w:val="24"/>
          <w:lang w:val="lt-LT"/>
        </w:rPr>
        <w:t>Gruntų pagerinimo ir sustiprinimo rišikliais metodiniai nurodymai</w:t>
      </w:r>
      <w:r w:rsidRPr="009A6608">
        <w:rPr>
          <w:szCs w:val="24"/>
          <w:lang w:val="lt-LT"/>
        </w:rPr>
        <w:t>“</w:t>
      </w:r>
      <w:r w:rsidR="005B0BDF" w:rsidRPr="009A6608">
        <w:rPr>
          <w:szCs w:val="24"/>
          <w:lang w:val="lt-LT"/>
        </w:rPr>
        <w:t xml:space="preserve">; </w:t>
      </w:r>
    </w:p>
    <w:p w14:paraId="64628288" w14:textId="3536577D" w:rsidR="004B0362" w:rsidRPr="009A6608" w:rsidRDefault="00E707E0" w:rsidP="00FD4290">
      <w:pPr>
        <w:pStyle w:val="Pagrindinistekstas"/>
        <w:widowControl w:val="0"/>
        <w:numPr>
          <w:ilvl w:val="0"/>
          <w:numId w:val="8"/>
        </w:numPr>
        <w:tabs>
          <w:tab w:val="left" w:pos="567"/>
          <w:tab w:val="left" w:pos="1094"/>
        </w:tabs>
        <w:spacing w:before="120"/>
        <w:jc w:val="both"/>
        <w:rPr>
          <w:szCs w:val="24"/>
          <w:lang w:val="lt-LT"/>
        </w:rPr>
      </w:pPr>
      <w:r w:rsidRPr="009A6608">
        <w:rPr>
          <w:szCs w:val="24"/>
          <w:lang w:val="lt-LT"/>
        </w:rPr>
        <w:t>V</w:t>
      </w:r>
      <w:r w:rsidR="005B0BDF" w:rsidRPr="009A6608">
        <w:rPr>
          <w:szCs w:val="24"/>
          <w:lang w:val="lt-LT"/>
        </w:rPr>
        <w:t>andens pralaidų konstrukcinių sprendinių taikymo melioracijos statinių statyboje taisyklės, L</w:t>
      </w:r>
      <w:r w:rsidR="00D9735A" w:rsidRPr="009A6608">
        <w:rPr>
          <w:szCs w:val="24"/>
          <w:lang w:val="lt-LT"/>
        </w:rPr>
        <w:t xml:space="preserve">ietuvos </w:t>
      </w:r>
      <w:r w:rsidR="005B0BDF" w:rsidRPr="009A6608">
        <w:rPr>
          <w:szCs w:val="24"/>
          <w:lang w:val="lt-LT"/>
        </w:rPr>
        <w:t>R</w:t>
      </w:r>
      <w:r w:rsidR="00D9735A" w:rsidRPr="009A6608">
        <w:rPr>
          <w:szCs w:val="24"/>
          <w:lang w:val="lt-LT"/>
        </w:rPr>
        <w:t xml:space="preserve">espublikos </w:t>
      </w:r>
      <w:r w:rsidR="005B0BDF" w:rsidRPr="009A6608">
        <w:rPr>
          <w:szCs w:val="24"/>
          <w:lang w:val="lt-LT"/>
        </w:rPr>
        <w:t>Ž</w:t>
      </w:r>
      <w:r w:rsidR="00D9735A" w:rsidRPr="009A6608">
        <w:rPr>
          <w:szCs w:val="24"/>
          <w:lang w:val="lt-LT"/>
        </w:rPr>
        <w:t>emės ūkio ministro</w:t>
      </w:r>
      <w:r w:rsidR="005B0BDF" w:rsidRPr="009A6608">
        <w:rPr>
          <w:szCs w:val="24"/>
          <w:lang w:val="lt-LT"/>
        </w:rPr>
        <w:t>, 2009</w:t>
      </w:r>
      <w:r w:rsidR="00D9735A" w:rsidRPr="009A6608">
        <w:rPr>
          <w:szCs w:val="24"/>
          <w:lang w:val="lt-LT"/>
        </w:rPr>
        <w:t xml:space="preserve"> m. kovo 17 d. įsakymas Nr. 3D-171</w:t>
      </w:r>
      <w:r w:rsidR="005B0BDF" w:rsidRPr="009A6608">
        <w:rPr>
          <w:szCs w:val="24"/>
          <w:lang w:val="lt-LT"/>
        </w:rPr>
        <w:t>;</w:t>
      </w:r>
    </w:p>
    <w:p w14:paraId="323699F6" w14:textId="2441E426" w:rsidR="004B0362" w:rsidRPr="009A6608" w:rsidRDefault="0086429C" w:rsidP="00FD4290">
      <w:pPr>
        <w:pStyle w:val="Pagrindinistekstas"/>
        <w:widowControl w:val="0"/>
        <w:numPr>
          <w:ilvl w:val="0"/>
          <w:numId w:val="8"/>
        </w:numPr>
        <w:tabs>
          <w:tab w:val="left" w:pos="567"/>
          <w:tab w:val="left" w:pos="1090"/>
        </w:tabs>
        <w:spacing w:before="120"/>
        <w:jc w:val="both"/>
        <w:rPr>
          <w:szCs w:val="24"/>
          <w:lang w:val="lt-LT"/>
        </w:rPr>
      </w:pPr>
      <w:r w:rsidRPr="009A6608">
        <w:rPr>
          <w:szCs w:val="24"/>
          <w:lang w:val="lt-LT"/>
        </w:rPr>
        <w:t>I-</w:t>
      </w:r>
      <w:r w:rsidR="0022622F" w:rsidRPr="009A6608">
        <w:rPr>
          <w:szCs w:val="24"/>
          <w:lang w:val="lt-LT"/>
        </w:rPr>
        <w:t xml:space="preserve">446 </w:t>
      </w:r>
      <w:r w:rsidR="005B0BDF" w:rsidRPr="009A6608">
        <w:rPr>
          <w:szCs w:val="24"/>
          <w:lang w:val="lt-LT"/>
        </w:rPr>
        <w:t>L</w:t>
      </w:r>
      <w:r w:rsidR="0022622F" w:rsidRPr="009A6608">
        <w:rPr>
          <w:szCs w:val="24"/>
          <w:lang w:val="lt-LT"/>
        </w:rPr>
        <w:t xml:space="preserve">ietuvos </w:t>
      </w:r>
      <w:r w:rsidR="005B0BDF" w:rsidRPr="009A6608">
        <w:rPr>
          <w:szCs w:val="24"/>
          <w:lang w:val="lt-LT"/>
        </w:rPr>
        <w:t>R</w:t>
      </w:r>
      <w:r w:rsidR="0022622F" w:rsidRPr="009A6608">
        <w:rPr>
          <w:szCs w:val="24"/>
          <w:lang w:val="lt-LT"/>
        </w:rPr>
        <w:t>espublikos</w:t>
      </w:r>
      <w:r w:rsidR="005B0BDF" w:rsidRPr="009A6608">
        <w:rPr>
          <w:szCs w:val="24"/>
          <w:lang w:val="lt-LT"/>
        </w:rPr>
        <w:t xml:space="preserve"> žemės įstatymas;</w:t>
      </w:r>
    </w:p>
    <w:p w14:paraId="73BD4430" w14:textId="51A8706A" w:rsidR="004B0362" w:rsidRPr="009A6608" w:rsidRDefault="005B0BDF" w:rsidP="00FD4290">
      <w:pPr>
        <w:pStyle w:val="Pagrindinistekstas"/>
        <w:widowControl w:val="0"/>
        <w:numPr>
          <w:ilvl w:val="0"/>
          <w:numId w:val="8"/>
        </w:numPr>
        <w:tabs>
          <w:tab w:val="left" w:pos="567"/>
          <w:tab w:val="left" w:pos="1095"/>
        </w:tabs>
        <w:spacing w:before="120"/>
        <w:jc w:val="both"/>
        <w:rPr>
          <w:szCs w:val="24"/>
          <w:lang w:val="lt-LT"/>
        </w:rPr>
      </w:pPr>
      <w:r w:rsidRPr="009A6608">
        <w:rPr>
          <w:szCs w:val="24"/>
          <w:lang w:val="lt-LT"/>
        </w:rPr>
        <w:t>Lietuvos Respublikos susisiekimo ministro 2012 m. sausio 31 d. įsakymas Nr. 3-83</w:t>
      </w:r>
      <w:r w:rsidR="00873CE5" w:rsidRPr="009A6608">
        <w:rPr>
          <w:szCs w:val="24"/>
          <w:lang w:val="lt-LT"/>
        </w:rPr>
        <w:t xml:space="preserve"> ,,Dėl kelio ženklų</w:t>
      </w:r>
      <w:r w:rsidR="005B60C2" w:rsidRPr="009A6608">
        <w:rPr>
          <w:szCs w:val="24"/>
          <w:lang w:val="lt-LT"/>
        </w:rPr>
        <w:t xml:space="preserve"> įrengimo ir</w:t>
      </w:r>
      <w:r w:rsidR="00571550" w:rsidRPr="009A6608">
        <w:rPr>
          <w:szCs w:val="24"/>
          <w:lang w:val="lt-LT"/>
        </w:rPr>
        <w:t xml:space="preserve"> vertikaliojo ženklinimo taisyklių patvirtinimo“</w:t>
      </w:r>
      <w:r w:rsidRPr="009A6608">
        <w:rPr>
          <w:szCs w:val="24"/>
          <w:lang w:val="lt-LT"/>
        </w:rPr>
        <w:t>.</w:t>
      </w:r>
    </w:p>
    <w:p w14:paraId="3EEDCCC4"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Bendrieji</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reikalavimai</w:t>
      </w:r>
      <w:r w:rsidRPr="009A6608">
        <w:rPr>
          <w:rFonts w:ascii="Times New Roman" w:hAnsi="Times New Roman"/>
          <w:b/>
          <w:bCs/>
          <w:spacing w:val="-2"/>
          <w:sz w:val="24"/>
          <w:szCs w:val="24"/>
          <w:lang w:val="lt-LT"/>
        </w:rPr>
        <w:t xml:space="preserve"> </w:t>
      </w:r>
      <w:r w:rsidRPr="009A6608">
        <w:rPr>
          <w:rFonts w:ascii="Times New Roman" w:hAnsi="Times New Roman"/>
          <w:b/>
          <w:bCs/>
          <w:sz w:val="24"/>
          <w:szCs w:val="24"/>
          <w:lang w:val="lt-LT"/>
        </w:rPr>
        <w:t>statybos</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produktams,</w:t>
      </w:r>
      <w:r w:rsidRPr="009A6608">
        <w:rPr>
          <w:rFonts w:ascii="Times New Roman" w:hAnsi="Times New Roman"/>
          <w:b/>
          <w:bCs/>
          <w:spacing w:val="-2"/>
          <w:sz w:val="24"/>
          <w:szCs w:val="24"/>
          <w:lang w:val="lt-LT"/>
        </w:rPr>
        <w:t xml:space="preserve"> </w:t>
      </w:r>
      <w:r w:rsidRPr="009A6608">
        <w:rPr>
          <w:rFonts w:ascii="Times New Roman" w:hAnsi="Times New Roman"/>
          <w:b/>
          <w:bCs/>
          <w:sz w:val="24"/>
          <w:szCs w:val="24"/>
          <w:lang w:val="lt-LT"/>
        </w:rPr>
        <w:t>įrengimams,</w:t>
      </w:r>
      <w:r w:rsidRPr="009A6608">
        <w:rPr>
          <w:rFonts w:ascii="Times New Roman" w:hAnsi="Times New Roman"/>
          <w:b/>
          <w:bCs/>
          <w:spacing w:val="-57"/>
          <w:sz w:val="24"/>
          <w:szCs w:val="24"/>
          <w:lang w:val="lt-LT"/>
        </w:rPr>
        <w:t xml:space="preserve"> </w:t>
      </w:r>
      <w:r w:rsidRPr="009A6608">
        <w:rPr>
          <w:rFonts w:ascii="Times New Roman" w:hAnsi="Times New Roman"/>
          <w:b/>
          <w:bCs/>
          <w:sz w:val="24"/>
          <w:szCs w:val="24"/>
          <w:lang w:val="lt-LT"/>
        </w:rPr>
        <w:t>darbams ir bendroji jų priėmimo statybvietėje</w:t>
      </w:r>
      <w:r w:rsidRPr="009A6608">
        <w:rPr>
          <w:rFonts w:ascii="Times New Roman" w:hAnsi="Times New Roman"/>
          <w:b/>
          <w:bCs/>
          <w:spacing w:val="-3"/>
          <w:sz w:val="24"/>
          <w:szCs w:val="24"/>
          <w:lang w:val="lt-LT"/>
        </w:rPr>
        <w:t xml:space="preserve"> </w:t>
      </w:r>
      <w:r w:rsidRPr="009A6608">
        <w:rPr>
          <w:rFonts w:ascii="Times New Roman" w:hAnsi="Times New Roman"/>
          <w:b/>
          <w:bCs/>
          <w:sz w:val="24"/>
          <w:szCs w:val="24"/>
          <w:lang w:val="lt-LT"/>
        </w:rPr>
        <w:t>tvarka</w:t>
      </w:r>
    </w:p>
    <w:p w14:paraId="43D54143"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Visi</w:t>
      </w:r>
      <w:r w:rsidRPr="009A6608">
        <w:rPr>
          <w:spacing w:val="-7"/>
          <w:szCs w:val="24"/>
          <w:lang w:val="lt-LT"/>
        </w:rPr>
        <w:t xml:space="preserve"> </w:t>
      </w:r>
      <w:r w:rsidRPr="009A6608">
        <w:rPr>
          <w:szCs w:val="24"/>
          <w:lang w:val="lt-LT"/>
        </w:rPr>
        <w:t>statybos</w:t>
      </w:r>
      <w:r w:rsidRPr="009A6608">
        <w:rPr>
          <w:spacing w:val="-6"/>
          <w:szCs w:val="24"/>
          <w:lang w:val="lt-LT"/>
        </w:rPr>
        <w:t xml:space="preserve"> </w:t>
      </w:r>
      <w:r w:rsidRPr="009A6608">
        <w:rPr>
          <w:szCs w:val="24"/>
          <w:lang w:val="lt-LT"/>
        </w:rPr>
        <w:t>produktai</w:t>
      </w:r>
      <w:r w:rsidRPr="009A6608">
        <w:rPr>
          <w:spacing w:val="-8"/>
          <w:szCs w:val="24"/>
          <w:lang w:val="lt-LT"/>
        </w:rPr>
        <w:t xml:space="preserve"> </w:t>
      </w:r>
      <w:r w:rsidRPr="009A6608">
        <w:rPr>
          <w:szCs w:val="24"/>
          <w:lang w:val="lt-LT"/>
        </w:rPr>
        <w:t>turi</w:t>
      </w:r>
      <w:r w:rsidRPr="009A6608">
        <w:rPr>
          <w:spacing w:val="-6"/>
          <w:szCs w:val="24"/>
          <w:lang w:val="lt-LT"/>
        </w:rPr>
        <w:t xml:space="preserve"> </w:t>
      </w:r>
      <w:r w:rsidRPr="009A6608">
        <w:rPr>
          <w:szCs w:val="24"/>
          <w:lang w:val="lt-LT"/>
        </w:rPr>
        <w:t>būti</w:t>
      </w:r>
      <w:r w:rsidRPr="009A6608">
        <w:rPr>
          <w:spacing w:val="-3"/>
          <w:szCs w:val="24"/>
          <w:lang w:val="lt-LT"/>
        </w:rPr>
        <w:t xml:space="preserve"> </w:t>
      </w:r>
      <w:r w:rsidRPr="009A6608">
        <w:rPr>
          <w:szCs w:val="24"/>
          <w:lang w:val="lt-LT"/>
        </w:rPr>
        <w:t>atitikti</w:t>
      </w:r>
      <w:r w:rsidRPr="009A6608">
        <w:rPr>
          <w:spacing w:val="-7"/>
          <w:szCs w:val="24"/>
          <w:lang w:val="lt-LT"/>
        </w:rPr>
        <w:t xml:space="preserve"> </w:t>
      </w:r>
      <w:r w:rsidRPr="009A6608">
        <w:rPr>
          <w:szCs w:val="24"/>
          <w:lang w:val="lt-LT"/>
        </w:rPr>
        <w:t>specifikacijų</w:t>
      </w:r>
      <w:r w:rsidRPr="009A6608">
        <w:rPr>
          <w:spacing w:val="-4"/>
          <w:szCs w:val="24"/>
          <w:lang w:val="lt-LT"/>
        </w:rPr>
        <w:t xml:space="preserve"> </w:t>
      </w:r>
      <w:r w:rsidRPr="009A6608">
        <w:rPr>
          <w:szCs w:val="24"/>
          <w:lang w:val="lt-LT"/>
        </w:rPr>
        <w:t>nurodytiems</w:t>
      </w:r>
      <w:r w:rsidRPr="009A6608">
        <w:rPr>
          <w:spacing w:val="-4"/>
          <w:szCs w:val="24"/>
          <w:lang w:val="lt-LT"/>
        </w:rPr>
        <w:t xml:space="preserve"> </w:t>
      </w:r>
      <w:r w:rsidRPr="009A6608">
        <w:rPr>
          <w:szCs w:val="24"/>
          <w:lang w:val="lt-LT"/>
        </w:rPr>
        <w:t>reikalavimams.</w:t>
      </w:r>
      <w:r w:rsidRPr="009A6608">
        <w:rPr>
          <w:spacing w:val="-6"/>
          <w:szCs w:val="24"/>
          <w:lang w:val="lt-LT"/>
        </w:rPr>
        <w:t xml:space="preserve"> </w:t>
      </w:r>
      <w:r w:rsidRPr="009A6608">
        <w:rPr>
          <w:szCs w:val="24"/>
          <w:lang w:val="lt-LT"/>
        </w:rPr>
        <w:t xml:space="preserve">Tačiau </w:t>
      </w:r>
      <w:r w:rsidRPr="009A6608">
        <w:rPr>
          <w:spacing w:val="-58"/>
          <w:szCs w:val="24"/>
          <w:lang w:val="lt-LT"/>
        </w:rPr>
        <w:t xml:space="preserve"> </w:t>
      </w:r>
      <w:r w:rsidRPr="009A6608">
        <w:rPr>
          <w:szCs w:val="24"/>
          <w:lang w:val="lt-LT"/>
        </w:rPr>
        <w:t>esant</w:t>
      </w:r>
      <w:r w:rsidRPr="009A6608">
        <w:rPr>
          <w:spacing w:val="-9"/>
          <w:szCs w:val="24"/>
          <w:lang w:val="lt-LT"/>
        </w:rPr>
        <w:t xml:space="preserve"> </w:t>
      </w:r>
      <w:r w:rsidRPr="009A6608">
        <w:rPr>
          <w:szCs w:val="24"/>
          <w:lang w:val="lt-LT"/>
        </w:rPr>
        <w:t>poreikiui</w:t>
      </w:r>
      <w:r w:rsidRPr="009A6608">
        <w:rPr>
          <w:spacing w:val="-11"/>
          <w:szCs w:val="24"/>
          <w:lang w:val="lt-LT"/>
        </w:rPr>
        <w:t xml:space="preserve"> </w:t>
      </w:r>
      <w:r w:rsidRPr="009A6608">
        <w:rPr>
          <w:szCs w:val="24"/>
          <w:lang w:val="lt-LT"/>
        </w:rPr>
        <w:t>ir</w:t>
      </w:r>
      <w:r w:rsidRPr="009A6608">
        <w:rPr>
          <w:spacing w:val="-11"/>
          <w:szCs w:val="24"/>
          <w:lang w:val="lt-LT"/>
        </w:rPr>
        <w:t xml:space="preserve"> </w:t>
      </w:r>
      <w:r w:rsidRPr="009A6608">
        <w:rPr>
          <w:szCs w:val="24"/>
          <w:lang w:val="lt-LT"/>
        </w:rPr>
        <w:t>pagrindui</w:t>
      </w:r>
      <w:r w:rsidRPr="009A6608">
        <w:rPr>
          <w:spacing w:val="-9"/>
          <w:szCs w:val="24"/>
          <w:lang w:val="lt-LT"/>
        </w:rPr>
        <w:t xml:space="preserve"> </w:t>
      </w:r>
      <w:r w:rsidRPr="009A6608">
        <w:rPr>
          <w:szCs w:val="24"/>
          <w:lang w:val="lt-LT"/>
        </w:rPr>
        <w:t>jie</w:t>
      </w:r>
      <w:r w:rsidRPr="009A6608">
        <w:rPr>
          <w:spacing w:val="-11"/>
          <w:szCs w:val="24"/>
          <w:lang w:val="lt-LT"/>
        </w:rPr>
        <w:t xml:space="preserve"> </w:t>
      </w:r>
      <w:r w:rsidRPr="009A6608">
        <w:rPr>
          <w:szCs w:val="24"/>
          <w:lang w:val="lt-LT"/>
        </w:rPr>
        <w:t>gali</w:t>
      </w:r>
      <w:r w:rsidRPr="009A6608">
        <w:rPr>
          <w:spacing w:val="-11"/>
          <w:szCs w:val="24"/>
          <w:lang w:val="lt-LT"/>
        </w:rPr>
        <w:t xml:space="preserve"> </w:t>
      </w:r>
      <w:r w:rsidRPr="009A6608">
        <w:rPr>
          <w:szCs w:val="24"/>
          <w:lang w:val="lt-LT"/>
        </w:rPr>
        <w:t>būti</w:t>
      </w:r>
      <w:r w:rsidRPr="009A6608">
        <w:rPr>
          <w:spacing w:val="-7"/>
          <w:szCs w:val="24"/>
          <w:lang w:val="lt-LT"/>
        </w:rPr>
        <w:t xml:space="preserve"> </w:t>
      </w:r>
      <w:r w:rsidRPr="009A6608">
        <w:rPr>
          <w:szCs w:val="24"/>
          <w:lang w:val="lt-LT"/>
        </w:rPr>
        <w:t>keičiami</w:t>
      </w:r>
      <w:r w:rsidRPr="009A6608">
        <w:rPr>
          <w:spacing w:val="-11"/>
          <w:szCs w:val="24"/>
          <w:lang w:val="lt-LT"/>
        </w:rPr>
        <w:t xml:space="preserve"> </w:t>
      </w:r>
      <w:r w:rsidRPr="009A6608">
        <w:rPr>
          <w:szCs w:val="24"/>
          <w:lang w:val="lt-LT"/>
        </w:rPr>
        <w:t>į</w:t>
      </w:r>
      <w:r w:rsidRPr="009A6608">
        <w:rPr>
          <w:spacing w:val="-15"/>
          <w:szCs w:val="24"/>
          <w:lang w:val="lt-LT"/>
        </w:rPr>
        <w:t xml:space="preserve"> </w:t>
      </w:r>
      <w:r w:rsidRPr="009A6608">
        <w:rPr>
          <w:szCs w:val="24"/>
          <w:lang w:val="lt-LT"/>
        </w:rPr>
        <w:t>analogiškus,</w:t>
      </w:r>
      <w:r w:rsidRPr="009A6608">
        <w:rPr>
          <w:spacing w:val="-11"/>
          <w:szCs w:val="24"/>
          <w:lang w:val="lt-LT"/>
        </w:rPr>
        <w:t xml:space="preserve"> </w:t>
      </w:r>
      <w:r w:rsidRPr="009A6608">
        <w:rPr>
          <w:szCs w:val="24"/>
          <w:lang w:val="lt-LT"/>
        </w:rPr>
        <w:t>savo</w:t>
      </w:r>
      <w:r w:rsidRPr="009A6608">
        <w:rPr>
          <w:spacing w:val="-11"/>
          <w:szCs w:val="24"/>
          <w:lang w:val="lt-LT"/>
        </w:rPr>
        <w:t xml:space="preserve"> </w:t>
      </w:r>
      <w:r w:rsidRPr="009A6608">
        <w:rPr>
          <w:szCs w:val="24"/>
          <w:lang w:val="lt-LT"/>
        </w:rPr>
        <w:t>paskirtį,</w:t>
      </w:r>
      <w:r w:rsidRPr="009A6608">
        <w:rPr>
          <w:spacing w:val="-11"/>
          <w:szCs w:val="24"/>
          <w:lang w:val="lt-LT"/>
        </w:rPr>
        <w:t xml:space="preserve"> </w:t>
      </w:r>
      <w:r w:rsidRPr="009A6608">
        <w:rPr>
          <w:szCs w:val="24"/>
          <w:lang w:val="lt-LT"/>
        </w:rPr>
        <w:t>esminius</w:t>
      </w:r>
      <w:r w:rsidRPr="009A6608">
        <w:rPr>
          <w:spacing w:val="-10"/>
          <w:szCs w:val="24"/>
          <w:lang w:val="lt-LT"/>
        </w:rPr>
        <w:t xml:space="preserve"> </w:t>
      </w:r>
      <w:r w:rsidRPr="009A6608">
        <w:rPr>
          <w:szCs w:val="24"/>
          <w:lang w:val="lt-LT"/>
        </w:rPr>
        <w:t>statinio</w:t>
      </w:r>
      <w:r w:rsidRPr="009A6608">
        <w:rPr>
          <w:spacing w:val="-11"/>
          <w:szCs w:val="24"/>
          <w:lang w:val="lt-LT"/>
        </w:rPr>
        <w:t xml:space="preserve"> </w:t>
      </w:r>
      <w:r w:rsidRPr="009A6608">
        <w:rPr>
          <w:szCs w:val="24"/>
          <w:lang w:val="lt-LT"/>
        </w:rPr>
        <w:t>reikalavimus</w:t>
      </w:r>
      <w:r w:rsidRPr="009A6608">
        <w:rPr>
          <w:spacing w:val="-58"/>
          <w:szCs w:val="24"/>
          <w:lang w:val="lt-LT"/>
        </w:rPr>
        <w:t xml:space="preserve"> </w:t>
      </w:r>
      <w:r w:rsidRPr="009A6608">
        <w:rPr>
          <w:szCs w:val="24"/>
          <w:lang w:val="lt-LT"/>
        </w:rPr>
        <w:t>ir aktualių LR teisės aktų bei standartų reikalavimus atitinkančius statybos produktus. Keitimai vykdomi</w:t>
      </w:r>
      <w:r w:rsidRPr="009A6608">
        <w:rPr>
          <w:spacing w:val="1"/>
          <w:szCs w:val="24"/>
          <w:lang w:val="lt-LT"/>
        </w:rPr>
        <w:t xml:space="preserve"> </w:t>
      </w:r>
      <w:r w:rsidRPr="009A6608">
        <w:rPr>
          <w:szCs w:val="24"/>
          <w:lang w:val="lt-LT"/>
        </w:rPr>
        <w:t>STR 1.04.04:2017 ir STR 1.06.01:2016 nustatyta tvarka ir jiems turi pritarti Užsakovas.</w:t>
      </w:r>
    </w:p>
    <w:p w14:paraId="67357ACF"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Statybos darbams vykdyti naudojami produktai ir įrenginiais turi būti sertifikuoti, techniškai</w:t>
      </w:r>
      <w:r w:rsidRPr="009A6608">
        <w:rPr>
          <w:spacing w:val="1"/>
          <w:szCs w:val="24"/>
          <w:lang w:val="lt-LT"/>
        </w:rPr>
        <w:t xml:space="preserve"> </w:t>
      </w:r>
      <w:r w:rsidRPr="009A6608">
        <w:rPr>
          <w:szCs w:val="24"/>
          <w:lang w:val="lt-LT"/>
        </w:rPr>
        <w:t>patikrinti ir atitikti aktualaus aplinkos apsaugos įstatymo bei poįstatyminių aktų aplinkosauginius bei kitų</w:t>
      </w:r>
      <w:r w:rsidRPr="009A6608">
        <w:rPr>
          <w:spacing w:val="1"/>
          <w:szCs w:val="24"/>
          <w:lang w:val="lt-LT"/>
        </w:rPr>
        <w:t xml:space="preserve"> </w:t>
      </w:r>
      <w:r w:rsidRPr="009A6608">
        <w:rPr>
          <w:szCs w:val="24"/>
          <w:lang w:val="lt-LT"/>
        </w:rPr>
        <w:t>aktualių</w:t>
      </w:r>
      <w:r w:rsidRPr="009A6608">
        <w:rPr>
          <w:spacing w:val="1"/>
          <w:szCs w:val="24"/>
          <w:lang w:val="lt-LT"/>
        </w:rPr>
        <w:t xml:space="preserve"> </w:t>
      </w:r>
      <w:r w:rsidRPr="009A6608">
        <w:rPr>
          <w:szCs w:val="24"/>
          <w:lang w:val="lt-LT"/>
        </w:rPr>
        <w:t>LR teisės aktų</w:t>
      </w:r>
      <w:r w:rsidRPr="009A6608">
        <w:rPr>
          <w:spacing w:val="2"/>
          <w:szCs w:val="24"/>
          <w:lang w:val="lt-LT"/>
        </w:rPr>
        <w:t xml:space="preserve"> </w:t>
      </w:r>
      <w:r w:rsidRPr="009A6608">
        <w:rPr>
          <w:szCs w:val="24"/>
          <w:lang w:val="lt-LT"/>
        </w:rPr>
        <w:t>reikalavimus.</w:t>
      </w:r>
    </w:p>
    <w:p w14:paraId="09B53E61"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Naudojami statybos produktai turi turėti atitikties sertifikatus ir deklaracijas, įrodančius, kad</w:t>
      </w:r>
      <w:r w:rsidRPr="009A6608">
        <w:rPr>
          <w:spacing w:val="1"/>
          <w:szCs w:val="24"/>
          <w:lang w:val="lt-LT"/>
        </w:rPr>
        <w:t xml:space="preserve"> </w:t>
      </w:r>
      <w:r w:rsidRPr="009A6608">
        <w:rPr>
          <w:szCs w:val="24"/>
          <w:lang w:val="lt-LT"/>
        </w:rPr>
        <w:t>produktas</w:t>
      </w:r>
      <w:r w:rsidRPr="009A6608">
        <w:rPr>
          <w:spacing w:val="-1"/>
          <w:szCs w:val="24"/>
          <w:lang w:val="lt-LT"/>
        </w:rPr>
        <w:t xml:space="preserve"> </w:t>
      </w:r>
      <w:r w:rsidRPr="009A6608">
        <w:rPr>
          <w:szCs w:val="24"/>
          <w:lang w:val="lt-LT"/>
        </w:rPr>
        <w:t>atitinka</w:t>
      </w:r>
      <w:r w:rsidRPr="009A6608">
        <w:rPr>
          <w:spacing w:val="-3"/>
          <w:szCs w:val="24"/>
          <w:lang w:val="lt-LT"/>
        </w:rPr>
        <w:t xml:space="preserve"> </w:t>
      </w:r>
      <w:r w:rsidRPr="009A6608">
        <w:rPr>
          <w:szCs w:val="24"/>
          <w:lang w:val="lt-LT"/>
        </w:rPr>
        <w:t>tam tikrus standartus</w:t>
      </w:r>
      <w:r w:rsidRPr="009A6608">
        <w:rPr>
          <w:spacing w:val="2"/>
          <w:szCs w:val="24"/>
          <w:lang w:val="lt-LT"/>
        </w:rPr>
        <w:t xml:space="preserve"> </w:t>
      </w:r>
      <w:r w:rsidRPr="009A6608">
        <w:rPr>
          <w:szCs w:val="24"/>
          <w:lang w:val="lt-LT"/>
        </w:rPr>
        <w:t>ar</w:t>
      </w:r>
      <w:r w:rsidRPr="009A6608">
        <w:rPr>
          <w:spacing w:val="-4"/>
          <w:szCs w:val="24"/>
          <w:lang w:val="lt-LT"/>
        </w:rPr>
        <w:t xml:space="preserve"> </w:t>
      </w:r>
      <w:r w:rsidRPr="009A6608">
        <w:rPr>
          <w:szCs w:val="24"/>
          <w:lang w:val="lt-LT"/>
        </w:rPr>
        <w:t>kitus normatyvinius dokumentus bei</w:t>
      </w:r>
      <w:r w:rsidRPr="009A6608">
        <w:rPr>
          <w:spacing w:val="-2"/>
          <w:szCs w:val="24"/>
          <w:lang w:val="lt-LT"/>
        </w:rPr>
        <w:t xml:space="preserve"> </w:t>
      </w:r>
      <w:r w:rsidRPr="009A6608">
        <w:rPr>
          <w:szCs w:val="24"/>
          <w:lang w:val="lt-LT"/>
        </w:rPr>
        <w:t>technines specifikacijas.</w:t>
      </w:r>
    </w:p>
    <w:p w14:paraId="0926C74A"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Rangovas</w:t>
      </w:r>
      <w:r w:rsidRPr="009A6608">
        <w:rPr>
          <w:spacing w:val="-3"/>
          <w:szCs w:val="24"/>
          <w:lang w:val="lt-LT"/>
        </w:rPr>
        <w:t xml:space="preserve"> </w:t>
      </w:r>
      <w:r w:rsidRPr="009A6608">
        <w:rPr>
          <w:szCs w:val="24"/>
          <w:lang w:val="lt-LT"/>
        </w:rPr>
        <w:t>bei</w:t>
      </w:r>
      <w:r w:rsidRPr="009A6608">
        <w:rPr>
          <w:spacing w:val="-5"/>
          <w:szCs w:val="24"/>
          <w:lang w:val="lt-LT"/>
        </w:rPr>
        <w:t xml:space="preserve"> </w:t>
      </w:r>
      <w:r w:rsidRPr="009A6608">
        <w:rPr>
          <w:szCs w:val="24"/>
          <w:lang w:val="lt-LT"/>
        </w:rPr>
        <w:t>statybos</w:t>
      </w:r>
      <w:r w:rsidRPr="009A6608">
        <w:rPr>
          <w:spacing w:val="-3"/>
          <w:szCs w:val="24"/>
          <w:lang w:val="lt-LT"/>
        </w:rPr>
        <w:t xml:space="preserve"> </w:t>
      </w:r>
      <w:r w:rsidRPr="009A6608">
        <w:rPr>
          <w:szCs w:val="24"/>
          <w:lang w:val="lt-LT"/>
        </w:rPr>
        <w:t>produktų</w:t>
      </w:r>
      <w:r w:rsidRPr="009A6608">
        <w:rPr>
          <w:spacing w:val="-3"/>
          <w:szCs w:val="24"/>
          <w:lang w:val="lt-LT"/>
        </w:rPr>
        <w:t xml:space="preserve"> </w:t>
      </w:r>
      <w:r w:rsidRPr="009A6608">
        <w:rPr>
          <w:szCs w:val="24"/>
          <w:lang w:val="lt-LT"/>
        </w:rPr>
        <w:t>bei</w:t>
      </w:r>
      <w:r w:rsidRPr="009A6608">
        <w:rPr>
          <w:spacing w:val="-5"/>
          <w:szCs w:val="24"/>
          <w:lang w:val="lt-LT"/>
        </w:rPr>
        <w:t xml:space="preserve"> </w:t>
      </w:r>
      <w:r w:rsidRPr="009A6608">
        <w:rPr>
          <w:szCs w:val="24"/>
          <w:lang w:val="lt-LT"/>
        </w:rPr>
        <w:t>įrenginių tiekėjai</w:t>
      </w:r>
      <w:r w:rsidRPr="009A6608">
        <w:rPr>
          <w:spacing w:val="-3"/>
          <w:szCs w:val="24"/>
          <w:lang w:val="lt-LT"/>
        </w:rPr>
        <w:t xml:space="preserve"> </w:t>
      </w:r>
      <w:r w:rsidRPr="009A6608">
        <w:rPr>
          <w:szCs w:val="24"/>
          <w:lang w:val="lt-LT"/>
        </w:rPr>
        <w:t>atsakingi</w:t>
      </w:r>
      <w:r w:rsidRPr="009A6608">
        <w:rPr>
          <w:spacing w:val="-3"/>
          <w:szCs w:val="24"/>
          <w:lang w:val="lt-LT"/>
        </w:rPr>
        <w:t xml:space="preserve"> </w:t>
      </w:r>
      <w:r w:rsidRPr="009A6608">
        <w:rPr>
          <w:szCs w:val="24"/>
          <w:lang w:val="lt-LT"/>
        </w:rPr>
        <w:t>už</w:t>
      </w:r>
      <w:r w:rsidRPr="009A6608">
        <w:rPr>
          <w:spacing w:val="-1"/>
          <w:szCs w:val="24"/>
          <w:lang w:val="lt-LT"/>
        </w:rPr>
        <w:t xml:space="preserve"> </w:t>
      </w:r>
      <w:r w:rsidRPr="009A6608">
        <w:rPr>
          <w:szCs w:val="24"/>
          <w:lang w:val="lt-LT"/>
        </w:rPr>
        <w:t>statyboje</w:t>
      </w:r>
      <w:r w:rsidRPr="009A6608">
        <w:rPr>
          <w:spacing w:val="-3"/>
          <w:szCs w:val="24"/>
          <w:lang w:val="lt-LT"/>
        </w:rPr>
        <w:t xml:space="preserve"> </w:t>
      </w:r>
      <w:r w:rsidRPr="009A6608">
        <w:rPr>
          <w:szCs w:val="24"/>
          <w:lang w:val="lt-LT"/>
        </w:rPr>
        <w:t>naudojamų</w:t>
      </w:r>
      <w:r w:rsidRPr="009A6608">
        <w:rPr>
          <w:spacing w:val="-3"/>
          <w:szCs w:val="24"/>
          <w:lang w:val="lt-LT"/>
        </w:rPr>
        <w:t xml:space="preserve"> </w:t>
      </w:r>
      <w:r w:rsidRPr="009A6608">
        <w:rPr>
          <w:szCs w:val="24"/>
          <w:lang w:val="lt-LT"/>
        </w:rPr>
        <w:t>įrenginių</w:t>
      </w:r>
      <w:r w:rsidRPr="009A6608">
        <w:rPr>
          <w:spacing w:val="-58"/>
          <w:szCs w:val="24"/>
          <w:lang w:val="lt-LT"/>
        </w:rPr>
        <w:t xml:space="preserve"> </w:t>
      </w:r>
      <w:r w:rsidRPr="009A6608">
        <w:rPr>
          <w:szCs w:val="24"/>
          <w:lang w:val="lt-LT"/>
        </w:rPr>
        <w:t>bei</w:t>
      </w:r>
      <w:r w:rsidRPr="009A6608">
        <w:rPr>
          <w:spacing w:val="-4"/>
          <w:szCs w:val="24"/>
          <w:lang w:val="lt-LT"/>
        </w:rPr>
        <w:t xml:space="preserve"> </w:t>
      </w:r>
      <w:r w:rsidRPr="009A6608">
        <w:rPr>
          <w:szCs w:val="24"/>
          <w:lang w:val="lt-LT"/>
        </w:rPr>
        <w:t>produktų</w:t>
      </w:r>
      <w:r w:rsidRPr="009A6608">
        <w:rPr>
          <w:spacing w:val="-4"/>
          <w:szCs w:val="24"/>
          <w:lang w:val="lt-LT"/>
        </w:rPr>
        <w:t xml:space="preserve"> </w:t>
      </w:r>
      <w:r w:rsidRPr="009A6608">
        <w:rPr>
          <w:szCs w:val="24"/>
          <w:lang w:val="lt-LT"/>
        </w:rPr>
        <w:t>techninių bei</w:t>
      </w:r>
      <w:r w:rsidRPr="009A6608">
        <w:rPr>
          <w:spacing w:val="-4"/>
          <w:szCs w:val="24"/>
          <w:lang w:val="lt-LT"/>
        </w:rPr>
        <w:t xml:space="preserve"> </w:t>
      </w:r>
      <w:r w:rsidRPr="009A6608">
        <w:rPr>
          <w:szCs w:val="24"/>
          <w:lang w:val="lt-LT"/>
        </w:rPr>
        <w:t>estetinių</w:t>
      </w:r>
      <w:r w:rsidRPr="009A6608">
        <w:rPr>
          <w:spacing w:val="-3"/>
          <w:szCs w:val="24"/>
          <w:lang w:val="lt-LT"/>
        </w:rPr>
        <w:t xml:space="preserve"> </w:t>
      </w:r>
      <w:r w:rsidRPr="009A6608">
        <w:rPr>
          <w:szCs w:val="24"/>
          <w:lang w:val="lt-LT"/>
        </w:rPr>
        <w:t>savybių</w:t>
      </w:r>
      <w:r w:rsidRPr="009A6608">
        <w:rPr>
          <w:spacing w:val="-4"/>
          <w:szCs w:val="24"/>
          <w:lang w:val="lt-LT"/>
        </w:rPr>
        <w:t xml:space="preserve"> </w:t>
      </w:r>
      <w:r w:rsidRPr="009A6608">
        <w:rPr>
          <w:szCs w:val="24"/>
          <w:lang w:val="lt-LT"/>
        </w:rPr>
        <w:t>išlaikymą</w:t>
      </w:r>
      <w:r w:rsidRPr="009A6608">
        <w:rPr>
          <w:spacing w:val="-3"/>
          <w:szCs w:val="24"/>
          <w:lang w:val="lt-LT"/>
        </w:rPr>
        <w:t xml:space="preserve"> </w:t>
      </w:r>
      <w:r w:rsidRPr="009A6608">
        <w:rPr>
          <w:szCs w:val="24"/>
          <w:lang w:val="lt-LT"/>
        </w:rPr>
        <w:t>transportavimo</w:t>
      </w:r>
      <w:r w:rsidRPr="009A6608">
        <w:rPr>
          <w:spacing w:val="-4"/>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sandėliavimo</w:t>
      </w:r>
      <w:r w:rsidRPr="009A6608">
        <w:rPr>
          <w:spacing w:val="-4"/>
          <w:szCs w:val="24"/>
          <w:lang w:val="lt-LT"/>
        </w:rPr>
        <w:t xml:space="preserve"> </w:t>
      </w:r>
      <w:r w:rsidRPr="009A6608">
        <w:rPr>
          <w:szCs w:val="24"/>
          <w:lang w:val="lt-LT"/>
        </w:rPr>
        <w:t>metu.</w:t>
      </w:r>
      <w:r w:rsidRPr="009A6608">
        <w:rPr>
          <w:spacing w:val="-3"/>
          <w:szCs w:val="24"/>
          <w:lang w:val="lt-LT"/>
        </w:rPr>
        <w:t xml:space="preserve"> </w:t>
      </w:r>
      <w:r w:rsidRPr="009A6608">
        <w:rPr>
          <w:szCs w:val="24"/>
          <w:lang w:val="lt-LT"/>
        </w:rPr>
        <w:t>Ir</w:t>
      </w:r>
      <w:r w:rsidRPr="009A6608">
        <w:rPr>
          <w:spacing w:val="-6"/>
          <w:szCs w:val="24"/>
          <w:lang w:val="lt-LT"/>
        </w:rPr>
        <w:t xml:space="preserve"> </w:t>
      </w:r>
      <w:r w:rsidRPr="009A6608">
        <w:rPr>
          <w:szCs w:val="24"/>
          <w:lang w:val="lt-LT"/>
        </w:rPr>
        <w:t>turi</w:t>
      </w:r>
      <w:r w:rsidRPr="009A6608">
        <w:rPr>
          <w:spacing w:val="-5"/>
          <w:szCs w:val="24"/>
          <w:lang w:val="lt-LT"/>
        </w:rPr>
        <w:t xml:space="preserve"> </w:t>
      </w:r>
      <w:r w:rsidRPr="009A6608">
        <w:rPr>
          <w:szCs w:val="24"/>
          <w:lang w:val="lt-LT"/>
        </w:rPr>
        <w:t>laikytis</w:t>
      </w:r>
      <w:r w:rsidRPr="009A6608">
        <w:rPr>
          <w:spacing w:val="-58"/>
          <w:szCs w:val="24"/>
          <w:lang w:val="lt-LT"/>
        </w:rPr>
        <w:t xml:space="preserve"> </w:t>
      </w:r>
      <w:r w:rsidRPr="009A6608">
        <w:rPr>
          <w:szCs w:val="24"/>
          <w:lang w:val="lt-LT"/>
        </w:rPr>
        <w:t>gamintojų ir rangovo organizacijų statybos taisyklių, patvirtintų LR Aplinkos ministerijos, reikalavimų</w:t>
      </w:r>
      <w:r w:rsidRPr="009A6608">
        <w:rPr>
          <w:spacing w:val="1"/>
          <w:szCs w:val="24"/>
          <w:lang w:val="lt-LT"/>
        </w:rPr>
        <w:t xml:space="preserve"> </w:t>
      </w:r>
      <w:r w:rsidRPr="009A6608">
        <w:rPr>
          <w:szCs w:val="24"/>
          <w:lang w:val="lt-LT"/>
        </w:rPr>
        <w:t>transportavimui</w:t>
      </w:r>
      <w:r w:rsidRPr="009A6608">
        <w:rPr>
          <w:spacing w:val="1"/>
          <w:szCs w:val="24"/>
          <w:lang w:val="lt-LT"/>
        </w:rPr>
        <w:t xml:space="preserve"> </w:t>
      </w:r>
      <w:r w:rsidRPr="009A6608">
        <w:rPr>
          <w:szCs w:val="24"/>
          <w:lang w:val="lt-LT"/>
        </w:rPr>
        <w:t>bei</w:t>
      </w:r>
      <w:r w:rsidRPr="009A6608">
        <w:rPr>
          <w:spacing w:val="1"/>
          <w:szCs w:val="24"/>
          <w:lang w:val="lt-LT"/>
        </w:rPr>
        <w:t xml:space="preserve"> </w:t>
      </w:r>
      <w:r w:rsidRPr="009A6608">
        <w:rPr>
          <w:szCs w:val="24"/>
          <w:lang w:val="lt-LT"/>
        </w:rPr>
        <w:t>sandėliavimui,</w:t>
      </w:r>
      <w:r w:rsidRPr="009A6608">
        <w:rPr>
          <w:spacing w:val="1"/>
          <w:szCs w:val="24"/>
          <w:lang w:val="lt-LT"/>
        </w:rPr>
        <w:t xml:space="preserve"> </w:t>
      </w:r>
      <w:r w:rsidRPr="009A6608">
        <w:rPr>
          <w:szCs w:val="24"/>
          <w:lang w:val="lt-LT"/>
        </w:rPr>
        <w:t>kai</w:t>
      </w:r>
      <w:r w:rsidRPr="009A6608">
        <w:rPr>
          <w:spacing w:val="1"/>
          <w:szCs w:val="24"/>
          <w:lang w:val="lt-LT"/>
        </w:rPr>
        <w:t xml:space="preserve"> </w:t>
      </w:r>
      <w:r w:rsidRPr="009A6608">
        <w:rPr>
          <w:szCs w:val="24"/>
          <w:lang w:val="lt-LT"/>
        </w:rPr>
        <w:t>tokie</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Atsiradus</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produktų</w:t>
      </w:r>
      <w:r w:rsidRPr="009A6608">
        <w:rPr>
          <w:spacing w:val="1"/>
          <w:szCs w:val="24"/>
          <w:lang w:val="lt-LT"/>
        </w:rPr>
        <w:t xml:space="preserve"> </w:t>
      </w:r>
      <w:r w:rsidRPr="009A6608">
        <w:rPr>
          <w:szCs w:val="24"/>
          <w:lang w:val="lt-LT"/>
        </w:rPr>
        <w:t>ar</w:t>
      </w:r>
      <w:r w:rsidRPr="009A6608">
        <w:rPr>
          <w:spacing w:val="1"/>
          <w:szCs w:val="24"/>
          <w:lang w:val="lt-LT"/>
        </w:rPr>
        <w:t xml:space="preserve"> </w:t>
      </w:r>
      <w:r w:rsidRPr="009A6608">
        <w:rPr>
          <w:szCs w:val="24"/>
          <w:lang w:val="lt-LT"/>
        </w:rPr>
        <w:t>jų</w:t>
      </w:r>
      <w:r w:rsidRPr="009A6608">
        <w:rPr>
          <w:spacing w:val="1"/>
          <w:szCs w:val="24"/>
          <w:lang w:val="lt-LT"/>
        </w:rPr>
        <w:t xml:space="preserve"> </w:t>
      </w:r>
      <w:r w:rsidRPr="009A6608">
        <w:rPr>
          <w:szCs w:val="24"/>
          <w:lang w:val="lt-LT"/>
        </w:rPr>
        <w:t>elementų</w:t>
      </w:r>
      <w:r w:rsidRPr="009A6608">
        <w:rPr>
          <w:spacing w:val="1"/>
          <w:szCs w:val="24"/>
          <w:lang w:val="lt-LT"/>
        </w:rPr>
        <w:t xml:space="preserve"> </w:t>
      </w:r>
      <w:r w:rsidRPr="009A6608">
        <w:rPr>
          <w:szCs w:val="24"/>
          <w:lang w:val="lt-LT"/>
        </w:rPr>
        <w:t>deformacijoms,</w:t>
      </w:r>
      <w:r w:rsidRPr="009A6608">
        <w:rPr>
          <w:spacing w:val="-4"/>
          <w:szCs w:val="24"/>
          <w:lang w:val="lt-LT"/>
        </w:rPr>
        <w:t xml:space="preserve"> </w:t>
      </w:r>
      <w:r w:rsidRPr="009A6608">
        <w:rPr>
          <w:szCs w:val="24"/>
          <w:lang w:val="lt-LT"/>
        </w:rPr>
        <w:t>pažaidoms</w:t>
      </w:r>
      <w:r w:rsidRPr="009A6608">
        <w:rPr>
          <w:spacing w:val="-6"/>
          <w:szCs w:val="24"/>
          <w:lang w:val="lt-LT"/>
        </w:rPr>
        <w:t xml:space="preserve"> </w:t>
      </w:r>
      <w:r w:rsidRPr="009A6608">
        <w:rPr>
          <w:szCs w:val="24"/>
          <w:lang w:val="lt-LT"/>
        </w:rPr>
        <w:t>ar</w:t>
      </w:r>
      <w:r w:rsidRPr="009A6608">
        <w:rPr>
          <w:spacing w:val="-5"/>
          <w:szCs w:val="24"/>
          <w:lang w:val="lt-LT"/>
        </w:rPr>
        <w:t xml:space="preserve"> </w:t>
      </w:r>
      <w:r w:rsidRPr="009A6608">
        <w:rPr>
          <w:szCs w:val="24"/>
          <w:lang w:val="lt-LT"/>
        </w:rPr>
        <w:t>kitokiems</w:t>
      </w:r>
      <w:r w:rsidRPr="009A6608">
        <w:rPr>
          <w:spacing w:val="-6"/>
          <w:szCs w:val="24"/>
          <w:lang w:val="lt-LT"/>
        </w:rPr>
        <w:t xml:space="preserve"> </w:t>
      </w:r>
      <w:r w:rsidRPr="009A6608">
        <w:rPr>
          <w:szCs w:val="24"/>
          <w:lang w:val="lt-LT"/>
        </w:rPr>
        <w:t>nukrypimams</w:t>
      </w:r>
      <w:r w:rsidRPr="009A6608">
        <w:rPr>
          <w:spacing w:val="-5"/>
          <w:szCs w:val="24"/>
          <w:lang w:val="lt-LT"/>
        </w:rPr>
        <w:t xml:space="preserve"> </w:t>
      </w:r>
      <w:r w:rsidRPr="009A6608">
        <w:rPr>
          <w:szCs w:val="24"/>
          <w:lang w:val="lt-LT"/>
        </w:rPr>
        <w:t>rangovas</w:t>
      </w:r>
      <w:r w:rsidRPr="009A6608">
        <w:rPr>
          <w:spacing w:val="-6"/>
          <w:szCs w:val="24"/>
          <w:lang w:val="lt-LT"/>
        </w:rPr>
        <w:t xml:space="preserve"> </w:t>
      </w:r>
      <w:r w:rsidRPr="009A6608">
        <w:rPr>
          <w:szCs w:val="24"/>
          <w:lang w:val="lt-LT"/>
        </w:rPr>
        <w:t>turi</w:t>
      </w:r>
      <w:r w:rsidRPr="009A6608">
        <w:rPr>
          <w:spacing w:val="-5"/>
          <w:szCs w:val="24"/>
          <w:lang w:val="lt-LT"/>
        </w:rPr>
        <w:t xml:space="preserve"> </w:t>
      </w:r>
      <w:r w:rsidRPr="009A6608">
        <w:rPr>
          <w:szCs w:val="24"/>
          <w:lang w:val="lt-LT"/>
        </w:rPr>
        <w:t>organizuoti</w:t>
      </w:r>
      <w:r w:rsidRPr="009A6608">
        <w:rPr>
          <w:spacing w:val="-6"/>
          <w:szCs w:val="24"/>
          <w:lang w:val="lt-LT"/>
        </w:rPr>
        <w:t xml:space="preserve"> </w:t>
      </w:r>
      <w:r w:rsidRPr="009A6608">
        <w:rPr>
          <w:szCs w:val="24"/>
          <w:lang w:val="lt-LT"/>
        </w:rPr>
        <w:t>tų</w:t>
      </w:r>
      <w:r w:rsidRPr="009A6608">
        <w:rPr>
          <w:spacing w:val="-5"/>
          <w:szCs w:val="24"/>
          <w:lang w:val="lt-LT"/>
        </w:rPr>
        <w:t xml:space="preserve"> </w:t>
      </w:r>
      <w:r w:rsidRPr="009A6608">
        <w:rPr>
          <w:szCs w:val="24"/>
          <w:lang w:val="lt-LT"/>
        </w:rPr>
        <w:t>nukrypimų</w:t>
      </w:r>
      <w:r w:rsidRPr="009A6608">
        <w:rPr>
          <w:spacing w:val="-9"/>
          <w:szCs w:val="24"/>
          <w:lang w:val="lt-LT"/>
        </w:rPr>
        <w:t xml:space="preserve"> </w:t>
      </w:r>
      <w:r w:rsidRPr="009A6608">
        <w:rPr>
          <w:szCs w:val="24"/>
          <w:lang w:val="lt-LT"/>
        </w:rPr>
        <w:t>ištaisymą</w:t>
      </w:r>
      <w:r w:rsidRPr="009A6608">
        <w:rPr>
          <w:spacing w:val="-5"/>
          <w:szCs w:val="24"/>
          <w:lang w:val="lt-LT"/>
        </w:rPr>
        <w:t xml:space="preserve"> </w:t>
      </w:r>
      <w:r w:rsidRPr="009A6608">
        <w:rPr>
          <w:szCs w:val="24"/>
          <w:lang w:val="lt-LT"/>
        </w:rPr>
        <w:t>ar</w:t>
      </w:r>
      <w:r w:rsidRPr="009A6608">
        <w:rPr>
          <w:spacing w:val="-58"/>
          <w:szCs w:val="24"/>
          <w:lang w:val="lt-LT"/>
        </w:rPr>
        <w:t xml:space="preserve"> </w:t>
      </w:r>
      <w:r w:rsidRPr="009A6608">
        <w:rPr>
          <w:szCs w:val="24"/>
          <w:lang w:val="lt-LT"/>
        </w:rPr>
        <w:t>elementų</w:t>
      </w:r>
      <w:r w:rsidRPr="009A6608">
        <w:rPr>
          <w:spacing w:val="1"/>
          <w:szCs w:val="24"/>
          <w:lang w:val="lt-LT"/>
        </w:rPr>
        <w:t xml:space="preserve"> </w:t>
      </w:r>
      <w:r w:rsidRPr="009A6608">
        <w:rPr>
          <w:szCs w:val="24"/>
          <w:lang w:val="lt-LT"/>
        </w:rPr>
        <w:t>pakeitimą</w:t>
      </w:r>
      <w:r w:rsidRPr="009A6608">
        <w:rPr>
          <w:spacing w:val="-3"/>
          <w:szCs w:val="24"/>
          <w:lang w:val="lt-LT"/>
        </w:rPr>
        <w:t xml:space="preserve"> </w:t>
      </w:r>
      <w:r w:rsidRPr="009A6608">
        <w:rPr>
          <w:szCs w:val="24"/>
          <w:lang w:val="lt-LT"/>
        </w:rPr>
        <w:t>naujais – atitinkančiais reikalavimus.</w:t>
      </w:r>
    </w:p>
    <w:p w14:paraId="2FB81044" w14:textId="77777777" w:rsidR="004B0362" w:rsidRPr="009A6608" w:rsidRDefault="005B0BDF" w:rsidP="00FD4290">
      <w:pPr>
        <w:pStyle w:val="Antrat1"/>
        <w:keepNext w:val="0"/>
        <w:widowControl w:val="0"/>
        <w:numPr>
          <w:ilvl w:val="0"/>
          <w:numId w:val="7"/>
        </w:numPr>
        <w:autoSpaceDE w:val="0"/>
        <w:autoSpaceDN w:val="0"/>
        <w:spacing w:before="480" w:after="0" w:line="275" w:lineRule="exact"/>
        <w:ind w:left="0" w:firstLine="0"/>
        <w:rPr>
          <w:rFonts w:ascii="Times New Roman" w:hAnsi="Times New Roman"/>
          <w:b/>
          <w:bCs/>
          <w:sz w:val="24"/>
          <w:szCs w:val="24"/>
          <w:lang w:val="lt-LT"/>
        </w:rPr>
      </w:pPr>
      <w:r w:rsidRPr="009A6608">
        <w:rPr>
          <w:rFonts w:ascii="Times New Roman" w:hAnsi="Times New Roman"/>
          <w:b/>
          <w:bCs/>
          <w:sz w:val="24"/>
          <w:szCs w:val="24"/>
          <w:lang w:val="lt-LT"/>
        </w:rPr>
        <w:t>Statybos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užbaigimas</w:t>
      </w:r>
    </w:p>
    <w:p w14:paraId="4354C4E3"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Statinių</w:t>
      </w:r>
      <w:r w:rsidRPr="009A6608">
        <w:rPr>
          <w:spacing w:val="1"/>
          <w:szCs w:val="24"/>
          <w:lang w:val="lt-LT"/>
        </w:rPr>
        <w:t xml:space="preserve"> </w:t>
      </w:r>
      <w:r w:rsidRPr="009A6608">
        <w:rPr>
          <w:szCs w:val="24"/>
          <w:lang w:val="lt-LT"/>
        </w:rPr>
        <w:t>užbaigimo</w:t>
      </w:r>
      <w:r w:rsidRPr="009A6608">
        <w:rPr>
          <w:spacing w:val="1"/>
          <w:szCs w:val="24"/>
          <w:lang w:val="lt-LT"/>
        </w:rPr>
        <w:t xml:space="preserve"> </w:t>
      </w:r>
      <w:r w:rsidRPr="009A6608">
        <w:rPr>
          <w:szCs w:val="24"/>
          <w:lang w:val="lt-LT"/>
        </w:rPr>
        <w:t>procedūrų</w:t>
      </w:r>
      <w:r w:rsidRPr="009A6608">
        <w:rPr>
          <w:spacing w:val="1"/>
          <w:szCs w:val="24"/>
          <w:lang w:val="lt-LT"/>
        </w:rPr>
        <w:t xml:space="preserve"> </w:t>
      </w:r>
      <w:r w:rsidRPr="009A6608">
        <w:rPr>
          <w:szCs w:val="24"/>
          <w:lang w:val="lt-LT"/>
        </w:rPr>
        <w:t>tikslas</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įvertinti,</w:t>
      </w:r>
      <w:r w:rsidRPr="009A6608">
        <w:rPr>
          <w:spacing w:val="1"/>
          <w:szCs w:val="24"/>
          <w:lang w:val="lt-LT"/>
        </w:rPr>
        <w:t xml:space="preserve"> </w:t>
      </w:r>
      <w:r w:rsidRPr="009A6608">
        <w:rPr>
          <w:szCs w:val="24"/>
          <w:lang w:val="lt-LT"/>
        </w:rPr>
        <w:t>kaip</w:t>
      </w:r>
      <w:r w:rsidRPr="009A6608">
        <w:rPr>
          <w:spacing w:val="1"/>
          <w:szCs w:val="24"/>
          <w:lang w:val="lt-LT"/>
        </w:rPr>
        <w:t xml:space="preserve"> </w:t>
      </w:r>
      <w:r w:rsidRPr="009A6608">
        <w:rPr>
          <w:szCs w:val="24"/>
          <w:lang w:val="lt-LT"/>
        </w:rPr>
        <w:t>statiniai</w:t>
      </w:r>
      <w:r w:rsidRPr="009A6608">
        <w:rPr>
          <w:spacing w:val="1"/>
          <w:szCs w:val="24"/>
          <w:lang w:val="lt-LT"/>
        </w:rPr>
        <w:t xml:space="preserve"> </w:t>
      </w:r>
      <w:r w:rsidRPr="009A6608">
        <w:rPr>
          <w:szCs w:val="24"/>
          <w:lang w:val="lt-LT"/>
        </w:rPr>
        <w:t>atitinka projektus,</w:t>
      </w:r>
      <w:r w:rsidRPr="009A6608">
        <w:rPr>
          <w:spacing w:val="1"/>
          <w:szCs w:val="24"/>
          <w:lang w:val="lt-LT"/>
        </w:rPr>
        <w:t xml:space="preserve"> </w:t>
      </w:r>
      <w:r w:rsidRPr="009A6608">
        <w:rPr>
          <w:szCs w:val="24"/>
          <w:lang w:val="lt-LT"/>
        </w:rPr>
        <w:t>esminius</w:t>
      </w:r>
      <w:r w:rsidRPr="009A6608">
        <w:rPr>
          <w:spacing w:val="-57"/>
          <w:szCs w:val="24"/>
          <w:lang w:val="lt-LT"/>
        </w:rPr>
        <w:t xml:space="preserve"> </w:t>
      </w:r>
      <w:r w:rsidRPr="009A6608">
        <w:rPr>
          <w:szCs w:val="24"/>
          <w:lang w:val="lt-LT"/>
        </w:rPr>
        <w:t>statinio</w:t>
      </w:r>
      <w:r w:rsidRPr="009A6608">
        <w:rPr>
          <w:spacing w:val="-2"/>
          <w:szCs w:val="24"/>
          <w:lang w:val="lt-LT"/>
        </w:rPr>
        <w:t xml:space="preserve"> </w:t>
      </w:r>
      <w:r w:rsidRPr="009A6608">
        <w:rPr>
          <w:szCs w:val="24"/>
          <w:lang w:val="lt-LT"/>
        </w:rPr>
        <w:t>reikalavimus,</w:t>
      </w:r>
      <w:r w:rsidRPr="009A6608">
        <w:rPr>
          <w:spacing w:val="-4"/>
          <w:szCs w:val="24"/>
          <w:lang w:val="lt-LT"/>
        </w:rPr>
        <w:t xml:space="preserve"> </w:t>
      </w:r>
      <w:r w:rsidRPr="009A6608">
        <w:rPr>
          <w:szCs w:val="24"/>
          <w:lang w:val="lt-LT"/>
        </w:rPr>
        <w:t>galimybę</w:t>
      </w:r>
      <w:r w:rsidRPr="009A6608">
        <w:rPr>
          <w:spacing w:val="-6"/>
          <w:szCs w:val="24"/>
          <w:lang w:val="lt-LT"/>
        </w:rPr>
        <w:t xml:space="preserve"> </w:t>
      </w:r>
      <w:r w:rsidRPr="009A6608">
        <w:rPr>
          <w:szCs w:val="24"/>
          <w:lang w:val="lt-LT"/>
        </w:rPr>
        <w:t>saugiai</w:t>
      </w:r>
      <w:r w:rsidRPr="009A6608">
        <w:rPr>
          <w:spacing w:val="-4"/>
          <w:szCs w:val="24"/>
          <w:lang w:val="lt-LT"/>
        </w:rPr>
        <w:t xml:space="preserve"> </w:t>
      </w:r>
      <w:r w:rsidRPr="009A6608">
        <w:rPr>
          <w:szCs w:val="24"/>
          <w:lang w:val="lt-LT"/>
        </w:rPr>
        <w:t>naudoti</w:t>
      </w:r>
      <w:r w:rsidRPr="009A6608">
        <w:rPr>
          <w:spacing w:val="-5"/>
          <w:szCs w:val="24"/>
          <w:lang w:val="lt-LT"/>
        </w:rPr>
        <w:t xml:space="preserve"> </w:t>
      </w:r>
      <w:r w:rsidRPr="009A6608">
        <w:rPr>
          <w:szCs w:val="24"/>
          <w:lang w:val="lt-LT"/>
        </w:rPr>
        <w:t>statinį</w:t>
      </w:r>
      <w:r w:rsidRPr="009A6608">
        <w:rPr>
          <w:spacing w:val="-1"/>
          <w:szCs w:val="24"/>
          <w:lang w:val="lt-LT"/>
        </w:rPr>
        <w:t xml:space="preserve"> </w:t>
      </w:r>
      <w:r w:rsidRPr="009A6608">
        <w:rPr>
          <w:szCs w:val="24"/>
          <w:lang w:val="lt-LT"/>
        </w:rPr>
        <w:t>pagal</w:t>
      </w:r>
      <w:r w:rsidRPr="009A6608">
        <w:rPr>
          <w:spacing w:val="-4"/>
          <w:szCs w:val="24"/>
          <w:lang w:val="lt-LT"/>
        </w:rPr>
        <w:t xml:space="preserve"> </w:t>
      </w:r>
      <w:r w:rsidRPr="009A6608">
        <w:rPr>
          <w:szCs w:val="24"/>
          <w:lang w:val="lt-LT"/>
        </w:rPr>
        <w:t>paskirtį.</w:t>
      </w:r>
      <w:r w:rsidRPr="009A6608">
        <w:rPr>
          <w:spacing w:val="-4"/>
          <w:szCs w:val="24"/>
          <w:lang w:val="lt-LT"/>
        </w:rPr>
        <w:t xml:space="preserve"> </w:t>
      </w:r>
      <w:r w:rsidRPr="009A6608">
        <w:rPr>
          <w:szCs w:val="24"/>
          <w:lang w:val="lt-LT"/>
        </w:rPr>
        <w:t>Statinių</w:t>
      </w:r>
      <w:r w:rsidRPr="009A6608">
        <w:rPr>
          <w:spacing w:val="-5"/>
          <w:szCs w:val="24"/>
          <w:lang w:val="lt-LT"/>
        </w:rPr>
        <w:t xml:space="preserve"> </w:t>
      </w:r>
      <w:r w:rsidRPr="009A6608">
        <w:rPr>
          <w:szCs w:val="24"/>
          <w:lang w:val="lt-LT"/>
        </w:rPr>
        <w:t>užbaigimo</w:t>
      </w:r>
      <w:r w:rsidRPr="009A6608">
        <w:rPr>
          <w:spacing w:val="-4"/>
          <w:szCs w:val="24"/>
          <w:lang w:val="lt-LT"/>
        </w:rPr>
        <w:t xml:space="preserve"> </w:t>
      </w:r>
      <w:r w:rsidRPr="009A6608">
        <w:rPr>
          <w:szCs w:val="24"/>
          <w:lang w:val="lt-LT"/>
        </w:rPr>
        <w:t>procedūrų</w:t>
      </w:r>
      <w:r w:rsidRPr="009A6608">
        <w:rPr>
          <w:spacing w:val="-4"/>
          <w:szCs w:val="24"/>
          <w:lang w:val="lt-LT"/>
        </w:rPr>
        <w:t xml:space="preserve"> </w:t>
      </w:r>
      <w:r w:rsidRPr="009A6608">
        <w:rPr>
          <w:szCs w:val="24"/>
          <w:lang w:val="lt-LT"/>
        </w:rPr>
        <w:t>tvarką,</w:t>
      </w:r>
      <w:r w:rsidRPr="009A6608">
        <w:rPr>
          <w:spacing w:val="-58"/>
          <w:szCs w:val="24"/>
          <w:lang w:val="lt-LT"/>
        </w:rPr>
        <w:t xml:space="preserve"> </w:t>
      </w:r>
      <w:r w:rsidRPr="009A6608">
        <w:rPr>
          <w:szCs w:val="24"/>
          <w:lang w:val="lt-LT"/>
        </w:rPr>
        <w:t>reikalavimus ir komisijos sudėtį nustato STR 1.05.01:2017 “Statybą leidžiantys dokumentai. Statybos</w:t>
      </w:r>
      <w:r w:rsidRPr="009A6608">
        <w:rPr>
          <w:spacing w:val="1"/>
          <w:szCs w:val="24"/>
          <w:lang w:val="lt-LT"/>
        </w:rPr>
        <w:t xml:space="preserve"> </w:t>
      </w:r>
      <w:r w:rsidRPr="009A6608">
        <w:rPr>
          <w:szCs w:val="24"/>
          <w:lang w:val="lt-LT"/>
        </w:rPr>
        <w:t>užbaigimas. Statybos sustabdymas. Savavališkos statybos padarinių šalinimas. Statybos pagal neteisėtai</w:t>
      </w:r>
      <w:r w:rsidRPr="009A6608">
        <w:rPr>
          <w:spacing w:val="1"/>
          <w:szCs w:val="24"/>
          <w:lang w:val="lt-LT"/>
        </w:rPr>
        <w:t xml:space="preserve"> </w:t>
      </w:r>
      <w:r w:rsidRPr="009A6608">
        <w:rPr>
          <w:szCs w:val="24"/>
          <w:lang w:val="lt-LT"/>
        </w:rPr>
        <w:t>išduotą statybą leidžiantį dokumentą padarinių šalinimas”.</w:t>
      </w:r>
    </w:p>
    <w:p w14:paraId="26121D8C"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Statinių paprastasis remontas, nesudėtingųjų statinių, kuriems pagal aplinkos ministro patvirtintą sąrašą</w:t>
      </w:r>
      <w:r w:rsidRPr="009A6608">
        <w:rPr>
          <w:spacing w:val="1"/>
          <w:szCs w:val="24"/>
          <w:lang w:val="lt-LT"/>
        </w:rPr>
        <w:t xml:space="preserve"> </w:t>
      </w:r>
      <w:r w:rsidRPr="009A6608">
        <w:rPr>
          <w:szCs w:val="24"/>
          <w:lang w:val="lt-LT"/>
        </w:rPr>
        <w:t>nereikalingas</w:t>
      </w:r>
      <w:r w:rsidRPr="009A6608">
        <w:rPr>
          <w:spacing w:val="1"/>
          <w:szCs w:val="24"/>
          <w:lang w:val="lt-LT"/>
        </w:rPr>
        <w:t xml:space="preserve"> </w:t>
      </w:r>
      <w:r w:rsidRPr="009A6608">
        <w:rPr>
          <w:szCs w:val="24"/>
          <w:lang w:val="lt-LT"/>
        </w:rPr>
        <w:t>statybą</w:t>
      </w:r>
      <w:r w:rsidRPr="009A6608">
        <w:rPr>
          <w:spacing w:val="1"/>
          <w:szCs w:val="24"/>
          <w:lang w:val="lt-LT"/>
        </w:rPr>
        <w:t xml:space="preserve"> </w:t>
      </w:r>
      <w:r w:rsidRPr="009A6608">
        <w:rPr>
          <w:szCs w:val="24"/>
          <w:lang w:val="lt-LT"/>
        </w:rPr>
        <w:t>leidžiantis</w:t>
      </w:r>
      <w:r w:rsidRPr="009A6608">
        <w:rPr>
          <w:spacing w:val="1"/>
          <w:szCs w:val="24"/>
          <w:lang w:val="lt-LT"/>
        </w:rPr>
        <w:t xml:space="preserve"> </w:t>
      </w:r>
      <w:r w:rsidRPr="009A6608">
        <w:rPr>
          <w:szCs w:val="24"/>
          <w:lang w:val="lt-LT"/>
        </w:rPr>
        <w:t>dokumentas,</w:t>
      </w:r>
      <w:r w:rsidRPr="009A6608">
        <w:rPr>
          <w:spacing w:val="1"/>
          <w:szCs w:val="24"/>
          <w:lang w:val="lt-LT"/>
        </w:rPr>
        <w:t xml:space="preserve"> </w:t>
      </w:r>
      <w:r w:rsidRPr="009A6608">
        <w:rPr>
          <w:szCs w:val="24"/>
          <w:lang w:val="lt-LT"/>
        </w:rPr>
        <w:t>statyba</w:t>
      </w:r>
      <w:r w:rsidRPr="009A6608">
        <w:rPr>
          <w:spacing w:val="1"/>
          <w:szCs w:val="24"/>
          <w:lang w:val="lt-LT"/>
        </w:rPr>
        <w:t xml:space="preserve"> </w:t>
      </w:r>
      <w:r w:rsidRPr="009A6608">
        <w:rPr>
          <w:szCs w:val="24"/>
          <w:lang w:val="lt-LT"/>
        </w:rPr>
        <w:t>(naujo</w:t>
      </w:r>
      <w:r w:rsidRPr="009A6608">
        <w:rPr>
          <w:spacing w:val="1"/>
          <w:szCs w:val="24"/>
          <w:lang w:val="lt-LT"/>
        </w:rPr>
        <w:t xml:space="preserve"> </w:t>
      </w:r>
      <w:r w:rsidRPr="009A6608">
        <w:rPr>
          <w:szCs w:val="24"/>
          <w:lang w:val="lt-LT"/>
        </w:rPr>
        <w:t>statinio</w:t>
      </w:r>
      <w:r w:rsidRPr="009A6608">
        <w:rPr>
          <w:spacing w:val="1"/>
          <w:szCs w:val="24"/>
          <w:lang w:val="lt-LT"/>
        </w:rPr>
        <w:t xml:space="preserve"> </w:t>
      </w:r>
      <w:r w:rsidRPr="009A6608">
        <w:rPr>
          <w:szCs w:val="24"/>
          <w:lang w:val="lt-LT"/>
        </w:rPr>
        <w:t>statyba, statinio</w:t>
      </w:r>
      <w:r w:rsidRPr="009A6608">
        <w:rPr>
          <w:spacing w:val="1"/>
          <w:szCs w:val="24"/>
          <w:lang w:val="lt-LT"/>
        </w:rPr>
        <w:t xml:space="preserve"> </w:t>
      </w:r>
      <w:r w:rsidRPr="009A6608">
        <w:rPr>
          <w:szCs w:val="24"/>
          <w:lang w:val="lt-LT"/>
        </w:rPr>
        <w:t>rekonstravimas,</w:t>
      </w:r>
      <w:r w:rsidRPr="009A6608">
        <w:rPr>
          <w:spacing w:val="-57"/>
          <w:szCs w:val="24"/>
          <w:lang w:val="lt-LT"/>
        </w:rPr>
        <w:t xml:space="preserve"> </w:t>
      </w:r>
      <w:r w:rsidRPr="009A6608">
        <w:rPr>
          <w:szCs w:val="24"/>
          <w:lang w:val="lt-LT"/>
        </w:rPr>
        <w:t xml:space="preserve">statinio kapitalinis remontas, statinio paprastasis remontas, statinio </w:t>
      </w:r>
      <w:r w:rsidRPr="009A6608">
        <w:rPr>
          <w:szCs w:val="24"/>
          <w:lang w:val="lt-LT"/>
        </w:rPr>
        <w:lastRenderedPageBreak/>
        <w:t>griovimas) užbaigiami statytojui ar jo</w:t>
      </w:r>
      <w:r w:rsidRPr="009A6608">
        <w:rPr>
          <w:spacing w:val="1"/>
          <w:szCs w:val="24"/>
          <w:lang w:val="lt-LT"/>
        </w:rPr>
        <w:t xml:space="preserve"> </w:t>
      </w:r>
      <w:r w:rsidRPr="009A6608">
        <w:rPr>
          <w:szCs w:val="24"/>
          <w:lang w:val="lt-LT"/>
        </w:rPr>
        <w:t>teises</w:t>
      </w:r>
      <w:r w:rsidRPr="009A6608">
        <w:rPr>
          <w:spacing w:val="-1"/>
          <w:szCs w:val="24"/>
          <w:lang w:val="lt-LT"/>
        </w:rPr>
        <w:t xml:space="preserve"> </w:t>
      </w:r>
      <w:r w:rsidRPr="009A6608">
        <w:rPr>
          <w:szCs w:val="24"/>
          <w:lang w:val="lt-LT"/>
        </w:rPr>
        <w:t>ir pareigas perėmusiam asmeniui</w:t>
      </w:r>
      <w:r w:rsidRPr="009A6608">
        <w:rPr>
          <w:spacing w:val="-1"/>
          <w:szCs w:val="24"/>
          <w:lang w:val="lt-LT"/>
        </w:rPr>
        <w:t xml:space="preserve"> </w:t>
      </w:r>
      <w:r w:rsidRPr="009A6608">
        <w:rPr>
          <w:szCs w:val="24"/>
          <w:lang w:val="lt-LT"/>
        </w:rPr>
        <w:t>surašant</w:t>
      </w:r>
      <w:r w:rsidRPr="009A6608">
        <w:rPr>
          <w:spacing w:val="2"/>
          <w:szCs w:val="24"/>
          <w:lang w:val="lt-LT"/>
        </w:rPr>
        <w:t xml:space="preserve"> </w:t>
      </w:r>
      <w:r w:rsidRPr="009A6608">
        <w:rPr>
          <w:szCs w:val="24"/>
          <w:lang w:val="lt-LT"/>
        </w:rPr>
        <w:t>deklaraciją apie</w:t>
      </w:r>
      <w:r w:rsidRPr="009A6608">
        <w:rPr>
          <w:spacing w:val="-1"/>
          <w:szCs w:val="24"/>
          <w:lang w:val="lt-LT"/>
        </w:rPr>
        <w:t xml:space="preserve"> </w:t>
      </w:r>
      <w:r w:rsidRPr="009A6608">
        <w:rPr>
          <w:szCs w:val="24"/>
          <w:lang w:val="lt-LT"/>
        </w:rPr>
        <w:t>statybos</w:t>
      </w:r>
      <w:r w:rsidRPr="009A6608">
        <w:rPr>
          <w:spacing w:val="2"/>
          <w:szCs w:val="24"/>
          <w:lang w:val="lt-LT"/>
        </w:rPr>
        <w:t xml:space="preserve"> </w:t>
      </w:r>
      <w:r w:rsidRPr="009A6608">
        <w:rPr>
          <w:szCs w:val="24"/>
          <w:lang w:val="lt-LT"/>
        </w:rPr>
        <w:t>užbaigimą.</w:t>
      </w:r>
    </w:p>
    <w:p w14:paraId="2004389C" w14:textId="77777777" w:rsidR="004B0362" w:rsidRPr="009A6608" w:rsidRDefault="005B0BDF" w:rsidP="00FD4290">
      <w:pPr>
        <w:pStyle w:val="Pagrindinistekstas"/>
        <w:numPr>
          <w:ilvl w:val="1"/>
          <w:numId w:val="7"/>
        </w:numPr>
        <w:spacing w:before="120" w:after="0"/>
        <w:ind w:left="0" w:firstLine="0"/>
        <w:jc w:val="both"/>
        <w:rPr>
          <w:szCs w:val="24"/>
          <w:lang w:val="lt-LT"/>
        </w:rPr>
      </w:pPr>
      <w:r w:rsidRPr="009A6608">
        <w:rPr>
          <w:szCs w:val="24"/>
          <w:lang w:val="lt-LT"/>
        </w:rPr>
        <w:t>Atlikus</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užbaigimo</w:t>
      </w:r>
      <w:r w:rsidRPr="009A6608">
        <w:rPr>
          <w:spacing w:val="1"/>
          <w:szCs w:val="24"/>
          <w:lang w:val="lt-LT"/>
        </w:rPr>
        <w:t xml:space="preserve"> </w:t>
      </w:r>
      <w:r w:rsidRPr="009A6608">
        <w:rPr>
          <w:szCs w:val="24"/>
          <w:lang w:val="lt-LT"/>
        </w:rPr>
        <w:t>procedūras,</w:t>
      </w:r>
      <w:r w:rsidRPr="009A6608">
        <w:rPr>
          <w:spacing w:val="1"/>
          <w:szCs w:val="24"/>
          <w:lang w:val="lt-LT"/>
        </w:rPr>
        <w:t xml:space="preserve"> </w:t>
      </w:r>
      <w:r w:rsidRPr="009A6608">
        <w:rPr>
          <w:szCs w:val="24"/>
          <w:lang w:val="lt-LT"/>
        </w:rPr>
        <w:t>statinį</w:t>
      </w:r>
      <w:r w:rsidRPr="009A6608">
        <w:rPr>
          <w:spacing w:val="1"/>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daiktines</w:t>
      </w:r>
      <w:r w:rsidRPr="009A6608">
        <w:rPr>
          <w:spacing w:val="1"/>
          <w:szCs w:val="24"/>
          <w:lang w:val="lt-LT"/>
        </w:rPr>
        <w:t xml:space="preserve"> </w:t>
      </w:r>
      <w:r w:rsidRPr="009A6608">
        <w:rPr>
          <w:szCs w:val="24"/>
          <w:lang w:val="lt-LT"/>
        </w:rPr>
        <w:t>teises</w:t>
      </w:r>
      <w:r w:rsidRPr="009A6608">
        <w:rPr>
          <w:spacing w:val="1"/>
          <w:szCs w:val="24"/>
          <w:lang w:val="lt-LT"/>
        </w:rPr>
        <w:t xml:space="preserve"> </w:t>
      </w:r>
      <w:r w:rsidRPr="009A6608">
        <w:rPr>
          <w:szCs w:val="24"/>
          <w:lang w:val="lt-LT"/>
        </w:rPr>
        <w:t>į</w:t>
      </w:r>
      <w:r w:rsidRPr="009A6608">
        <w:rPr>
          <w:spacing w:val="1"/>
          <w:szCs w:val="24"/>
          <w:lang w:val="lt-LT"/>
        </w:rPr>
        <w:t xml:space="preserve"> </w:t>
      </w:r>
      <w:r w:rsidRPr="009A6608">
        <w:rPr>
          <w:szCs w:val="24"/>
          <w:lang w:val="lt-LT"/>
        </w:rPr>
        <w:t>jį</w:t>
      </w:r>
      <w:r w:rsidRPr="009A6608">
        <w:rPr>
          <w:spacing w:val="1"/>
          <w:szCs w:val="24"/>
          <w:lang w:val="lt-LT"/>
        </w:rPr>
        <w:t xml:space="preserve"> </w:t>
      </w:r>
      <w:r w:rsidRPr="009A6608">
        <w:rPr>
          <w:szCs w:val="24"/>
          <w:lang w:val="lt-LT"/>
        </w:rPr>
        <w:t>privaloma</w:t>
      </w:r>
      <w:r w:rsidRPr="009A6608">
        <w:rPr>
          <w:spacing w:val="1"/>
          <w:szCs w:val="24"/>
          <w:lang w:val="lt-LT"/>
        </w:rPr>
        <w:t xml:space="preserve"> </w:t>
      </w:r>
      <w:r w:rsidRPr="009A6608">
        <w:rPr>
          <w:szCs w:val="24"/>
          <w:lang w:val="lt-LT"/>
        </w:rPr>
        <w:t>įregistruoti</w:t>
      </w:r>
      <w:r w:rsidRPr="009A6608">
        <w:rPr>
          <w:spacing w:val="1"/>
          <w:szCs w:val="24"/>
          <w:lang w:val="lt-LT"/>
        </w:rPr>
        <w:t xml:space="preserve"> </w:t>
      </w:r>
      <w:r w:rsidRPr="009A6608">
        <w:rPr>
          <w:szCs w:val="24"/>
          <w:lang w:val="lt-LT"/>
        </w:rPr>
        <w:t>Nekilnojamojo turto registre ne vėliau kaip per 3 mėnesius nuo statybos užbaigimo akto gavimo dienos,</w:t>
      </w:r>
      <w:r w:rsidRPr="009A6608">
        <w:rPr>
          <w:spacing w:val="1"/>
          <w:szCs w:val="24"/>
          <w:lang w:val="lt-LT"/>
        </w:rPr>
        <w:t xml:space="preserve"> </w:t>
      </w:r>
      <w:r w:rsidRPr="009A6608">
        <w:rPr>
          <w:szCs w:val="24"/>
          <w:lang w:val="lt-LT"/>
        </w:rPr>
        <w:t>deklaracijos</w:t>
      </w:r>
      <w:r w:rsidRPr="009A6608">
        <w:rPr>
          <w:spacing w:val="1"/>
          <w:szCs w:val="24"/>
          <w:lang w:val="lt-LT"/>
        </w:rPr>
        <w:t xml:space="preserve"> </w:t>
      </w:r>
      <w:r w:rsidRPr="009A6608">
        <w:rPr>
          <w:szCs w:val="24"/>
          <w:lang w:val="lt-LT"/>
        </w:rPr>
        <w:t>apie statybos užbaigimą patvirtinimo ir įregistravimo</w:t>
      </w:r>
      <w:r w:rsidRPr="009A6608">
        <w:rPr>
          <w:spacing w:val="1"/>
          <w:szCs w:val="24"/>
          <w:lang w:val="lt-LT"/>
        </w:rPr>
        <w:t xml:space="preserve"> </w:t>
      </w:r>
      <w:r w:rsidRPr="009A6608">
        <w:rPr>
          <w:szCs w:val="24"/>
          <w:lang w:val="lt-LT"/>
        </w:rPr>
        <w:t>dienos arba nuo deklaracijos</w:t>
      </w:r>
      <w:r w:rsidRPr="009A6608">
        <w:rPr>
          <w:spacing w:val="1"/>
          <w:szCs w:val="24"/>
          <w:lang w:val="lt-LT"/>
        </w:rPr>
        <w:t xml:space="preserve"> </w:t>
      </w:r>
      <w:r w:rsidRPr="009A6608">
        <w:rPr>
          <w:szCs w:val="24"/>
          <w:lang w:val="lt-LT"/>
        </w:rPr>
        <w:t>apie</w:t>
      </w:r>
      <w:r w:rsidRPr="009A6608">
        <w:rPr>
          <w:spacing w:val="1"/>
          <w:szCs w:val="24"/>
          <w:lang w:val="lt-LT"/>
        </w:rPr>
        <w:t xml:space="preserve"> </w:t>
      </w:r>
      <w:r w:rsidRPr="009A6608">
        <w:rPr>
          <w:szCs w:val="24"/>
          <w:lang w:val="lt-LT"/>
        </w:rPr>
        <w:t>statybos</w:t>
      </w:r>
      <w:r w:rsidRPr="009A6608">
        <w:rPr>
          <w:spacing w:val="-1"/>
          <w:szCs w:val="24"/>
          <w:lang w:val="lt-LT"/>
        </w:rPr>
        <w:t xml:space="preserve"> </w:t>
      </w:r>
      <w:r w:rsidRPr="009A6608">
        <w:rPr>
          <w:szCs w:val="24"/>
          <w:lang w:val="lt-LT"/>
        </w:rPr>
        <w:t>užbaigimą</w:t>
      </w:r>
      <w:r w:rsidRPr="009A6608">
        <w:rPr>
          <w:spacing w:val="-3"/>
          <w:szCs w:val="24"/>
          <w:lang w:val="lt-LT"/>
        </w:rPr>
        <w:t xml:space="preserve"> </w:t>
      </w:r>
      <w:r w:rsidRPr="009A6608">
        <w:rPr>
          <w:szCs w:val="24"/>
          <w:lang w:val="lt-LT"/>
        </w:rPr>
        <w:t>pasirašymo dienos (kai</w:t>
      </w:r>
      <w:r w:rsidRPr="009A6608">
        <w:rPr>
          <w:spacing w:val="-2"/>
          <w:szCs w:val="24"/>
          <w:lang w:val="lt-LT"/>
        </w:rPr>
        <w:t xml:space="preserve"> </w:t>
      </w:r>
      <w:r w:rsidRPr="009A6608">
        <w:rPr>
          <w:szCs w:val="24"/>
          <w:lang w:val="lt-LT"/>
        </w:rPr>
        <w:t>ji</w:t>
      </w:r>
      <w:r w:rsidRPr="009A6608">
        <w:rPr>
          <w:spacing w:val="2"/>
          <w:szCs w:val="24"/>
          <w:lang w:val="lt-LT"/>
        </w:rPr>
        <w:t xml:space="preserve"> </w:t>
      </w:r>
      <w:r w:rsidRPr="009A6608">
        <w:rPr>
          <w:szCs w:val="24"/>
          <w:lang w:val="lt-LT"/>
        </w:rPr>
        <w:t>netvirtinama ir neregistruojama).</w:t>
      </w:r>
    </w:p>
    <w:p w14:paraId="5CFC8DB7"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Paruošiamieji darbai</w:t>
      </w:r>
    </w:p>
    <w:p w14:paraId="5FD58589" w14:textId="77777777" w:rsidR="004B0362" w:rsidRPr="009A6608" w:rsidRDefault="005B0BDF" w:rsidP="00FD4290">
      <w:pPr>
        <w:pStyle w:val="Sraopastraipa"/>
        <w:widowControl w:val="0"/>
        <w:numPr>
          <w:ilvl w:val="1"/>
          <w:numId w:val="7"/>
        </w:numPr>
        <w:tabs>
          <w:tab w:val="left" w:pos="567"/>
          <w:tab w:val="left" w:pos="4727"/>
        </w:tabs>
        <w:autoSpaceDE w:val="0"/>
        <w:autoSpaceDN w:val="0"/>
        <w:spacing w:before="120"/>
        <w:ind w:left="0" w:firstLine="0"/>
        <w:contextualSpacing w:val="0"/>
        <w:rPr>
          <w:bCs/>
          <w:szCs w:val="24"/>
        </w:rPr>
      </w:pPr>
      <w:r w:rsidRPr="009A6608">
        <w:rPr>
          <w:bCs/>
          <w:szCs w:val="24"/>
        </w:rPr>
        <w:t>Bendrieji</w:t>
      </w:r>
      <w:r w:rsidRPr="009A6608">
        <w:rPr>
          <w:bCs/>
          <w:spacing w:val="-2"/>
          <w:szCs w:val="24"/>
        </w:rPr>
        <w:t xml:space="preserve"> </w:t>
      </w:r>
      <w:r w:rsidRPr="009A6608">
        <w:rPr>
          <w:bCs/>
          <w:szCs w:val="24"/>
        </w:rPr>
        <w:t>reikalavimai</w:t>
      </w:r>
    </w:p>
    <w:p w14:paraId="1D70D3BB"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Šiame</w:t>
      </w:r>
      <w:r w:rsidRPr="009A6608">
        <w:rPr>
          <w:spacing w:val="36"/>
          <w:szCs w:val="24"/>
          <w:lang w:val="lt-LT"/>
        </w:rPr>
        <w:t xml:space="preserve"> </w:t>
      </w:r>
      <w:r w:rsidRPr="009A6608">
        <w:rPr>
          <w:szCs w:val="24"/>
          <w:lang w:val="lt-LT"/>
        </w:rPr>
        <w:t>TS</w:t>
      </w:r>
      <w:r w:rsidRPr="009A6608">
        <w:rPr>
          <w:spacing w:val="42"/>
          <w:szCs w:val="24"/>
          <w:lang w:val="lt-LT"/>
        </w:rPr>
        <w:t xml:space="preserve"> </w:t>
      </w:r>
      <w:r w:rsidRPr="009A6608">
        <w:rPr>
          <w:szCs w:val="24"/>
          <w:lang w:val="lt-LT"/>
        </w:rPr>
        <w:t>skyriuje</w:t>
      </w:r>
      <w:r w:rsidRPr="009A6608">
        <w:rPr>
          <w:spacing w:val="38"/>
          <w:szCs w:val="24"/>
          <w:lang w:val="lt-LT"/>
        </w:rPr>
        <w:t xml:space="preserve"> </w:t>
      </w:r>
      <w:r w:rsidRPr="009A6608">
        <w:rPr>
          <w:szCs w:val="24"/>
          <w:lang w:val="lt-LT"/>
        </w:rPr>
        <w:t>išdėstyti</w:t>
      </w:r>
      <w:r w:rsidRPr="009A6608">
        <w:rPr>
          <w:spacing w:val="39"/>
          <w:szCs w:val="24"/>
          <w:lang w:val="lt-LT"/>
        </w:rPr>
        <w:t xml:space="preserve"> </w:t>
      </w:r>
      <w:r w:rsidRPr="009A6608">
        <w:rPr>
          <w:szCs w:val="24"/>
          <w:lang w:val="lt-LT"/>
        </w:rPr>
        <w:t>reikalavimai</w:t>
      </w:r>
      <w:r w:rsidRPr="009A6608">
        <w:rPr>
          <w:spacing w:val="39"/>
          <w:szCs w:val="24"/>
          <w:lang w:val="lt-LT"/>
        </w:rPr>
        <w:t xml:space="preserve"> </w:t>
      </w:r>
      <w:r w:rsidRPr="009A6608">
        <w:rPr>
          <w:szCs w:val="24"/>
          <w:lang w:val="lt-LT"/>
        </w:rPr>
        <w:t>kelio</w:t>
      </w:r>
      <w:r w:rsidRPr="009A6608">
        <w:rPr>
          <w:spacing w:val="42"/>
          <w:szCs w:val="24"/>
          <w:lang w:val="lt-LT"/>
        </w:rPr>
        <w:t xml:space="preserve"> </w:t>
      </w:r>
      <w:r w:rsidRPr="009A6608">
        <w:rPr>
          <w:szCs w:val="24"/>
          <w:lang w:val="lt-LT"/>
        </w:rPr>
        <w:t>remonto</w:t>
      </w:r>
      <w:r w:rsidRPr="009A6608">
        <w:rPr>
          <w:spacing w:val="42"/>
          <w:szCs w:val="24"/>
          <w:lang w:val="lt-LT"/>
        </w:rPr>
        <w:t xml:space="preserve"> </w:t>
      </w:r>
      <w:r w:rsidRPr="009A6608">
        <w:rPr>
          <w:szCs w:val="24"/>
          <w:lang w:val="lt-LT"/>
        </w:rPr>
        <w:t>darbų</w:t>
      </w:r>
      <w:r w:rsidRPr="009A6608">
        <w:rPr>
          <w:spacing w:val="41"/>
          <w:szCs w:val="24"/>
          <w:lang w:val="lt-LT"/>
        </w:rPr>
        <w:t xml:space="preserve"> </w:t>
      </w:r>
      <w:r w:rsidRPr="009A6608">
        <w:rPr>
          <w:szCs w:val="24"/>
          <w:lang w:val="lt-LT"/>
        </w:rPr>
        <w:t>pradžioje</w:t>
      </w:r>
      <w:r w:rsidRPr="009A6608">
        <w:rPr>
          <w:spacing w:val="42"/>
          <w:szCs w:val="24"/>
          <w:lang w:val="lt-LT"/>
        </w:rPr>
        <w:t xml:space="preserve"> </w:t>
      </w:r>
      <w:r w:rsidRPr="009A6608">
        <w:rPr>
          <w:szCs w:val="24"/>
          <w:lang w:val="lt-LT"/>
        </w:rPr>
        <w:t>atliekamų</w:t>
      </w:r>
      <w:r w:rsidRPr="009A6608">
        <w:rPr>
          <w:spacing w:val="-57"/>
          <w:szCs w:val="24"/>
          <w:lang w:val="lt-LT"/>
        </w:rPr>
        <w:t xml:space="preserve"> </w:t>
      </w:r>
      <w:r w:rsidRPr="009A6608">
        <w:rPr>
          <w:szCs w:val="24"/>
          <w:lang w:val="lt-LT"/>
        </w:rPr>
        <w:t>paruošiamųjų</w:t>
      </w:r>
      <w:r w:rsidRPr="009A6608">
        <w:rPr>
          <w:spacing w:val="-1"/>
          <w:szCs w:val="24"/>
          <w:lang w:val="lt-LT"/>
        </w:rPr>
        <w:t xml:space="preserve"> </w:t>
      </w:r>
      <w:r w:rsidRPr="009A6608">
        <w:rPr>
          <w:szCs w:val="24"/>
          <w:lang w:val="lt-LT"/>
        </w:rPr>
        <w:t>darbų atlikimui, kontrolei ir priėmimui.</w:t>
      </w:r>
    </w:p>
    <w:p w14:paraId="0C77632F"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Kelio remontavimo</w:t>
      </w:r>
      <w:r w:rsidRPr="009A6608">
        <w:rPr>
          <w:spacing w:val="-1"/>
          <w:szCs w:val="24"/>
          <w:lang w:val="lt-LT"/>
        </w:rPr>
        <w:t xml:space="preserve"> </w:t>
      </w:r>
      <w:r w:rsidRPr="009A6608">
        <w:rPr>
          <w:szCs w:val="24"/>
          <w:lang w:val="lt-LT"/>
        </w:rPr>
        <w:t>vietos</w:t>
      </w:r>
      <w:r w:rsidRPr="009A6608">
        <w:rPr>
          <w:spacing w:val="-1"/>
          <w:szCs w:val="24"/>
          <w:lang w:val="lt-LT"/>
        </w:rPr>
        <w:t xml:space="preserve"> </w:t>
      </w:r>
      <w:r w:rsidRPr="009A6608">
        <w:rPr>
          <w:szCs w:val="24"/>
          <w:lang w:val="lt-LT"/>
        </w:rPr>
        <w:t>(statybvietės)</w:t>
      </w:r>
      <w:r w:rsidRPr="009A6608">
        <w:rPr>
          <w:spacing w:val="-1"/>
          <w:szCs w:val="24"/>
          <w:lang w:val="lt-LT"/>
        </w:rPr>
        <w:t xml:space="preserve"> </w:t>
      </w:r>
      <w:r w:rsidRPr="009A6608">
        <w:rPr>
          <w:szCs w:val="24"/>
          <w:lang w:val="lt-LT"/>
        </w:rPr>
        <w:t>ruošimo</w:t>
      </w:r>
      <w:r w:rsidRPr="009A6608">
        <w:rPr>
          <w:spacing w:val="-1"/>
          <w:szCs w:val="24"/>
          <w:lang w:val="lt-LT"/>
        </w:rPr>
        <w:t xml:space="preserve"> </w:t>
      </w:r>
      <w:r w:rsidRPr="009A6608">
        <w:rPr>
          <w:szCs w:val="24"/>
          <w:lang w:val="lt-LT"/>
        </w:rPr>
        <w:t>metu</w:t>
      </w:r>
      <w:r w:rsidRPr="009A6608">
        <w:rPr>
          <w:spacing w:val="-1"/>
          <w:szCs w:val="24"/>
          <w:lang w:val="lt-LT"/>
        </w:rPr>
        <w:t xml:space="preserve"> </w:t>
      </w:r>
      <w:r w:rsidRPr="009A6608">
        <w:rPr>
          <w:szCs w:val="24"/>
          <w:lang w:val="lt-LT"/>
        </w:rPr>
        <w:t>rangovas</w:t>
      </w:r>
      <w:r w:rsidRPr="009A6608">
        <w:rPr>
          <w:spacing w:val="-4"/>
          <w:szCs w:val="24"/>
          <w:lang w:val="lt-LT"/>
        </w:rPr>
        <w:t xml:space="preserve"> </w:t>
      </w:r>
      <w:r w:rsidRPr="009A6608">
        <w:rPr>
          <w:szCs w:val="24"/>
          <w:lang w:val="lt-LT"/>
        </w:rPr>
        <w:t>privalo:</w:t>
      </w:r>
    </w:p>
    <w:p w14:paraId="5B24C908"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garantuoti</w:t>
      </w:r>
      <w:r w:rsidRPr="009A6608">
        <w:rPr>
          <w:spacing w:val="-1"/>
          <w:szCs w:val="24"/>
        </w:rPr>
        <w:t xml:space="preserve"> </w:t>
      </w:r>
      <w:r w:rsidRPr="009A6608">
        <w:rPr>
          <w:szCs w:val="24"/>
        </w:rPr>
        <w:t>statybvietės paviršiaus</w:t>
      </w:r>
      <w:r w:rsidRPr="009A6608">
        <w:rPr>
          <w:spacing w:val="-1"/>
          <w:szCs w:val="24"/>
        </w:rPr>
        <w:t xml:space="preserve"> </w:t>
      </w:r>
      <w:r w:rsidRPr="009A6608">
        <w:rPr>
          <w:szCs w:val="24"/>
        </w:rPr>
        <w:t>nusausinimą ir</w:t>
      </w:r>
      <w:r w:rsidRPr="009A6608">
        <w:rPr>
          <w:spacing w:val="-4"/>
          <w:szCs w:val="24"/>
        </w:rPr>
        <w:t xml:space="preserve"> </w:t>
      </w:r>
      <w:r w:rsidRPr="009A6608">
        <w:rPr>
          <w:szCs w:val="24"/>
        </w:rPr>
        <w:t>lietaus vandens</w:t>
      </w:r>
      <w:r w:rsidRPr="009A6608">
        <w:rPr>
          <w:spacing w:val="-1"/>
          <w:szCs w:val="24"/>
        </w:rPr>
        <w:t xml:space="preserve"> </w:t>
      </w:r>
      <w:r w:rsidRPr="009A6608">
        <w:rPr>
          <w:szCs w:val="24"/>
        </w:rPr>
        <w:t>nuleidimą;</w:t>
      </w:r>
    </w:p>
    <w:p w14:paraId="2D411245"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apsaugoti</w:t>
      </w:r>
      <w:r w:rsidRPr="009A6608">
        <w:rPr>
          <w:spacing w:val="1"/>
          <w:szCs w:val="24"/>
        </w:rPr>
        <w:t xml:space="preserve"> </w:t>
      </w:r>
      <w:r w:rsidRPr="009A6608">
        <w:rPr>
          <w:szCs w:val="24"/>
        </w:rPr>
        <w:t>statybvietę</w:t>
      </w:r>
      <w:r w:rsidRPr="009A6608">
        <w:rPr>
          <w:spacing w:val="-4"/>
          <w:szCs w:val="24"/>
        </w:rPr>
        <w:t xml:space="preserve"> </w:t>
      </w:r>
      <w:r w:rsidRPr="009A6608">
        <w:rPr>
          <w:szCs w:val="24"/>
        </w:rPr>
        <w:t>nuo</w:t>
      </w:r>
      <w:r w:rsidRPr="009A6608">
        <w:rPr>
          <w:spacing w:val="2"/>
          <w:szCs w:val="24"/>
        </w:rPr>
        <w:t xml:space="preserve"> </w:t>
      </w:r>
      <w:r w:rsidRPr="009A6608">
        <w:rPr>
          <w:szCs w:val="24"/>
        </w:rPr>
        <w:t>pavojingo</w:t>
      </w:r>
      <w:r w:rsidRPr="009A6608">
        <w:rPr>
          <w:spacing w:val="-1"/>
          <w:szCs w:val="24"/>
        </w:rPr>
        <w:t xml:space="preserve"> </w:t>
      </w:r>
      <w:r w:rsidRPr="009A6608">
        <w:rPr>
          <w:szCs w:val="24"/>
        </w:rPr>
        <w:t>požeminių</w:t>
      </w:r>
      <w:r w:rsidRPr="009A6608">
        <w:rPr>
          <w:spacing w:val="-1"/>
          <w:szCs w:val="24"/>
        </w:rPr>
        <w:t xml:space="preserve"> </w:t>
      </w:r>
      <w:r w:rsidRPr="009A6608">
        <w:rPr>
          <w:szCs w:val="24"/>
        </w:rPr>
        <w:t>vandenų poveikio,</w:t>
      </w:r>
      <w:r w:rsidRPr="009A6608">
        <w:rPr>
          <w:spacing w:val="-1"/>
          <w:szCs w:val="24"/>
        </w:rPr>
        <w:t xml:space="preserve"> </w:t>
      </w:r>
      <w:r w:rsidRPr="009A6608">
        <w:rPr>
          <w:szCs w:val="24"/>
        </w:rPr>
        <w:t>pavasario</w:t>
      </w:r>
      <w:r w:rsidRPr="009A6608">
        <w:rPr>
          <w:spacing w:val="2"/>
          <w:szCs w:val="24"/>
        </w:rPr>
        <w:t xml:space="preserve"> </w:t>
      </w:r>
      <w:r w:rsidRPr="009A6608">
        <w:rPr>
          <w:szCs w:val="24"/>
        </w:rPr>
        <w:t>polaidžio</w:t>
      </w:r>
      <w:r w:rsidRPr="009A6608">
        <w:rPr>
          <w:spacing w:val="-1"/>
          <w:szCs w:val="24"/>
        </w:rPr>
        <w:t xml:space="preserve"> </w:t>
      </w:r>
      <w:r w:rsidRPr="009A6608">
        <w:rPr>
          <w:szCs w:val="24"/>
        </w:rPr>
        <w:t>ir kt.;</w:t>
      </w:r>
    </w:p>
    <w:p w14:paraId="3466BD28"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vengti</w:t>
      </w:r>
      <w:r w:rsidRPr="009A6608">
        <w:rPr>
          <w:spacing w:val="-1"/>
          <w:szCs w:val="24"/>
        </w:rPr>
        <w:t xml:space="preserve"> </w:t>
      </w:r>
      <w:r w:rsidRPr="009A6608">
        <w:rPr>
          <w:szCs w:val="24"/>
        </w:rPr>
        <w:t>fizinių ir mechaninių žemės savybių pablogėjimo;</w:t>
      </w:r>
    </w:p>
    <w:p w14:paraId="64736412"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pašalinti</w:t>
      </w:r>
      <w:r w:rsidRPr="009A6608">
        <w:rPr>
          <w:spacing w:val="-1"/>
          <w:szCs w:val="24"/>
        </w:rPr>
        <w:t xml:space="preserve"> </w:t>
      </w:r>
      <w:r w:rsidRPr="009A6608">
        <w:rPr>
          <w:szCs w:val="24"/>
        </w:rPr>
        <w:t>viršutinį</w:t>
      </w:r>
      <w:r w:rsidRPr="009A6608">
        <w:rPr>
          <w:spacing w:val="1"/>
          <w:szCs w:val="24"/>
        </w:rPr>
        <w:t xml:space="preserve"> </w:t>
      </w:r>
      <w:r w:rsidRPr="009A6608">
        <w:rPr>
          <w:szCs w:val="24"/>
        </w:rPr>
        <w:t>dirvožemio</w:t>
      </w:r>
      <w:r w:rsidRPr="009A6608">
        <w:rPr>
          <w:spacing w:val="1"/>
          <w:szCs w:val="24"/>
        </w:rPr>
        <w:t xml:space="preserve"> </w:t>
      </w:r>
      <w:r w:rsidRPr="009A6608">
        <w:rPr>
          <w:szCs w:val="24"/>
        </w:rPr>
        <w:t>sluoksnį ir</w:t>
      </w:r>
      <w:r w:rsidRPr="009A6608">
        <w:rPr>
          <w:spacing w:val="-1"/>
          <w:szCs w:val="24"/>
        </w:rPr>
        <w:t xml:space="preserve"> </w:t>
      </w:r>
      <w:r w:rsidRPr="009A6608">
        <w:rPr>
          <w:szCs w:val="24"/>
        </w:rPr>
        <w:t>kitas</w:t>
      </w:r>
      <w:r w:rsidRPr="009A6608">
        <w:rPr>
          <w:spacing w:val="-1"/>
          <w:szCs w:val="24"/>
        </w:rPr>
        <w:t xml:space="preserve"> </w:t>
      </w:r>
      <w:r w:rsidRPr="009A6608">
        <w:rPr>
          <w:szCs w:val="24"/>
        </w:rPr>
        <w:t>netinkamas ar</w:t>
      </w:r>
      <w:r w:rsidRPr="009A6608">
        <w:rPr>
          <w:spacing w:val="-5"/>
          <w:szCs w:val="24"/>
        </w:rPr>
        <w:t xml:space="preserve"> </w:t>
      </w:r>
      <w:r w:rsidRPr="009A6608">
        <w:rPr>
          <w:szCs w:val="24"/>
        </w:rPr>
        <w:t>pavojingas</w:t>
      </w:r>
      <w:r w:rsidRPr="009A6608">
        <w:rPr>
          <w:spacing w:val="-1"/>
          <w:szCs w:val="24"/>
        </w:rPr>
        <w:t xml:space="preserve"> </w:t>
      </w:r>
      <w:r w:rsidRPr="009A6608">
        <w:rPr>
          <w:szCs w:val="24"/>
        </w:rPr>
        <w:t>medžiagas;</w:t>
      </w:r>
    </w:p>
    <w:p w14:paraId="39D2FDC0"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iškirsti medžius</w:t>
      </w:r>
      <w:r w:rsidRPr="009A6608">
        <w:rPr>
          <w:spacing w:val="2"/>
          <w:szCs w:val="24"/>
        </w:rPr>
        <w:t xml:space="preserve"> </w:t>
      </w:r>
      <w:r w:rsidRPr="009A6608">
        <w:rPr>
          <w:szCs w:val="24"/>
        </w:rPr>
        <w:t>ir</w:t>
      </w:r>
      <w:r w:rsidRPr="009A6608">
        <w:rPr>
          <w:spacing w:val="-3"/>
          <w:szCs w:val="24"/>
        </w:rPr>
        <w:t xml:space="preserve"> </w:t>
      </w:r>
      <w:r w:rsidRPr="009A6608">
        <w:rPr>
          <w:szCs w:val="24"/>
        </w:rPr>
        <w:t>krūmus bei pašalinti kelmus;</w:t>
      </w:r>
    </w:p>
    <w:p w14:paraId="6E5D8836"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atlikti</w:t>
      </w:r>
      <w:r w:rsidRPr="009A6608">
        <w:rPr>
          <w:spacing w:val="12"/>
          <w:szCs w:val="24"/>
        </w:rPr>
        <w:t xml:space="preserve"> </w:t>
      </w:r>
      <w:r w:rsidRPr="009A6608">
        <w:rPr>
          <w:szCs w:val="24"/>
        </w:rPr>
        <w:t>visus</w:t>
      </w:r>
      <w:r w:rsidRPr="009A6608">
        <w:rPr>
          <w:spacing w:val="11"/>
          <w:szCs w:val="24"/>
        </w:rPr>
        <w:t xml:space="preserve"> </w:t>
      </w:r>
      <w:r w:rsidRPr="009A6608">
        <w:rPr>
          <w:szCs w:val="24"/>
        </w:rPr>
        <w:t>reikalingus</w:t>
      </w:r>
      <w:r w:rsidRPr="009A6608">
        <w:rPr>
          <w:spacing w:val="12"/>
          <w:szCs w:val="24"/>
        </w:rPr>
        <w:t xml:space="preserve"> </w:t>
      </w:r>
      <w:r w:rsidRPr="009A6608">
        <w:rPr>
          <w:szCs w:val="24"/>
        </w:rPr>
        <w:t>esamų</w:t>
      </w:r>
      <w:r w:rsidRPr="009A6608">
        <w:rPr>
          <w:spacing w:val="11"/>
          <w:szCs w:val="24"/>
        </w:rPr>
        <w:t xml:space="preserve"> </w:t>
      </w:r>
      <w:r w:rsidRPr="009A6608">
        <w:rPr>
          <w:szCs w:val="24"/>
        </w:rPr>
        <w:t>statinių,</w:t>
      </w:r>
      <w:r w:rsidRPr="009A6608">
        <w:rPr>
          <w:spacing w:val="10"/>
          <w:szCs w:val="24"/>
        </w:rPr>
        <w:t xml:space="preserve"> </w:t>
      </w:r>
      <w:r w:rsidRPr="009A6608">
        <w:rPr>
          <w:szCs w:val="24"/>
        </w:rPr>
        <w:t>požeminių</w:t>
      </w:r>
      <w:r w:rsidRPr="009A6608">
        <w:rPr>
          <w:spacing w:val="13"/>
          <w:szCs w:val="24"/>
        </w:rPr>
        <w:t xml:space="preserve"> </w:t>
      </w:r>
      <w:r w:rsidRPr="009A6608">
        <w:rPr>
          <w:szCs w:val="24"/>
        </w:rPr>
        <w:t>komunikacijų,</w:t>
      </w:r>
      <w:r w:rsidRPr="009A6608">
        <w:rPr>
          <w:spacing w:val="10"/>
          <w:szCs w:val="24"/>
        </w:rPr>
        <w:t xml:space="preserve"> </w:t>
      </w:r>
      <w:r w:rsidRPr="009A6608">
        <w:rPr>
          <w:szCs w:val="24"/>
        </w:rPr>
        <w:t>kelio</w:t>
      </w:r>
      <w:r w:rsidRPr="009A6608">
        <w:rPr>
          <w:spacing w:val="13"/>
          <w:szCs w:val="24"/>
        </w:rPr>
        <w:t xml:space="preserve"> </w:t>
      </w:r>
      <w:r w:rsidRPr="009A6608">
        <w:rPr>
          <w:szCs w:val="24"/>
        </w:rPr>
        <w:t>dangos</w:t>
      </w:r>
      <w:r w:rsidRPr="009A6608">
        <w:rPr>
          <w:spacing w:val="10"/>
          <w:szCs w:val="24"/>
        </w:rPr>
        <w:t xml:space="preserve"> </w:t>
      </w:r>
      <w:r w:rsidRPr="009A6608">
        <w:rPr>
          <w:szCs w:val="24"/>
        </w:rPr>
        <w:t>konstrukcijų</w:t>
      </w:r>
      <w:r w:rsidRPr="009A6608">
        <w:rPr>
          <w:spacing w:val="-57"/>
          <w:szCs w:val="24"/>
        </w:rPr>
        <w:t xml:space="preserve"> </w:t>
      </w:r>
      <w:r w:rsidRPr="009A6608">
        <w:rPr>
          <w:szCs w:val="24"/>
        </w:rPr>
        <w:t>ir</w:t>
      </w:r>
      <w:r w:rsidRPr="009A6608">
        <w:rPr>
          <w:spacing w:val="-1"/>
          <w:szCs w:val="24"/>
        </w:rPr>
        <w:t xml:space="preserve"> </w:t>
      </w:r>
      <w:r w:rsidRPr="009A6608">
        <w:rPr>
          <w:szCs w:val="24"/>
        </w:rPr>
        <w:t>kitų sutvirtintų plotų</w:t>
      </w:r>
      <w:r w:rsidRPr="009A6608">
        <w:rPr>
          <w:spacing w:val="2"/>
          <w:szCs w:val="24"/>
        </w:rPr>
        <w:t xml:space="preserve"> </w:t>
      </w:r>
      <w:r w:rsidRPr="009A6608">
        <w:rPr>
          <w:szCs w:val="24"/>
        </w:rPr>
        <w:t>išardymo</w:t>
      </w:r>
      <w:r w:rsidRPr="009A6608">
        <w:rPr>
          <w:spacing w:val="2"/>
          <w:szCs w:val="24"/>
        </w:rPr>
        <w:t xml:space="preserve"> </w:t>
      </w:r>
      <w:r w:rsidRPr="009A6608">
        <w:rPr>
          <w:szCs w:val="24"/>
        </w:rPr>
        <w:t>darbus;</w:t>
      </w:r>
    </w:p>
    <w:p w14:paraId="153F7B2D" w14:textId="77777777"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teisingu</w:t>
      </w:r>
      <w:r w:rsidRPr="009A6608">
        <w:rPr>
          <w:spacing w:val="-1"/>
          <w:szCs w:val="24"/>
        </w:rPr>
        <w:t xml:space="preserve"> </w:t>
      </w:r>
      <w:r w:rsidRPr="009A6608">
        <w:rPr>
          <w:szCs w:val="24"/>
        </w:rPr>
        <w:t>darbų organizavimu</w:t>
      </w:r>
      <w:r w:rsidRPr="009A6608">
        <w:rPr>
          <w:spacing w:val="-1"/>
          <w:szCs w:val="24"/>
        </w:rPr>
        <w:t xml:space="preserve"> </w:t>
      </w:r>
      <w:r w:rsidRPr="009A6608">
        <w:rPr>
          <w:szCs w:val="24"/>
        </w:rPr>
        <w:t>apsaugoti aplinką ir</w:t>
      </w:r>
      <w:r w:rsidRPr="009A6608">
        <w:rPr>
          <w:spacing w:val="-1"/>
          <w:szCs w:val="24"/>
        </w:rPr>
        <w:t xml:space="preserve"> </w:t>
      </w:r>
      <w:r w:rsidRPr="009A6608">
        <w:rPr>
          <w:szCs w:val="24"/>
        </w:rPr>
        <w:t>sumažinti triukšmą;</w:t>
      </w:r>
    </w:p>
    <w:p w14:paraId="28B12D68" w14:textId="111103E1" w:rsidR="004B0362" w:rsidRPr="009A6608" w:rsidRDefault="005B0BDF" w:rsidP="00FD4290">
      <w:pPr>
        <w:pStyle w:val="Sraopastraipa"/>
        <w:widowControl w:val="0"/>
        <w:numPr>
          <w:ilvl w:val="0"/>
          <w:numId w:val="9"/>
        </w:numPr>
        <w:tabs>
          <w:tab w:val="left" w:pos="567"/>
          <w:tab w:val="left" w:pos="709"/>
          <w:tab w:val="left" w:pos="1428"/>
          <w:tab w:val="left" w:pos="1429"/>
        </w:tabs>
        <w:autoSpaceDE w:val="0"/>
        <w:autoSpaceDN w:val="0"/>
        <w:spacing w:before="120"/>
        <w:ind w:left="0" w:firstLine="0"/>
        <w:contextualSpacing w:val="0"/>
        <w:rPr>
          <w:szCs w:val="24"/>
        </w:rPr>
      </w:pPr>
      <w:r w:rsidRPr="009A6608">
        <w:rPr>
          <w:szCs w:val="24"/>
        </w:rPr>
        <w:t>pagal</w:t>
      </w:r>
      <w:r w:rsidRPr="009A6608">
        <w:rPr>
          <w:spacing w:val="41"/>
          <w:szCs w:val="24"/>
        </w:rPr>
        <w:t xml:space="preserve"> </w:t>
      </w:r>
      <w:r w:rsidRPr="009A6608">
        <w:rPr>
          <w:szCs w:val="24"/>
        </w:rPr>
        <w:t>statybvietės</w:t>
      </w:r>
      <w:r w:rsidRPr="009A6608">
        <w:rPr>
          <w:spacing w:val="43"/>
          <w:szCs w:val="24"/>
        </w:rPr>
        <w:t xml:space="preserve"> </w:t>
      </w:r>
      <w:r w:rsidRPr="009A6608">
        <w:rPr>
          <w:szCs w:val="24"/>
        </w:rPr>
        <w:t>ypatumus</w:t>
      </w:r>
      <w:r w:rsidRPr="009A6608">
        <w:rPr>
          <w:spacing w:val="43"/>
          <w:szCs w:val="24"/>
        </w:rPr>
        <w:t xml:space="preserve"> </w:t>
      </w:r>
      <w:r w:rsidRPr="009A6608">
        <w:rPr>
          <w:szCs w:val="24"/>
        </w:rPr>
        <w:t>ir</w:t>
      </w:r>
      <w:r w:rsidRPr="009A6608">
        <w:rPr>
          <w:spacing w:val="44"/>
          <w:szCs w:val="24"/>
        </w:rPr>
        <w:t xml:space="preserve"> </w:t>
      </w:r>
      <w:r w:rsidRPr="009A6608">
        <w:rPr>
          <w:szCs w:val="24"/>
        </w:rPr>
        <w:t>statybos</w:t>
      </w:r>
      <w:r w:rsidRPr="009A6608">
        <w:rPr>
          <w:spacing w:val="45"/>
          <w:szCs w:val="24"/>
        </w:rPr>
        <w:t xml:space="preserve"> </w:t>
      </w:r>
      <w:r w:rsidRPr="009A6608">
        <w:rPr>
          <w:szCs w:val="24"/>
        </w:rPr>
        <w:t>darbų</w:t>
      </w:r>
      <w:r w:rsidRPr="009A6608">
        <w:rPr>
          <w:spacing w:val="43"/>
          <w:szCs w:val="24"/>
        </w:rPr>
        <w:t xml:space="preserve"> </w:t>
      </w:r>
      <w:r w:rsidRPr="009A6608">
        <w:rPr>
          <w:szCs w:val="24"/>
        </w:rPr>
        <w:t>pobūdį</w:t>
      </w:r>
      <w:r w:rsidRPr="009A6608">
        <w:rPr>
          <w:spacing w:val="43"/>
          <w:szCs w:val="24"/>
        </w:rPr>
        <w:t xml:space="preserve"> </w:t>
      </w:r>
      <w:r w:rsidRPr="009A6608">
        <w:rPr>
          <w:szCs w:val="24"/>
        </w:rPr>
        <w:t>atlikti</w:t>
      </w:r>
      <w:r w:rsidRPr="009A6608">
        <w:rPr>
          <w:spacing w:val="44"/>
          <w:szCs w:val="24"/>
        </w:rPr>
        <w:t xml:space="preserve"> </w:t>
      </w:r>
      <w:r w:rsidRPr="009A6608">
        <w:rPr>
          <w:szCs w:val="24"/>
        </w:rPr>
        <w:t>visus</w:t>
      </w:r>
      <w:r w:rsidRPr="009A6608">
        <w:rPr>
          <w:spacing w:val="45"/>
          <w:szCs w:val="24"/>
        </w:rPr>
        <w:t xml:space="preserve"> </w:t>
      </w:r>
      <w:r w:rsidRPr="009A6608">
        <w:rPr>
          <w:szCs w:val="24"/>
        </w:rPr>
        <w:t>kitus</w:t>
      </w:r>
      <w:r w:rsidRPr="009A6608">
        <w:rPr>
          <w:spacing w:val="43"/>
          <w:szCs w:val="24"/>
        </w:rPr>
        <w:t xml:space="preserve"> </w:t>
      </w:r>
      <w:r w:rsidRPr="009A6608">
        <w:rPr>
          <w:szCs w:val="24"/>
        </w:rPr>
        <w:t>paruošiamuosius</w:t>
      </w:r>
      <w:r w:rsidR="00B70DA6" w:rsidRPr="009A6608">
        <w:rPr>
          <w:szCs w:val="24"/>
        </w:rPr>
        <w:t xml:space="preserve"> </w:t>
      </w:r>
      <w:r w:rsidRPr="009A6608">
        <w:rPr>
          <w:szCs w:val="24"/>
        </w:rPr>
        <w:t>darbus.</w:t>
      </w:r>
    </w:p>
    <w:p w14:paraId="3027C806" w14:textId="77777777" w:rsidR="004B0362" w:rsidRPr="009A6608" w:rsidRDefault="005B0BDF" w:rsidP="00FD4290">
      <w:pPr>
        <w:pStyle w:val="Pagrindinistekstas"/>
        <w:tabs>
          <w:tab w:val="left" w:pos="567"/>
          <w:tab w:val="left" w:pos="709"/>
        </w:tabs>
        <w:spacing w:before="120" w:after="0"/>
        <w:rPr>
          <w:szCs w:val="24"/>
          <w:lang w:val="lt-LT"/>
        </w:rPr>
      </w:pPr>
      <w:r w:rsidRPr="009A6608">
        <w:rPr>
          <w:szCs w:val="24"/>
          <w:lang w:val="lt-LT"/>
        </w:rPr>
        <w:t>Konkreti</w:t>
      </w:r>
      <w:r w:rsidRPr="009A6608">
        <w:rPr>
          <w:spacing w:val="-1"/>
          <w:szCs w:val="24"/>
          <w:lang w:val="lt-LT"/>
        </w:rPr>
        <w:t xml:space="preserve"> </w:t>
      </w:r>
      <w:r w:rsidRPr="009A6608">
        <w:rPr>
          <w:szCs w:val="24"/>
          <w:lang w:val="lt-LT"/>
        </w:rPr>
        <w:t>medžiagų sandėliavimo</w:t>
      </w:r>
      <w:r w:rsidRPr="009A6608">
        <w:rPr>
          <w:spacing w:val="-1"/>
          <w:szCs w:val="24"/>
          <w:lang w:val="lt-LT"/>
        </w:rPr>
        <w:t xml:space="preserve"> </w:t>
      </w:r>
      <w:r w:rsidRPr="009A6608">
        <w:rPr>
          <w:szCs w:val="24"/>
          <w:lang w:val="lt-LT"/>
        </w:rPr>
        <w:t>aikštelė, jos</w:t>
      </w:r>
      <w:r w:rsidRPr="009A6608">
        <w:rPr>
          <w:spacing w:val="-1"/>
          <w:szCs w:val="24"/>
          <w:lang w:val="lt-LT"/>
        </w:rPr>
        <w:t xml:space="preserve"> </w:t>
      </w:r>
      <w:r w:rsidRPr="009A6608">
        <w:rPr>
          <w:szCs w:val="24"/>
          <w:lang w:val="lt-LT"/>
        </w:rPr>
        <w:t>įrengimą ir</w:t>
      </w:r>
      <w:r w:rsidRPr="009A6608">
        <w:rPr>
          <w:spacing w:val="-1"/>
          <w:szCs w:val="24"/>
          <w:lang w:val="lt-LT"/>
        </w:rPr>
        <w:t xml:space="preserve"> </w:t>
      </w:r>
      <w:r w:rsidRPr="009A6608">
        <w:rPr>
          <w:szCs w:val="24"/>
          <w:lang w:val="lt-LT"/>
        </w:rPr>
        <w:t>vietą (jeigu</w:t>
      </w:r>
      <w:r w:rsidRPr="009A6608">
        <w:rPr>
          <w:spacing w:val="-1"/>
          <w:szCs w:val="24"/>
          <w:lang w:val="lt-LT"/>
        </w:rPr>
        <w:t xml:space="preserve"> </w:t>
      </w:r>
      <w:r w:rsidRPr="009A6608">
        <w:rPr>
          <w:szCs w:val="24"/>
          <w:lang w:val="lt-LT"/>
        </w:rPr>
        <w:t>yra poreikis)</w:t>
      </w:r>
      <w:r w:rsidRPr="009A6608">
        <w:rPr>
          <w:spacing w:val="6"/>
          <w:szCs w:val="24"/>
          <w:lang w:val="lt-LT"/>
        </w:rPr>
        <w:t xml:space="preserve"> </w:t>
      </w:r>
      <w:r w:rsidRPr="009A6608">
        <w:rPr>
          <w:szCs w:val="24"/>
          <w:lang w:val="lt-LT"/>
        </w:rPr>
        <w:t>pasirenka</w:t>
      </w:r>
      <w:r w:rsidRPr="009A6608">
        <w:rPr>
          <w:spacing w:val="8"/>
          <w:szCs w:val="24"/>
          <w:lang w:val="lt-LT"/>
        </w:rPr>
        <w:t xml:space="preserve"> </w:t>
      </w:r>
      <w:r w:rsidRPr="009A6608">
        <w:rPr>
          <w:szCs w:val="24"/>
          <w:lang w:val="lt-LT"/>
        </w:rPr>
        <w:t>Rangovas,</w:t>
      </w:r>
      <w:r w:rsidRPr="009A6608">
        <w:rPr>
          <w:spacing w:val="9"/>
          <w:szCs w:val="24"/>
          <w:lang w:val="lt-LT"/>
        </w:rPr>
        <w:t xml:space="preserve"> </w:t>
      </w:r>
      <w:r w:rsidRPr="009A6608">
        <w:rPr>
          <w:szCs w:val="24"/>
          <w:lang w:val="lt-LT"/>
        </w:rPr>
        <w:t>suderinęs</w:t>
      </w:r>
      <w:r w:rsidRPr="009A6608">
        <w:rPr>
          <w:spacing w:val="6"/>
          <w:szCs w:val="24"/>
          <w:lang w:val="lt-LT"/>
        </w:rPr>
        <w:t xml:space="preserve"> </w:t>
      </w:r>
      <w:r w:rsidRPr="009A6608">
        <w:rPr>
          <w:szCs w:val="24"/>
          <w:lang w:val="lt-LT"/>
        </w:rPr>
        <w:t>su</w:t>
      </w:r>
      <w:r w:rsidRPr="009A6608">
        <w:rPr>
          <w:spacing w:val="8"/>
          <w:szCs w:val="24"/>
          <w:lang w:val="lt-LT"/>
        </w:rPr>
        <w:t xml:space="preserve"> </w:t>
      </w:r>
      <w:r w:rsidRPr="009A6608">
        <w:rPr>
          <w:szCs w:val="24"/>
          <w:lang w:val="lt-LT"/>
        </w:rPr>
        <w:t>techniniu</w:t>
      </w:r>
      <w:r w:rsidRPr="009A6608">
        <w:rPr>
          <w:spacing w:val="9"/>
          <w:szCs w:val="24"/>
          <w:lang w:val="lt-LT"/>
        </w:rPr>
        <w:t xml:space="preserve"> </w:t>
      </w:r>
      <w:r w:rsidRPr="009A6608">
        <w:rPr>
          <w:szCs w:val="24"/>
          <w:lang w:val="lt-LT"/>
        </w:rPr>
        <w:t>prižiūrėtoju</w:t>
      </w:r>
      <w:r w:rsidRPr="009A6608">
        <w:rPr>
          <w:spacing w:val="11"/>
          <w:szCs w:val="24"/>
          <w:lang w:val="lt-LT"/>
        </w:rPr>
        <w:t xml:space="preserve"> </w:t>
      </w:r>
      <w:r w:rsidRPr="009A6608">
        <w:rPr>
          <w:szCs w:val="24"/>
          <w:lang w:val="lt-LT"/>
        </w:rPr>
        <w:t>(Inžinieriumi)</w:t>
      </w:r>
      <w:r w:rsidRPr="009A6608">
        <w:rPr>
          <w:spacing w:val="8"/>
          <w:szCs w:val="24"/>
          <w:lang w:val="lt-LT"/>
        </w:rPr>
        <w:t xml:space="preserve"> </w:t>
      </w:r>
      <w:r w:rsidRPr="009A6608">
        <w:rPr>
          <w:szCs w:val="24"/>
          <w:lang w:val="lt-LT"/>
        </w:rPr>
        <w:t>Užsakovui</w:t>
      </w:r>
      <w:r w:rsidRPr="009A6608">
        <w:rPr>
          <w:spacing w:val="9"/>
          <w:szCs w:val="24"/>
          <w:lang w:val="lt-LT"/>
        </w:rPr>
        <w:t xml:space="preserve"> </w:t>
      </w:r>
      <w:r w:rsidRPr="009A6608">
        <w:rPr>
          <w:szCs w:val="24"/>
          <w:lang w:val="lt-LT"/>
        </w:rPr>
        <w:t xml:space="preserve">priklausančio </w:t>
      </w:r>
      <w:r w:rsidRPr="009A6608">
        <w:rPr>
          <w:spacing w:val="-57"/>
          <w:szCs w:val="24"/>
          <w:lang w:val="lt-LT"/>
        </w:rPr>
        <w:t xml:space="preserve">  </w:t>
      </w:r>
      <w:r w:rsidRPr="009A6608">
        <w:rPr>
          <w:szCs w:val="24"/>
          <w:lang w:val="lt-LT"/>
        </w:rPr>
        <w:t>žemės</w:t>
      </w:r>
      <w:r w:rsidRPr="009A6608">
        <w:rPr>
          <w:spacing w:val="-1"/>
          <w:szCs w:val="24"/>
          <w:lang w:val="lt-LT"/>
        </w:rPr>
        <w:t xml:space="preserve"> </w:t>
      </w:r>
      <w:r w:rsidRPr="009A6608">
        <w:rPr>
          <w:szCs w:val="24"/>
          <w:lang w:val="lt-LT"/>
        </w:rPr>
        <w:t>sklypo ribose arba</w:t>
      </w:r>
      <w:r w:rsidRPr="009A6608">
        <w:rPr>
          <w:spacing w:val="1"/>
          <w:szCs w:val="24"/>
          <w:lang w:val="lt-LT"/>
        </w:rPr>
        <w:t xml:space="preserve"> </w:t>
      </w:r>
      <w:r w:rsidRPr="009A6608">
        <w:rPr>
          <w:szCs w:val="24"/>
          <w:lang w:val="lt-LT"/>
        </w:rPr>
        <w:t>privačiame</w:t>
      </w:r>
      <w:r w:rsidRPr="009A6608">
        <w:rPr>
          <w:spacing w:val="2"/>
          <w:szCs w:val="24"/>
          <w:lang w:val="lt-LT"/>
        </w:rPr>
        <w:t xml:space="preserve"> </w:t>
      </w:r>
      <w:r w:rsidRPr="009A6608">
        <w:rPr>
          <w:szCs w:val="24"/>
          <w:lang w:val="lt-LT"/>
        </w:rPr>
        <w:t>žemės sklype, gavus savininko sutikimą.</w:t>
      </w:r>
    </w:p>
    <w:p w14:paraId="01314E79" w14:textId="77777777" w:rsidR="004B0362" w:rsidRPr="009A6608" w:rsidRDefault="005B0BDF" w:rsidP="00FD4290">
      <w:pPr>
        <w:pStyle w:val="Antrat1"/>
        <w:keepNext w:val="0"/>
        <w:widowControl w:val="0"/>
        <w:numPr>
          <w:ilvl w:val="1"/>
          <w:numId w:val="7"/>
        </w:numPr>
        <w:tabs>
          <w:tab w:val="left" w:pos="567"/>
          <w:tab w:val="left" w:pos="4540"/>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medžiagoms</w:t>
      </w:r>
    </w:p>
    <w:p w14:paraId="5B9C259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Paruošiamiesiems darbams naudojamos tokios medžiagos kaip laikini ženklai, laikini darbo vietų</w:t>
      </w:r>
      <w:r w:rsidRPr="009A6608">
        <w:rPr>
          <w:spacing w:val="-57"/>
          <w:szCs w:val="24"/>
          <w:lang w:val="lt-LT"/>
        </w:rPr>
        <w:t xml:space="preserve"> </w:t>
      </w:r>
      <w:r w:rsidRPr="009A6608">
        <w:rPr>
          <w:szCs w:val="24"/>
          <w:lang w:val="lt-LT"/>
        </w:rPr>
        <w:t>aptvėrimai ir t.t. Jiems galioja „Automobilių kelių darbo vietų aptvėrimo ir eismo reguliavimo taisyklės T</w:t>
      </w:r>
      <w:r w:rsidRPr="009A6608">
        <w:rPr>
          <w:spacing w:val="1"/>
          <w:szCs w:val="24"/>
          <w:lang w:val="lt-LT"/>
        </w:rPr>
        <w:t xml:space="preserve"> </w:t>
      </w:r>
      <w:r w:rsidRPr="009A6608">
        <w:rPr>
          <w:szCs w:val="24"/>
          <w:lang w:val="lt-LT"/>
        </w:rPr>
        <w:t>DVAER 12“. Darbo vietų aptvėrimui naudojamų kelio ženklų pagrindai gaminami ne tik metaliniai, bet ir</w:t>
      </w:r>
      <w:r w:rsidRPr="009A6608">
        <w:rPr>
          <w:spacing w:val="-57"/>
          <w:szCs w:val="24"/>
          <w:lang w:val="lt-LT"/>
        </w:rPr>
        <w:t xml:space="preserve"> </w:t>
      </w:r>
      <w:r w:rsidRPr="009A6608">
        <w:rPr>
          <w:szCs w:val="24"/>
          <w:lang w:val="lt-LT"/>
        </w:rPr>
        <w:t>iš</w:t>
      </w:r>
      <w:r w:rsidRPr="009A6608">
        <w:rPr>
          <w:spacing w:val="-1"/>
          <w:szCs w:val="24"/>
          <w:lang w:val="lt-LT"/>
        </w:rPr>
        <w:t xml:space="preserve"> </w:t>
      </w:r>
      <w:r w:rsidRPr="009A6608">
        <w:rPr>
          <w:szCs w:val="24"/>
          <w:lang w:val="lt-LT"/>
        </w:rPr>
        <w:t>plastiko, gumos, stiklo</w:t>
      </w:r>
      <w:r w:rsidRPr="009A6608">
        <w:rPr>
          <w:spacing w:val="-3"/>
          <w:szCs w:val="24"/>
          <w:lang w:val="lt-LT"/>
        </w:rPr>
        <w:t xml:space="preserve"> </w:t>
      </w:r>
      <w:r w:rsidRPr="009A6608">
        <w:rPr>
          <w:szCs w:val="24"/>
          <w:lang w:val="lt-LT"/>
        </w:rPr>
        <w:t>pluošto ar faneros.</w:t>
      </w:r>
    </w:p>
    <w:p w14:paraId="105ADD16" w14:textId="77777777" w:rsidR="004B0362" w:rsidRPr="009A6608" w:rsidRDefault="005B0BDF" w:rsidP="00FD4290">
      <w:pPr>
        <w:pStyle w:val="Antrat1"/>
        <w:keepNext w:val="0"/>
        <w:widowControl w:val="0"/>
        <w:numPr>
          <w:ilvl w:val="1"/>
          <w:numId w:val="7"/>
        </w:numPr>
        <w:tabs>
          <w:tab w:val="left" w:pos="567"/>
          <w:tab w:val="left" w:pos="4362"/>
        </w:tabs>
        <w:autoSpaceDE w:val="0"/>
        <w:autoSpaceDN w:val="0"/>
        <w:spacing w:before="120" w:after="0" w:line="275" w:lineRule="exact"/>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2"/>
          <w:sz w:val="24"/>
          <w:szCs w:val="24"/>
          <w:lang w:val="lt-LT"/>
        </w:rPr>
        <w:t xml:space="preserve"> </w:t>
      </w:r>
      <w:r w:rsidRPr="009A6608">
        <w:rPr>
          <w:rFonts w:ascii="Times New Roman" w:hAnsi="Times New Roman"/>
          <w:bCs/>
          <w:sz w:val="24"/>
          <w:szCs w:val="24"/>
          <w:lang w:val="lt-LT"/>
        </w:rPr>
        <w:t>atlikimui</w:t>
      </w:r>
    </w:p>
    <w:p w14:paraId="08E0620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Geodezinis</w:t>
      </w:r>
      <w:r w:rsidRPr="009A6608">
        <w:rPr>
          <w:spacing w:val="-1"/>
          <w:szCs w:val="24"/>
          <w:lang w:val="lt-LT"/>
        </w:rPr>
        <w:t xml:space="preserve"> </w:t>
      </w:r>
      <w:r w:rsidRPr="009A6608">
        <w:rPr>
          <w:szCs w:val="24"/>
          <w:lang w:val="lt-LT"/>
        </w:rPr>
        <w:t>trasos</w:t>
      </w:r>
      <w:r w:rsidRPr="009A6608">
        <w:rPr>
          <w:spacing w:val="-1"/>
          <w:szCs w:val="24"/>
          <w:lang w:val="lt-LT"/>
        </w:rPr>
        <w:t xml:space="preserve"> </w:t>
      </w:r>
      <w:r w:rsidRPr="009A6608">
        <w:rPr>
          <w:szCs w:val="24"/>
          <w:lang w:val="lt-LT"/>
        </w:rPr>
        <w:t>nužymėjimas:</w:t>
      </w:r>
    </w:p>
    <w:p w14:paraId="231D292B" w14:textId="77777777" w:rsidR="004B0362" w:rsidRPr="009A6608" w:rsidRDefault="005B0BDF" w:rsidP="00FD4290">
      <w:pPr>
        <w:pStyle w:val="Sraopastraipa"/>
        <w:widowControl w:val="0"/>
        <w:numPr>
          <w:ilvl w:val="0"/>
          <w:numId w:val="10"/>
        </w:numPr>
        <w:tabs>
          <w:tab w:val="left" w:pos="567"/>
          <w:tab w:val="left" w:pos="1429"/>
        </w:tabs>
        <w:autoSpaceDE w:val="0"/>
        <w:autoSpaceDN w:val="0"/>
        <w:spacing w:before="120"/>
        <w:ind w:left="0" w:firstLine="0"/>
        <w:contextualSpacing w:val="0"/>
        <w:jc w:val="both"/>
        <w:rPr>
          <w:szCs w:val="24"/>
        </w:rPr>
      </w:pPr>
      <w:r w:rsidRPr="009A6608">
        <w:rPr>
          <w:szCs w:val="24"/>
        </w:rPr>
        <w:t>Nužymėjimas vykdomas</w:t>
      </w:r>
      <w:r w:rsidRPr="009A6608">
        <w:rPr>
          <w:spacing w:val="1"/>
          <w:szCs w:val="24"/>
        </w:rPr>
        <w:t xml:space="preserve"> </w:t>
      </w:r>
      <w:r w:rsidRPr="009A6608">
        <w:rPr>
          <w:szCs w:val="24"/>
        </w:rPr>
        <w:t>mediniais tašeliais gatvių važiuojamosios dalies žvyro dangoje</w:t>
      </w:r>
      <w:r w:rsidRPr="009A6608">
        <w:rPr>
          <w:spacing w:val="1"/>
          <w:szCs w:val="24"/>
        </w:rPr>
        <w:t xml:space="preserve"> </w:t>
      </w:r>
      <w:r w:rsidRPr="009A6608">
        <w:rPr>
          <w:szCs w:val="24"/>
        </w:rPr>
        <w:t>posūkiuose</w:t>
      </w:r>
      <w:r w:rsidRPr="009A6608">
        <w:rPr>
          <w:spacing w:val="-11"/>
          <w:szCs w:val="24"/>
        </w:rPr>
        <w:t xml:space="preserve"> </w:t>
      </w:r>
      <w:r w:rsidRPr="009A6608">
        <w:rPr>
          <w:szCs w:val="24"/>
        </w:rPr>
        <w:t>ir</w:t>
      </w:r>
      <w:r w:rsidRPr="009A6608">
        <w:rPr>
          <w:spacing w:val="-11"/>
          <w:szCs w:val="24"/>
        </w:rPr>
        <w:t xml:space="preserve"> </w:t>
      </w:r>
      <w:r w:rsidRPr="009A6608">
        <w:rPr>
          <w:szCs w:val="24"/>
        </w:rPr>
        <w:t>tiesiuose</w:t>
      </w:r>
      <w:r w:rsidRPr="009A6608">
        <w:rPr>
          <w:spacing w:val="-10"/>
          <w:szCs w:val="24"/>
        </w:rPr>
        <w:t xml:space="preserve"> </w:t>
      </w:r>
      <w:r w:rsidRPr="009A6608">
        <w:rPr>
          <w:szCs w:val="24"/>
        </w:rPr>
        <w:t>ruožuose</w:t>
      </w:r>
      <w:r w:rsidRPr="009A6608">
        <w:rPr>
          <w:spacing w:val="-11"/>
          <w:szCs w:val="24"/>
        </w:rPr>
        <w:t xml:space="preserve"> </w:t>
      </w:r>
      <w:r w:rsidRPr="009A6608">
        <w:rPr>
          <w:szCs w:val="24"/>
        </w:rPr>
        <w:t>kas</w:t>
      </w:r>
      <w:r w:rsidRPr="009A6608">
        <w:rPr>
          <w:spacing w:val="-11"/>
          <w:szCs w:val="24"/>
        </w:rPr>
        <w:t xml:space="preserve"> </w:t>
      </w:r>
      <w:r w:rsidRPr="009A6608">
        <w:rPr>
          <w:szCs w:val="24"/>
        </w:rPr>
        <w:t>20</w:t>
      </w:r>
      <w:r w:rsidRPr="009A6608">
        <w:rPr>
          <w:spacing w:val="-10"/>
          <w:szCs w:val="24"/>
        </w:rPr>
        <w:t xml:space="preserve"> </w:t>
      </w:r>
      <w:r w:rsidRPr="009A6608">
        <w:rPr>
          <w:szCs w:val="24"/>
        </w:rPr>
        <w:t>m.</w:t>
      </w:r>
      <w:r w:rsidRPr="009A6608">
        <w:rPr>
          <w:spacing w:val="-11"/>
          <w:szCs w:val="24"/>
        </w:rPr>
        <w:t xml:space="preserve"> </w:t>
      </w:r>
      <w:r w:rsidRPr="009A6608">
        <w:rPr>
          <w:szCs w:val="24"/>
        </w:rPr>
        <w:t>Žymima</w:t>
      </w:r>
      <w:r w:rsidRPr="009A6608">
        <w:rPr>
          <w:spacing w:val="-11"/>
          <w:szCs w:val="24"/>
        </w:rPr>
        <w:t xml:space="preserve"> </w:t>
      </w:r>
      <w:r w:rsidRPr="009A6608">
        <w:rPr>
          <w:szCs w:val="24"/>
        </w:rPr>
        <w:t>trasos</w:t>
      </w:r>
      <w:r w:rsidRPr="009A6608">
        <w:rPr>
          <w:spacing w:val="-10"/>
          <w:szCs w:val="24"/>
        </w:rPr>
        <w:t xml:space="preserve"> </w:t>
      </w:r>
      <w:r w:rsidRPr="009A6608">
        <w:rPr>
          <w:szCs w:val="24"/>
        </w:rPr>
        <w:t>pradžia,</w:t>
      </w:r>
      <w:r w:rsidRPr="009A6608">
        <w:rPr>
          <w:spacing w:val="-11"/>
          <w:szCs w:val="24"/>
        </w:rPr>
        <w:t xml:space="preserve"> </w:t>
      </w:r>
      <w:r w:rsidRPr="009A6608">
        <w:rPr>
          <w:szCs w:val="24"/>
        </w:rPr>
        <w:t>pabaiga,</w:t>
      </w:r>
      <w:r w:rsidRPr="009A6608">
        <w:rPr>
          <w:spacing w:val="-8"/>
          <w:szCs w:val="24"/>
        </w:rPr>
        <w:t xml:space="preserve"> </w:t>
      </w:r>
      <w:r w:rsidRPr="009A6608">
        <w:rPr>
          <w:szCs w:val="24"/>
        </w:rPr>
        <w:t>šulinių</w:t>
      </w:r>
      <w:r w:rsidRPr="009A6608">
        <w:rPr>
          <w:spacing w:val="-11"/>
          <w:szCs w:val="24"/>
        </w:rPr>
        <w:t xml:space="preserve"> </w:t>
      </w:r>
      <w:r w:rsidRPr="009A6608">
        <w:rPr>
          <w:szCs w:val="24"/>
        </w:rPr>
        <w:t>vieta.</w:t>
      </w:r>
      <w:r w:rsidRPr="009A6608">
        <w:rPr>
          <w:spacing w:val="-11"/>
          <w:szCs w:val="24"/>
        </w:rPr>
        <w:t xml:space="preserve"> </w:t>
      </w:r>
      <w:r w:rsidRPr="009A6608">
        <w:rPr>
          <w:szCs w:val="24"/>
        </w:rPr>
        <w:t>Gatvės</w:t>
      </w:r>
      <w:r w:rsidRPr="009A6608">
        <w:rPr>
          <w:spacing w:val="-12"/>
          <w:szCs w:val="24"/>
        </w:rPr>
        <w:t xml:space="preserve"> </w:t>
      </w:r>
      <w:r w:rsidRPr="009A6608">
        <w:rPr>
          <w:szCs w:val="24"/>
        </w:rPr>
        <w:t>raudonųjų</w:t>
      </w:r>
      <w:r w:rsidRPr="009A6608">
        <w:rPr>
          <w:spacing w:val="-58"/>
          <w:szCs w:val="24"/>
        </w:rPr>
        <w:t xml:space="preserve"> </w:t>
      </w:r>
      <w:r w:rsidRPr="009A6608">
        <w:rPr>
          <w:szCs w:val="24"/>
        </w:rPr>
        <w:t>linijų</w:t>
      </w:r>
      <w:r w:rsidRPr="009A6608">
        <w:rPr>
          <w:spacing w:val="-1"/>
          <w:szCs w:val="24"/>
        </w:rPr>
        <w:t xml:space="preserve"> </w:t>
      </w:r>
      <w:r w:rsidRPr="009A6608">
        <w:rPr>
          <w:szCs w:val="24"/>
        </w:rPr>
        <w:t>ribos, greta esančių</w:t>
      </w:r>
      <w:r w:rsidRPr="009A6608">
        <w:rPr>
          <w:spacing w:val="2"/>
          <w:szCs w:val="24"/>
        </w:rPr>
        <w:t xml:space="preserve"> </w:t>
      </w:r>
      <w:r w:rsidRPr="009A6608">
        <w:rPr>
          <w:szCs w:val="24"/>
        </w:rPr>
        <w:t>privačių sklypų ribos</w:t>
      </w:r>
      <w:r w:rsidRPr="009A6608">
        <w:rPr>
          <w:spacing w:val="-1"/>
          <w:szCs w:val="24"/>
        </w:rPr>
        <w:t xml:space="preserve"> </w:t>
      </w:r>
      <w:r w:rsidRPr="009A6608">
        <w:rPr>
          <w:szCs w:val="24"/>
        </w:rPr>
        <w:t>nužymimos medinėmis</w:t>
      </w:r>
      <w:r w:rsidRPr="009A6608">
        <w:rPr>
          <w:spacing w:val="2"/>
          <w:szCs w:val="24"/>
        </w:rPr>
        <w:t xml:space="preserve"> </w:t>
      </w:r>
      <w:r w:rsidRPr="009A6608">
        <w:rPr>
          <w:szCs w:val="24"/>
        </w:rPr>
        <w:t>gairėmis.</w:t>
      </w:r>
    </w:p>
    <w:p w14:paraId="30C117CF" w14:textId="77777777" w:rsidR="004B0362" w:rsidRPr="009A6608" w:rsidRDefault="005B0BDF" w:rsidP="00FD4290">
      <w:pPr>
        <w:pStyle w:val="Sraopastraipa"/>
        <w:widowControl w:val="0"/>
        <w:numPr>
          <w:ilvl w:val="0"/>
          <w:numId w:val="10"/>
        </w:numPr>
        <w:tabs>
          <w:tab w:val="left" w:pos="567"/>
          <w:tab w:val="left" w:pos="1429"/>
        </w:tabs>
        <w:autoSpaceDE w:val="0"/>
        <w:autoSpaceDN w:val="0"/>
        <w:spacing w:before="120"/>
        <w:ind w:left="0" w:firstLine="0"/>
        <w:contextualSpacing w:val="0"/>
        <w:jc w:val="both"/>
        <w:rPr>
          <w:szCs w:val="24"/>
        </w:rPr>
      </w:pPr>
      <w:r w:rsidRPr="009A6608">
        <w:rPr>
          <w:szCs w:val="24"/>
        </w:rPr>
        <w:t xml:space="preserve">Padaromos atžymos požeminių komunikacijų, jų susikirtimo vietos metaliniais </w:t>
      </w:r>
      <w:proofErr w:type="spellStart"/>
      <w:r w:rsidRPr="009A6608">
        <w:rPr>
          <w:szCs w:val="24"/>
        </w:rPr>
        <w:t>diubeliais</w:t>
      </w:r>
      <w:proofErr w:type="spellEnd"/>
      <w:r w:rsidRPr="009A6608">
        <w:rPr>
          <w:szCs w:val="24"/>
        </w:rPr>
        <w:t xml:space="preserve"> ar</w:t>
      </w:r>
      <w:r w:rsidRPr="009A6608">
        <w:rPr>
          <w:spacing w:val="1"/>
          <w:szCs w:val="24"/>
        </w:rPr>
        <w:t xml:space="preserve"> </w:t>
      </w:r>
      <w:r w:rsidRPr="009A6608">
        <w:rPr>
          <w:szCs w:val="24"/>
        </w:rPr>
        <w:t>medinėmis gairėmis.</w:t>
      </w:r>
    </w:p>
    <w:p w14:paraId="7ABB3B15" w14:textId="77777777" w:rsidR="004B0362" w:rsidRPr="009A6608" w:rsidRDefault="005B0BDF" w:rsidP="00FD4290">
      <w:pPr>
        <w:pStyle w:val="Antrat1"/>
        <w:keepNext w:val="0"/>
        <w:widowControl w:val="0"/>
        <w:numPr>
          <w:ilvl w:val="0"/>
          <w:numId w:val="0"/>
        </w:numPr>
        <w:tabs>
          <w:tab w:val="left" w:pos="567"/>
          <w:tab w:val="left" w:pos="4847"/>
        </w:tabs>
        <w:autoSpaceDE w:val="0"/>
        <w:autoSpaceDN w:val="0"/>
        <w:spacing w:before="120" w:after="0" w:line="275" w:lineRule="exact"/>
        <w:jc w:val="both"/>
        <w:rPr>
          <w:rFonts w:ascii="Times New Roman" w:hAnsi="Times New Roman"/>
          <w:sz w:val="24"/>
          <w:szCs w:val="24"/>
          <w:lang w:val="lt-LT"/>
        </w:rPr>
      </w:pPr>
      <w:r w:rsidRPr="009A6608">
        <w:rPr>
          <w:rFonts w:ascii="Times New Roman" w:hAnsi="Times New Roman"/>
          <w:sz w:val="24"/>
          <w:szCs w:val="24"/>
          <w:lang w:val="lt-LT"/>
        </w:rPr>
        <w:t>Vandens</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nuleidimas</w:t>
      </w:r>
    </w:p>
    <w:p w14:paraId="7BD6A17E"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lastRenderedPageBreak/>
        <w:t>Atliekant darbus Rangovas turi naudoti tinkamus statybos metodus, kad būtų užtikrintas vandens</w:t>
      </w:r>
      <w:r w:rsidRPr="009A6608">
        <w:rPr>
          <w:spacing w:val="-57"/>
          <w:szCs w:val="24"/>
          <w:lang w:val="lt-LT"/>
        </w:rPr>
        <w:t xml:space="preserve"> </w:t>
      </w:r>
      <w:r w:rsidRPr="009A6608">
        <w:rPr>
          <w:szCs w:val="24"/>
          <w:lang w:val="lt-LT"/>
        </w:rPr>
        <w:t>nuleidimas iš statybvietės. Potvynių ir liūčių vanduo turi būti tuoj pat nuleistas iš statybvietės, kad būtų</w:t>
      </w:r>
      <w:r w:rsidRPr="009A6608">
        <w:rPr>
          <w:spacing w:val="1"/>
          <w:szCs w:val="24"/>
          <w:lang w:val="lt-LT"/>
        </w:rPr>
        <w:t xml:space="preserve"> </w:t>
      </w:r>
      <w:r w:rsidRPr="009A6608">
        <w:rPr>
          <w:szCs w:val="24"/>
          <w:lang w:val="lt-LT"/>
        </w:rPr>
        <w:t>išvengta</w:t>
      </w:r>
      <w:r w:rsidRPr="009A6608">
        <w:rPr>
          <w:spacing w:val="-10"/>
          <w:szCs w:val="24"/>
          <w:lang w:val="lt-LT"/>
        </w:rPr>
        <w:t xml:space="preserve"> </w:t>
      </w:r>
      <w:r w:rsidRPr="009A6608">
        <w:rPr>
          <w:szCs w:val="24"/>
          <w:lang w:val="lt-LT"/>
        </w:rPr>
        <w:t>pylimams</w:t>
      </w:r>
      <w:r w:rsidRPr="009A6608">
        <w:rPr>
          <w:spacing w:val="-9"/>
          <w:szCs w:val="24"/>
          <w:lang w:val="lt-LT"/>
        </w:rPr>
        <w:t xml:space="preserve"> </w:t>
      </w:r>
      <w:r w:rsidRPr="009A6608">
        <w:rPr>
          <w:szCs w:val="24"/>
          <w:lang w:val="lt-LT"/>
        </w:rPr>
        <w:t>ir</w:t>
      </w:r>
      <w:r w:rsidRPr="009A6608">
        <w:rPr>
          <w:spacing w:val="-7"/>
          <w:szCs w:val="24"/>
          <w:lang w:val="lt-LT"/>
        </w:rPr>
        <w:t xml:space="preserve"> </w:t>
      </w:r>
      <w:r w:rsidRPr="009A6608">
        <w:rPr>
          <w:szCs w:val="24"/>
          <w:lang w:val="lt-LT"/>
        </w:rPr>
        <w:t>kitoms</w:t>
      </w:r>
      <w:r w:rsidRPr="009A6608">
        <w:rPr>
          <w:spacing w:val="-9"/>
          <w:szCs w:val="24"/>
          <w:lang w:val="lt-LT"/>
        </w:rPr>
        <w:t xml:space="preserve"> </w:t>
      </w:r>
      <w:r w:rsidRPr="009A6608">
        <w:rPr>
          <w:szCs w:val="24"/>
          <w:lang w:val="lt-LT"/>
        </w:rPr>
        <w:t>konstrukcijoms</w:t>
      </w:r>
      <w:r w:rsidRPr="009A6608">
        <w:rPr>
          <w:spacing w:val="-6"/>
          <w:szCs w:val="24"/>
          <w:lang w:val="lt-LT"/>
        </w:rPr>
        <w:t xml:space="preserve"> </w:t>
      </w:r>
      <w:r w:rsidRPr="009A6608">
        <w:rPr>
          <w:szCs w:val="24"/>
          <w:lang w:val="lt-LT"/>
        </w:rPr>
        <w:t>naudojamo</w:t>
      </w:r>
      <w:r w:rsidRPr="009A6608">
        <w:rPr>
          <w:spacing w:val="-9"/>
          <w:szCs w:val="24"/>
          <w:lang w:val="lt-LT"/>
        </w:rPr>
        <w:t xml:space="preserve"> </w:t>
      </w:r>
      <w:r w:rsidRPr="009A6608">
        <w:rPr>
          <w:szCs w:val="24"/>
          <w:lang w:val="lt-LT"/>
        </w:rPr>
        <w:t>grunto</w:t>
      </w:r>
      <w:r w:rsidRPr="009A6608">
        <w:rPr>
          <w:spacing w:val="-9"/>
          <w:szCs w:val="24"/>
          <w:lang w:val="lt-LT"/>
        </w:rPr>
        <w:t xml:space="preserve"> </w:t>
      </w:r>
      <w:r w:rsidRPr="009A6608">
        <w:rPr>
          <w:szCs w:val="24"/>
          <w:lang w:val="lt-LT"/>
        </w:rPr>
        <w:t>savybių</w:t>
      </w:r>
      <w:r w:rsidRPr="009A6608">
        <w:rPr>
          <w:spacing w:val="-9"/>
          <w:szCs w:val="24"/>
          <w:lang w:val="lt-LT"/>
        </w:rPr>
        <w:t xml:space="preserve"> </w:t>
      </w:r>
      <w:r w:rsidRPr="009A6608">
        <w:rPr>
          <w:szCs w:val="24"/>
          <w:lang w:val="lt-LT"/>
        </w:rPr>
        <w:t>pablogėjimo</w:t>
      </w:r>
      <w:r w:rsidRPr="009A6608">
        <w:rPr>
          <w:spacing w:val="-9"/>
          <w:szCs w:val="24"/>
          <w:lang w:val="lt-LT"/>
        </w:rPr>
        <w:t xml:space="preserve"> </w:t>
      </w:r>
      <w:r w:rsidRPr="009A6608">
        <w:rPr>
          <w:szCs w:val="24"/>
          <w:lang w:val="lt-LT"/>
        </w:rPr>
        <w:t>ar</w:t>
      </w:r>
      <w:r w:rsidRPr="009A6608">
        <w:rPr>
          <w:spacing w:val="-9"/>
          <w:szCs w:val="24"/>
          <w:lang w:val="lt-LT"/>
        </w:rPr>
        <w:t xml:space="preserve"> </w:t>
      </w:r>
      <w:r w:rsidRPr="009A6608">
        <w:rPr>
          <w:szCs w:val="24"/>
          <w:lang w:val="lt-LT"/>
        </w:rPr>
        <w:t>kitos</w:t>
      </w:r>
      <w:r w:rsidRPr="009A6608">
        <w:rPr>
          <w:spacing w:val="-9"/>
          <w:szCs w:val="24"/>
          <w:lang w:val="lt-LT"/>
        </w:rPr>
        <w:t xml:space="preserve"> </w:t>
      </w:r>
      <w:r w:rsidRPr="009A6608">
        <w:rPr>
          <w:szCs w:val="24"/>
          <w:lang w:val="lt-LT"/>
        </w:rPr>
        <w:t>žalos.</w:t>
      </w:r>
      <w:r w:rsidRPr="009A6608">
        <w:rPr>
          <w:spacing w:val="-9"/>
          <w:szCs w:val="24"/>
          <w:lang w:val="lt-LT"/>
        </w:rPr>
        <w:t xml:space="preserve"> </w:t>
      </w:r>
      <w:r w:rsidRPr="009A6608">
        <w:rPr>
          <w:szCs w:val="24"/>
          <w:lang w:val="lt-LT"/>
        </w:rPr>
        <w:t>Jei</w:t>
      </w:r>
      <w:r w:rsidRPr="009A6608">
        <w:rPr>
          <w:spacing w:val="-9"/>
          <w:szCs w:val="24"/>
          <w:lang w:val="lt-LT"/>
        </w:rPr>
        <w:t xml:space="preserve"> </w:t>
      </w:r>
      <w:r w:rsidRPr="009A6608">
        <w:rPr>
          <w:szCs w:val="24"/>
          <w:lang w:val="lt-LT"/>
        </w:rPr>
        <w:t>žala</w:t>
      </w:r>
      <w:r w:rsidRPr="009A6608">
        <w:rPr>
          <w:spacing w:val="-58"/>
          <w:szCs w:val="24"/>
          <w:lang w:val="lt-LT"/>
        </w:rPr>
        <w:t xml:space="preserve"> </w:t>
      </w:r>
      <w:r w:rsidRPr="009A6608">
        <w:rPr>
          <w:szCs w:val="24"/>
          <w:lang w:val="lt-LT"/>
        </w:rPr>
        <w:t>padaryta dėl rangovo kaltės, jis turi</w:t>
      </w:r>
      <w:r w:rsidRPr="009A6608">
        <w:rPr>
          <w:spacing w:val="-2"/>
          <w:szCs w:val="24"/>
          <w:lang w:val="lt-LT"/>
        </w:rPr>
        <w:t xml:space="preserve"> </w:t>
      </w:r>
      <w:r w:rsidRPr="009A6608">
        <w:rPr>
          <w:szCs w:val="24"/>
          <w:lang w:val="lt-LT"/>
        </w:rPr>
        <w:t>atlyginti visus</w:t>
      </w:r>
      <w:r w:rsidRPr="009A6608">
        <w:rPr>
          <w:spacing w:val="-3"/>
          <w:szCs w:val="24"/>
          <w:lang w:val="lt-LT"/>
        </w:rPr>
        <w:t xml:space="preserve"> </w:t>
      </w:r>
      <w:r w:rsidRPr="009A6608">
        <w:rPr>
          <w:szCs w:val="24"/>
          <w:lang w:val="lt-LT"/>
        </w:rPr>
        <w:t>nuostolius.</w:t>
      </w:r>
    </w:p>
    <w:p w14:paraId="73FE4B31" w14:textId="77777777" w:rsidR="004B0362" w:rsidRPr="009A6608" w:rsidRDefault="005B0BDF" w:rsidP="00FD4290">
      <w:pPr>
        <w:pStyle w:val="Antrat1"/>
        <w:keepNext w:val="0"/>
        <w:widowControl w:val="0"/>
        <w:numPr>
          <w:ilvl w:val="0"/>
          <w:numId w:val="0"/>
        </w:numPr>
        <w:tabs>
          <w:tab w:val="left" w:pos="567"/>
          <w:tab w:val="left" w:pos="3508"/>
        </w:tabs>
        <w:autoSpaceDE w:val="0"/>
        <w:autoSpaceDN w:val="0"/>
        <w:spacing w:before="120" w:after="0"/>
        <w:jc w:val="both"/>
        <w:rPr>
          <w:rFonts w:ascii="Times New Roman" w:hAnsi="Times New Roman"/>
          <w:sz w:val="24"/>
          <w:szCs w:val="24"/>
          <w:lang w:val="lt-LT"/>
        </w:rPr>
      </w:pPr>
      <w:r w:rsidRPr="009A6608">
        <w:rPr>
          <w:rFonts w:ascii="Times New Roman" w:hAnsi="Times New Roman"/>
          <w:sz w:val="24"/>
          <w:szCs w:val="24"/>
          <w:lang w:val="lt-LT"/>
        </w:rPr>
        <w:t>Dirvožemio,</w:t>
      </w:r>
      <w:r w:rsidRPr="009A6608">
        <w:rPr>
          <w:rFonts w:ascii="Times New Roman" w:hAnsi="Times New Roman"/>
          <w:spacing w:val="-2"/>
          <w:sz w:val="24"/>
          <w:szCs w:val="24"/>
          <w:lang w:val="lt-LT"/>
        </w:rPr>
        <w:t xml:space="preserve"> </w:t>
      </w:r>
      <w:r w:rsidRPr="009A6608">
        <w:rPr>
          <w:rFonts w:ascii="Times New Roman" w:hAnsi="Times New Roman"/>
          <w:sz w:val="24"/>
          <w:szCs w:val="24"/>
          <w:lang w:val="lt-LT"/>
        </w:rPr>
        <w:t>augmenijos</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atliekų pašalinimas</w:t>
      </w:r>
    </w:p>
    <w:p w14:paraId="7D9790B5" w14:textId="4326A566"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Rangovas iš statybvietės turi pašalinti dirvožemį, augmeniją ir atliekas, kad šios medžiagos</w:t>
      </w:r>
      <w:r w:rsidRPr="009A6608">
        <w:rPr>
          <w:spacing w:val="1"/>
          <w:szCs w:val="24"/>
          <w:lang w:val="lt-LT"/>
        </w:rPr>
        <w:t xml:space="preserve"> </w:t>
      </w:r>
      <w:r w:rsidRPr="009A6608">
        <w:rPr>
          <w:szCs w:val="24"/>
          <w:lang w:val="lt-LT"/>
        </w:rPr>
        <w:t>nepatektų</w:t>
      </w:r>
      <w:r w:rsidRPr="009A6608">
        <w:rPr>
          <w:spacing w:val="-1"/>
          <w:szCs w:val="24"/>
          <w:lang w:val="lt-LT"/>
        </w:rPr>
        <w:t xml:space="preserve"> </w:t>
      </w:r>
      <w:r w:rsidRPr="009A6608">
        <w:rPr>
          <w:szCs w:val="24"/>
          <w:lang w:val="lt-LT"/>
        </w:rPr>
        <w:t xml:space="preserve">į pylimus. </w:t>
      </w:r>
      <w:r w:rsidRPr="009A6608">
        <w:rPr>
          <w:spacing w:val="-1"/>
          <w:szCs w:val="24"/>
          <w:lang w:val="lt-LT"/>
        </w:rPr>
        <w:t>Krūmai</w:t>
      </w:r>
      <w:r w:rsidRPr="009A6608">
        <w:rPr>
          <w:spacing w:val="-12"/>
          <w:szCs w:val="24"/>
          <w:lang w:val="lt-LT"/>
        </w:rPr>
        <w:t xml:space="preserve"> </w:t>
      </w:r>
      <w:r w:rsidRPr="009A6608">
        <w:rPr>
          <w:spacing w:val="-1"/>
          <w:szCs w:val="24"/>
          <w:lang w:val="lt-LT"/>
        </w:rPr>
        <w:t>(jeigu</w:t>
      </w:r>
      <w:r w:rsidRPr="009A6608">
        <w:rPr>
          <w:spacing w:val="-12"/>
          <w:szCs w:val="24"/>
          <w:lang w:val="lt-LT"/>
        </w:rPr>
        <w:t xml:space="preserve"> </w:t>
      </w:r>
      <w:r w:rsidRPr="009A6608">
        <w:rPr>
          <w:spacing w:val="-1"/>
          <w:szCs w:val="24"/>
          <w:lang w:val="lt-LT"/>
        </w:rPr>
        <w:t>yra)</w:t>
      </w:r>
      <w:r w:rsidRPr="009A6608">
        <w:rPr>
          <w:spacing w:val="-15"/>
          <w:szCs w:val="24"/>
          <w:lang w:val="lt-LT"/>
        </w:rPr>
        <w:t xml:space="preserve"> </w:t>
      </w:r>
      <w:r w:rsidRPr="009A6608">
        <w:rPr>
          <w:szCs w:val="24"/>
          <w:lang w:val="lt-LT"/>
        </w:rPr>
        <w:t>turi</w:t>
      </w:r>
      <w:r w:rsidRPr="009A6608">
        <w:rPr>
          <w:spacing w:val="-14"/>
          <w:szCs w:val="24"/>
          <w:lang w:val="lt-LT"/>
        </w:rPr>
        <w:t xml:space="preserve"> </w:t>
      </w:r>
      <w:r w:rsidRPr="009A6608">
        <w:rPr>
          <w:szCs w:val="24"/>
          <w:lang w:val="lt-LT"/>
        </w:rPr>
        <w:t>būti</w:t>
      </w:r>
      <w:r w:rsidRPr="009A6608">
        <w:rPr>
          <w:spacing w:val="-10"/>
          <w:szCs w:val="24"/>
          <w:lang w:val="lt-LT"/>
        </w:rPr>
        <w:t xml:space="preserve"> </w:t>
      </w:r>
      <w:r w:rsidRPr="009A6608">
        <w:rPr>
          <w:szCs w:val="24"/>
          <w:lang w:val="lt-LT"/>
        </w:rPr>
        <w:t>pašalinti</w:t>
      </w:r>
      <w:r w:rsidRPr="009A6608">
        <w:rPr>
          <w:spacing w:val="-14"/>
          <w:szCs w:val="24"/>
          <w:lang w:val="lt-LT"/>
        </w:rPr>
        <w:t xml:space="preserve"> </w:t>
      </w:r>
      <w:r w:rsidRPr="009A6608">
        <w:rPr>
          <w:szCs w:val="24"/>
          <w:lang w:val="lt-LT"/>
        </w:rPr>
        <w:t>kartu</w:t>
      </w:r>
      <w:r w:rsidRPr="009A6608">
        <w:rPr>
          <w:spacing w:val="-12"/>
          <w:szCs w:val="24"/>
          <w:lang w:val="lt-LT"/>
        </w:rPr>
        <w:t xml:space="preserve"> </w:t>
      </w:r>
      <w:r w:rsidRPr="009A6608">
        <w:rPr>
          <w:szCs w:val="24"/>
          <w:lang w:val="lt-LT"/>
        </w:rPr>
        <w:t>su</w:t>
      </w:r>
      <w:r w:rsidRPr="009A6608">
        <w:rPr>
          <w:spacing w:val="-12"/>
          <w:szCs w:val="24"/>
          <w:lang w:val="lt-LT"/>
        </w:rPr>
        <w:t xml:space="preserve"> </w:t>
      </w:r>
      <w:r w:rsidRPr="009A6608">
        <w:rPr>
          <w:szCs w:val="24"/>
          <w:lang w:val="lt-LT"/>
        </w:rPr>
        <w:t>kelmais.</w:t>
      </w:r>
      <w:r w:rsidRPr="009A6608">
        <w:rPr>
          <w:spacing w:val="-12"/>
          <w:szCs w:val="24"/>
          <w:lang w:val="lt-LT"/>
        </w:rPr>
        <w:t xml:space="preserve"> </w:t>
      </w:r>
      <w:r w:rsidRPr="009A6608">
        <w:rPr>
          <w:szCs w:val="24"/>
          <w:lang w:val="lt-LT"/>
        </w:rPr>
        <w:t>Jie</w:t>
      </w:r>
      <w:r w:rsidRPr="009A6608">
        <w:rPr>
          <w:spacing w:val="-15"/>
          <w:szCs w:val="24"/>
          <w:lang w:val="lt-LT"/>
        </w:rPr>
        <w:t xml:space="preserve"> </w:t>
      </w:r>
      <w:r w:rsidRPr="009A6608">
        <w:rPr>
          <w:szCs w:val="24"/>
          <w:lang w:val="lt-LT"/>
        </w:rPr>
        <w:t>turi</w:t>
      </w:r>
      <w:r w:rsidRPr="009A6608">
        <w:rPr>
          <w:spacing w:val="-14"/>
          <w:szCs w:val="24"/>
          <w:lang w:val="lt-LT"/>
        </w:rPr>
        <w:t xml:space="preserve"> </w:t>
      </w:r>
      <w:r w:rsidRPr="009A6608">
        <w:rPr>
          <w:szCs w:val="24"/>
          <w:lang w:val="lt-LT"/>
        </w:rPr>
        <w:t>būti</w:t>
      </w:r>
      <w:r w:rsidRPr="009A6608">
        <w:rPr>
          <w:spacing w:val="-14"/>
          <w:szCs w:val="24"/>
          <w:lang w:val="lt-LT"/>
        </w:rPr>
        <w:t xml:space="preserve"> </w:t>
      </w:r>
      <w:r w:rsidRPr="009A6608">
        <w:rPr>
          <w:szCs w:val="24"/>
          <w:lang w:val="lt-LT"/>
        </w:rPr>
        <w:t>išvežti</w:t>
      </w:r>
      <w:r w:rsidRPr="009A6608">
        <w:rPr>
          <w:spacing w:val="-10"/>
          <w:szCs w:val="24"/>
          <w:lang w:val="lt-LT"/>
        </w:rPr>
        <w:t xml:space="preserve"> </w:t>
      </w:r>
      <w:r w:rsidRPr="009A6608">
        <w:rPr>
          <w:szCs w:val="24"/>
          <w:lang w:val="lt-LT"/>
        </w:rPr>
        <w:t>į</w:t>
      </w:r>
      <w:r w:rsidRPr="009A6608">
        <w:rPr>
          <w:spacing w:val="-14"/>
          <w:szCs w:val="24"/>
          <w:lang w:val="lt-LT"/>
        </w:rPr>
        <w:t xml:space="preserve"> </w:t>
      </w:r>
      <w:r w:rsidRPr="009A6608">
        <w:rPr>
          <w:szCs w:val="24"/>
          <w:lang w:val="lt-LT"/>
        </w:rPr>
        <w:t>s</w:t>
      </w:r>
      <w:r w:rsidR="005D4656" w:rsidRPr="009A6608">
        <w:rPr>
          <w:szCs w:val="24"/>
          <w:lang w:val="lt-LT"/>
        </w:rPr>
        <w:t>ą</w:t>
      </w:r>
      <w:r w:rsidRPr="009A6608">
        <w:rPr>
          <w:szCs w:val="24"/>
          <w:lang w:val="lt-LT"/>
        </w:rPr>
        <w:t>vartyn</w:t>
      </w:r>
      <w:r w:rsidR="005D4656" w:rsidRPr="009A6608">
        <w:rPr>
          <w:szCs w:val="24"/>
          <w:lang w:val="lt-LT"/>
        </w:rPr>
        <w:t>ą</w:t>
      </w:r>
      <w:r w:rsidRPr="009A6608">
        <w:rPr>
          <w:spacing w:val="-12"/>
          <w:szCs w:val="24"/>
          <w:lang w:val="lt-LT"/>
        </w:rPr>
        <w:t xml:space="preserve"> </w:t>
      </w:r>
      <w:r w:rsidRPr="009A6608">
        <w:rPr>
          <w:szCs w:val="24"/>
          <w:lang w:val="lt-LT"/>
        </w:rPr>
        <w:t>ar</w:t>
      </w:r>
      <w:r w:rsidRPr="009A6608">
        <w:rPr>
          <w:spacing w:val="-15"/>
          <w:szCs w:val="24"/>
          <w:lang w:val="lt-LT"/>
        </w:rPr>
        <w:t xml:space="preserve"> </w:t>
      </w:r>
      <w:r w:rsidRPr="009A6608">
        <w:rPr>
          <w:szCs w:val="24"/>
          <w:lang w:val="lt-LT"/>
        </w:rPr>
        <w:t>susmulkinti</w:t>
      </w:r>
      <w:r w:rsidRPr="009A6608">
        <w:rPr>
          <w:spacing w:val="-58"/>
          <w:szCs w:val="24"/>
          <w:lang w:val="lt-LT"/>
        </w:rPr>
        <w:t xml:space="preserve"> </w:t>
      </w:r>
      <w:r w:rsidRPr="009A6608">
        <w:rPr>
          <w:szCs w:val="24"/>
          <w:lang w:val="lt-LT"/>
        </w:rPr>
        <w:t>šiam tikslui skirtose vietose.</w:t>
      </w:r>
    </w:p>
    <w:p w14:paraId="3A975DF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Medžiai</w:t>
      </w:r>
      <w:r w:rsidRPr="009A6608">
        <w:rPr>
          <w:spacing w:val="1"/>
          <w:szCs w:val="24"/>
          <w:lang w:val="lt-LT"/>
        </w:rPr>
        <w:t xml:space="preserve"> </w:t>
      </w:r>
      <w:r w:rsidRPr="009A6608">
        <w:rPr>
          <w:szCs w:val="24"/>
          <w:lang w:val="lt-LT"/>
        </w:rPr>
        <w:t>(jeigu</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pjaunami</w:t>
      </w:r>
      <w:r w:rsidRPr="009A6608">
        <w:rPr>
          <w:spacing w:val="1"/>
          <w:szCs w:val="24"/>
          <w:lang w:val="lt-LT"/>
        </w:rPr>
        <w:t xml:space="preserve"> </w:t>
      </w:r>
      <w:r w:rsidRPr="009A6608">
        <w:rPr>
          <w:szCs w:val="24"/>
          <w:lang w:val="lt-LT"/>
        </w:rPr>
        <w:t>rankiniais</w:t>
      </w:r>
      <w:r w:rsidRPr="009A6608">
        <w:rPr>
          <w:spacing w:val="1"/>
          <w:szCs w:val="24"/>
          <w:lang w:val="lt-LT"/>
        </w:rPr>
        <w:t xml:space="preserve"> </w:t>
      </w:r>
      <w:r w:rsidRPr="009A6608">
        <w:rPr>
          <w:szCs w:val="24"/>
          <w:lang w:val="lt-LT"/>
        </w:rPr>
        <w:t>ar</w:t>
      </w:r>
      <w:r w:rsidRPr="009A6608">
        <w:rPr>
          <w:spacing w:val="1"/>
          <w:szCs w:val="24"/>
          <w:lang w:val="lt-LT"/>
        </w:rPr>
        <w:t xml:space="preserve"> </w:t>
      </w:r>
      <w:r w:rsidRPr="009A6608">
        <w:rPr>
          <w:szCs w:val="24"/>
          <w:lang w:val="lt-LT"/>
        </w:rPr>
        <w:t>mechaniniais</w:t>
      </w:r>
      <w:r w:rsidRPr="009A6608">
        <w:rPr>
          <w:spacing w:val="1"/>
          <w:szCs w:val="24"/>
          <w:lang w:val="lt-LT"/>
        </w:rPr>
        <w:t xml:space="preserve"> </w:t>
      </w:r>
      <w:r w:rsidRPr="009A6608">
        <w:rPr>
          <w:szCs w:val="24"/>
          <w:lang w:val="lt-LT"/>
        </w:rPr>
        <w:t>pjūklais.</w:t>
      </w:r>
      <w:r w:rsidRPr="009A6608">
        <w:rPr>
          <w:spacing w:val="1"/>
          <w:szCs w:val="24"/>
          <w:lang w:val="lt-LT"/>
        </w:rPr>
        <w:t xml:space="preserve"> </w:t>
      </w:r>
      <w:r w:rsidRPr="009A6608">
        <w:rPr>
          <w:szCs w:val="24"/>
          <w:lang w:val="lt-LT"/>
        </w:rPr>
        <w:t>Plonų</w:t>
      </w:r>
      <w:r w:rsidRPr="009A6608">
        <w:rPr>
          <w:spacing w:val="1"/>
          <w:szCs w:val="24"/>
          <w:lang w:val="lt-LT"/>
        </w:rPr>
        <w:t xml:space="preserve"> </w:t>
      </w:r>
      <w:r w:rsidRPr="009A6608">
        <w:rPr>
          <w:szCs w:val="24"/>
          <w:lang w:val="lt-LT"/>
        </w:rPr>
        <w:t>medžių</w:t>
      </w:r>
      <w:r w:rsidRPr="009A6608">
        <w:rPr>
          <w:spacing w:val="1"/>
          <w:szCs w:val="24"/>
          <w:lang w:val="lt-LT"/>
        </w:rPr>
        <w:t xml:space="preserve"> </w:t>
      </w:r>
      <w:r w:rsidRPr="009A6608">
        <w:rPr>
          <w:szCs w:val="24"/>
          <w:lang w:val="lt-LT"/>
        </w:rPr>
        <w:t>kamienai</w:t>
      </w:r>
      <w:r w:rsidRPr="009A6608">
        <w:rPr>
          <w:spacing w:val="-57"/>
          <w:szCs w:val="24"/>
          <w:lang w:val="lt-LT"/>
        </w:rPr>
        <w:t xml:space="preserve"> </w:t>
      </w:r>
      <w:r w:rsidRPr="009A6608">
        <w:rPr>
          <w:szCs w:val="24"/>
          <w:lang w:val="lt-LT"/>
        </w:rPr>
        <w:t>išraunami su šaknimis. Storų medžių kelmai turi būti pašalinti kastuvais, ekskavatoriais ar kitu būdu.</w:t>
      </w:r>
      <w:r w:rsidRPr="009A6608">
        <w:rPr>
          <w:spacing w:val="1"/>
          <w:szCs w:val="24"/>
          <w:lang w:val="lt-LT"/>
        </w:rPr>
        <w:t xml:space="preserve"> </w:t>
      </w:r>
      <w:r w:rsidRPr="009A6608">
        <w:rPr>
          <w:szCs w:val="24"/>
          <w:lang w:val="lt-LT"/>
        </w:rPr>
        <w:t>Siekiant išvengti vandens prasiskverbimo į gruntą, po kelmų rovimo atsiradusios duobės tuoj pat turi būti</w:t>
      </w:r>
      <w:r w:rsidRPr="009A6608">
        <w:rPr>
          <w:spacing w:val="1"/>
          <w:szCs w:val="24"/>
          <w:lang w:val="lt-LT"/>
        </w:rPr>
        <w:t xml:space="preserve"> </w:t>
      </w:r>
      <w:r w:rsidRPr="009A6608">
        <w:rPr>
          <w:szCs w:val="24"/>
          <w:lang w:val="lt-LT"/>
        </w:rPr>
        <w:t>užpiltos gruntu iki žemės paviršiaus lygio, gruntas sutankintas pagal reikalavimus. Susidariusi mediena</w:t>
      </w:r>
      <w:r w:rsidRPr="009A6608">
        <w:rPr>
          <w:spacing w:val="1"/>
          <w:szCs w:val="24"/>
          <w:lang w:val="lt-LT"/>
        </w:rPr>
        <w:t xml:space="preserve"> </w:t>
      </w:r>
      <w:r w:rsidRPr="009A6608">
        <w:rPr>
          <w:szCs w:val="24"/>
          <w:lang w:val="lt-LT"/>
        </w:rPr>
        <w:t>(išskyrus</w:t>
      </w:r>
      <w:r w:rsidRPr="009A6608">
        <w:rPr>
          <w:spacing w:val="-1"/>
          <w:szCs w:val="24"/>
          <w:lang w:val="lt-LT"/>
        </w:rPr>
        <w:t xml:space="preserve"> </w:t>
      </w:r>
      <w:r w:rsidRPr="009A6608">
        <w:rPr>
          <w:szCs w:val="24"/>
          <w:lang w:val="lt-LT"/>
        </w:rPr>
        <w:t>kelmai ir šakos)</w:t>
      </w:r>
      <w:r w:rsidRPr="009A6608">
        <w:rPr>
          <w:spacing w:val="-3"/>
          <w:szCs w:val="24"/>
          <w:lang w:val="lt-LT"/>
        </w:rPr>
        <w:t xml:space="preserve"> </w:t>
      </w:r>
      <w:r w:rsidRPr="009A6608">
        <w:rPr>
          <w:szCs w:val="24"/>
          <w:lang w:val="lt-LT"/>
        </w:rPr>
        <w:t>perduodama Užsakovui. Kelmai ir šakos išvežami</w:t>
      </w:r>
      <w:r w:rsidRPr="009A6608">
        <w:rPr>
          <w:spacing w:val="2"/>
          <w:szCs w:val="24"/>
          <w:lang w:val="lt-LT"/>
        </w:rPr>
        <w:t xml:space="preserve"> </w:t>
      </w:r>
      <w:r w:rsidRPr="009A6608">
        <w:rPr>
          <w:szCs w:val="24"/>
          <w:lang w:val="lt-LT"/>
        </w:rPr>
        <w:t>į sąvartyną.</w:t>
      </w:r>
    </w:p>
    <w:p w14:paraId="5BFCFACA" w14:textId="77777777" w:rsidR="004B0362" w:rsidRPr="009A6608" w:rsidRDefault="005B0BDF" w:rsidP="00FD4290">
      <w:pPr>
        <w:pStyle w:val="Antrat1"/>
        <w:keepNext w:val="0"/>
        <w:widowControl w:val="0"/>
        <w:numPr>
          <w:ilvl w:val="0"/>
          <w:numId w:val="0"/>
        </w:numPr>
        <w:tabs>
          <w:tab w:val="left" w:pos="567"/>
          <w:tab w:val="left" w:pos="3510"/>
        </w:tabs>
        <w:autoSpaceDE w:val="0"/>
        <w:autoSpaceDN w:val="0"/>
        <w:spacing w:before="120" w:after="0"/>
        <w:jc w:val="both"/>
        <w:rPr>
          <w:rFonts w:ascii="Times New Roman" w:hAnsi="Times New Roman"/>
          <w:sz w:val="24"/>
          <w:szCs w:val="24"/>
          <w:lang w:val="lt-LT"/>
        </w:rPr>
      </w:pPr>
      <w:r w:rsidRPr="009A6608">
        <w:rPr>
          <w:rFonts w:ascii="Times New Roman" w:hAnsi="Times New Roman"/>
          <w:sz w:val="24"/>
          <w:szCs w:val="24"/>
          <w:lang w:val="lt-LT"/>
        </w:rPr>
        <w:t>Senų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dangų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kitų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sutvirtintų</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vietų išardymas</w:t>
      </w:r>
    </w:p>
    <w:p w14:paraId="132DEF5A"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 xml:space="preserve">Nufrezuotą seną asfalto dangą surinkti, sukrauti į </w:t>
      </w:r>
      <w:proofErr w:type="spellStart"/>
      <w:r w:rsidRPr="009A6608">
        <w:rPr>
          <w:szCs w:val="24"/>
          <w:lang w:val="lt-LT"/>
        </w:rPr>
        <w:t>autosavivarčius</w:t>
      </w:r>
      <w:proofErr w:type="spellEnd"/>
      <w:r w:rsidRPr="009A6608">
        <w:rPr>
          <w:szCs w:val="24"/>
          <w:lang w:val="lt-LT"/>
        </w:rPr>
        <w:t xml:space="preserve"> ir pervežti į sandėliavimo vietą nurodytą Užsakovo.</w:t>
      </w:r>
    </w:p>
    <w:p w14:paraId="64440C9C"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 xml:space="preserve">Nuardytą, nukastą seną žvyro, skaldos dangą surinkti, sukrauti į </w:t>
      </w:r>
      <w:proofErr w:type="spellStart"/>
      <w:r w:rsidRPr="009A6608">
        <w:rPr>
          <w:szCs w:val="24"/>
          <w:lang w:val="lt-LT"/>
        </w:rPr>
        <w:t>autosavivarčius</w:t>
      </w:r>
      <w:proofErr w:type="spellEnd"/>
      <w:r w:rsidRPr="009A6608">
        <w:rPr>
          <w:szCs w:val="24"/>
          <w:lang w:val="lt-LT"/>
        </w:rPr>
        <w:t xml:space="preserve"> ir pervežti į sandėliavimo vietą nurodytą Užsakovo.</w:t>
      </w:r>
    </w:p>
    <w:p w14:paraId="21A4B05D" w14:textId="77777777" w:rsidR="004B0362" w:rsidRPr="009A6608" w:rsidRDefault="005B0BDF" w:rsidP="00FD4290">
      <w:pPr>
        <w:pStyle w:val="Antrat1"/>
        <w:keepNext w:val="0"/>
        <w:widowControl w:val="0"/>
        <w:numPr>
          <w:ilvl w:val="0"/>
          <w:numId w:val="0"/>
        </w:numPr>
        <w:tabs>
          <w:tab w:val="left" w:pos="567"/>
          <w:tab w:val="left" w:pos="3820"/>
        </w:tabs>
        <w:autoSpaceDE w:val="0"/>
        <w:autoSpaceDN w:val="0"/>
        <w:spacing w:before="120" w:after="0"/>
        <w:jc w:val="left"/>
        <w:rPr>
          <w:rFonts w:ascii="Times New Roman" w:hAnsi="Times New Roman"/>
          <w:sz w:val="24"/>
          <w:szCs w:val="24"/>
          <w:lang w:val="lt-LT"/>
        </w:rPr>
      </w:pPr>
      <w:r w:rsidRPr="009A6608">
        <w:rPr>
          <w:rFonts w:ascii="Times New Roman" w:hAnsi="Times New Roman"/>
          <w:sz w:val="24"/>
          <w:szCs w:val="24"/>
          <w:lang w:val="lt-LT"/>
        </w:rPr>
        <w:t>Standartai ir</w:t>
      </w:r>
      <w:r w:rsidRPr="009A6608">
        <w:rPr>
          <w:rFonts w:ascii="Times New Roman" w:hAnsi="Times New Roman"/>
          <w:spacing w:val="-1"/>
          <w:sz w:val="24"/>
          <w:szCs w:val="24"/>
          <w:lang w:val="lt-LT"/>
        </w:rPr>
        <w:t xml:space="preserve"> </w:t>
      </w:r>
      <w:r w:rsidRPr="009A6608">
        <w:rPr>
          <w:rFonts w:ascii="Times New Roman" w:hAnsi="Times New Roman"/>
          <w:sz w:val="24"/>
          <w:szCs w:val="24"/>
          <w:lang w:val="lt-LT"/>
        </w:rPr>
        <w:t>normatyviniai</w:t>
      </w:r>
      <w:r w:rsidRPr="009A6608">
        <w:rPr>
          <w:rFonts w:ascii="Times New Roman" w:hAnsi="Times New Roman"/>
          <w:spacing w:val="-2"/>
          <w:sz w:val="24"/>
          <w:szCs w:val="24"/>
          <w:lang w:val="lt-LT"/>
        </w:rPr>
        <w:t xml:space="preserve"> </w:t>
      </w:r>
      <w:r w:rsidRPr="009A6608">
        <w:rPr>
          <w:rFonts w:ascii="Times New Roman" w:hAnsi="Times New Roman"/>
          <w:sz w:val="24"/>
          <w:szCs w:val="24"/>
          <w:lang w:val="lt-LT"/>
        </w:rPr>
        <w:t>dokumentai</w:t>
      </w:r>
    </w:p>
    <w:p w14:paraId="460EA4A5" w14:textId="77777777" w:rsidR="004B0362" w:rsidRPr="009A6608" w:rsidRDefault="005B0BDF" w:rsidP="00FD4290">
      <w:pPr>
        <w:pStyle w:val="Pagrindinistekstas"/>
        <w:tabs>
          <w:tab w:val="left" w:pos="567"/>
        </w:tabs>
        <w:spacing w:before="120" w:after="0"/>
        <w:rPr>
          <w:szCs w:val="24"/>
          <w:lang w:val="lt-LT"/>
        </w:rPr>
      </w:pPr>
      <w:r w:rsidRPr="009A6608">
        <w:rPr>
          <w:szCs w:val="24"/>
          <w:lang w:val="lt-LT"/>
        </w:rPr>
        <w:t>Taikomi</w:t>
      </w:r>
      <w:r w:rsidRPr="009A6608">
        <w:rPr>
          <w:spacing w:val="49"/>
          <w:szCs w:val="24"/>
          <w:lang w:val="lt-LT"/>
        </w:rPr>
        <w:t xml:space="preserve"> </w:t>
      </w:r>
      <w:r w:rsidRPr="009A6608">
        <w:rPr>
          <w:szCs w:val="24"/>
          <w:lang w:val="lt-LT"/>
        </w:rPr>
        <w:t>normatyviniai</w:t>
      </w:r>
      <w:r w:rsidRPr="009A6608">
        <w:rPr>
          <w:spacing w:val="49"/>
          <w:szCs w:val="24"/>
          <w:lang w:val="lt-LT"/>
        </w:rPr>
        <w:t xml:space="preserve"> </w:t>
      </w:r>
      <w:r w:rsidRPr="009A6608">
        <w:rPr>
          <w:szCs w:val="24"/>
          <w:lang w:val="lt-LT"/>
        </w:rPr>
        <w:t>techniniai</w:t>
      </w:r>
      <w:r w:rsidRPr="009A6608">
        <w:rPr>
          <w:spacing w:val="47"/>
          <w:szCs w:val="24"/>
          <w:lang w:val="lt-LT"/>
        </w:rPr>
        <w:t xml:space="preserve"> </w:t>
      </w:r>
      <w:r w:rsidRPr="009A6608">
        <w:rPr>
          <w:szCs w:val="24"/>
          <w:lang w:val="lt-LT"/>
        </w:rPr>
        <w:t>dokumentai:</w:t>
      </w:r>
      <w:r w:rsidRPr="009A6608">
        <w:rPr>
          <w:spacing w:val="50"/>
          <w:szCs w:val="24"/>
          <w:lang w:val="lt-LT"/>
        </w:rPr>
        <w:t xml:space="preserve"> </w:t>
      </w:r>
      <w:r w:rsidRPr="009A6608">
        <w:rPr>
          <w:szCs w:val="24"/>
          <w:lang w:val="lt-LT"/>
        </w:rPr>
        <w:t>KTR</w:t>
      </w:r>
      <w:r w:rsidRPr="009A6608">
        <w:rPr>
          <w:spacing w:val="49"/>
          <w:szCs w:val="24"/>
          <w:lang w:val="lt-LT"/>
        </w:rPr>
        <w:t xml:space="preserve"> </w:t>
      </w:r>
      <w:r w:rsidRPr="009A6608">
        <w:rPr>
          <w:szCs w:val="24"/>
          <w:lang w:val="lt-LT"/>
        </w:rPr>
        <w:t>1.01:2008</w:t>
      </w:r>
      <w:r w:rsidRPr="009A6608">
        <w:rPr>
          <w:spacing w:val="49"/>
          <w:szCs w:val="24"/>
          <w:lang w:val="lt-LT"/>
        </w:rPr>
        <w:t xml:space="preserve"> </w:t>
      </w:r>
      <w:r w:rsidRPr="009A6608">
        <w:rPr>
          <w:szCs w:val="24"/>
          <w:lang w:val="lt-LT"/>
        </w:rPr>
        <w:t>„Automobilių</w:t>
      </w:r>
      <w:r w:rsidRPr="009A6608">
        <w:rPr>
          <w:spacing w:val="51"/>
          <w:szCs w:val="24"/>
          <w:lang w:val="lt-LT"/>
        </w:rPr>
        <w:t xml:space="preserve"> </w:t>
      </w:r>
      <w:r w:rsidRPr="009A6608">
        <w:rPr>
          <w:szCs w:val="24"/>
          <w:lang w:val="lt-LT"/>
        </w:rPr>
        <w:t>keliai“,</w:t>
      </w:r>
      <w:r w:rsidRPr="009A6608">
        <w:rPr>
          <w:spacing w:val="50"/>
          <w:szCs w:val="24"/>
          <w:lang w:val="lt-LT"/>
        </w:rPr>
        <w:t xml:space="preserve"> </w:t>
      </w:r>
      <w:r w:rsidRPr="009A6608">
        <w:rPr>
          <w:szCs w:val="24"/>
          <w:lang w:val="lt-LT"/>
        </w:rPr>
        <w:t>ĮT</w:t>
      </w:r>
      <w:r w:rsidRPr="009A6608">
        <w:rPr>
          <w:spacing w:val="49"/>
          <w:szCs w:val="24"/>
          <w:lang w:val="lt-LT"/>
        </w:rPr>
        <w:t xml:space="preserve"> </w:t>
      </w:r>
      <w:r w:rsidRPr="009A6608">
        <w:rPr>
          <w:szCs w:val="24"/>
          <w:lang w:val="lt-LT"/>
        </w:rPr>
        <w:t>ŽS</w:t>
      </w:r>
      <w:r w:rsidRPr="009A6608">
        <w:rPr>
          <w:spacing w:val="49"/>
          <w:szCs w:val="24"/>
          <w:lang w:val="lt-LT"/>
        </w:rPr>
        <w:t xml:space="preserve"> </w:t>
      </w:r>
      <w:r w:rsidRPr="009A6608">
        <w:rPr>
          <w:szCs w:val="24"/>
          <w:lang w:val="lt-LT"/>
        </w:rPr>
        <w:t>17</w:t>
      </w:r>
    </w:p>
    <w:p w14:paraId="3ACF2502" w14:textId="77777777" w:rsidR="004B0362" w:rsidRPr="009A6608" w:rsidRDefault="005B0BDF" w:rsidP="00FD4290">
      <w:pPr>
        <w:pStyle w:val="Pagrindinistekstas"/>
        <w:tabs>
          <w:tab w:val="left" w:pos="567"/>
        </w:tabs>
        <w:spacing w:before="120" w:after="0"/>
        <w:rPr>
          <w:szCs w:val="24"/>
          <w:lang w:val="lt-LT"/>
        </w:rPr>
      </w:pPr>
      <w:r w:rsidRPr="009A6608">
        <w:rPr>
          <w:spacing w:val="-1"/>
          <w:szCs w:val="24"/>
          <w:lang w:val="lt-LT"/>
        </w:rPr>
        <w:t>„Automobilių</w:t>
      </w:r>
      <w:r w:rsidRPr="009A6608">
        <w:rPr>
          <w:spacing w:val="-12"/>
          <w:szCs w:val="24"/>
          <w:lang w:val="lt-LT"/>
        </w:rPr>
        <w:t xml:space="preserve"> </w:t>
      </w:r>
      <w:r w:rsidRPr="009A6608">
        <w:rPr>
          <w:szCs w:val="24"/>
          <w:lang w:val="lt-LT"/>
        </w:rPr>
        <w:t>kelių</w:t>
      </w:r>
      <w:r w:rsidRPr="009A6608">
        <w:rPr>
          <w:spacing w:val="-9"/>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darbų</w:t>
      </w:r>
      <w:r w:rsidRPr="009A6608">
        <w:rPr>
          <w:spacing w:val="-9"/>
          <w:szCs w:val="24"/>
          <w:lang w:val="lt-LT"/>
        </w:rPr>
        <w:t xml:space="preserve"> </w:t>
      </w:r>
      <w:r w:rsidRPr="009A6608">
        <w:rPr>
          <w:szCs w:val="24"/>
          <w:lang w:val="lt-LT"/>
        </w:rPr>
        <w:t>atlikimo</w:t>
      </w:r>
      <w:r w:rsidRPr="009A6608">
        <w:rPr>
          <w:spacing w:val="-11"/>
          <w:szCs w:val="24"/>
          <w:lang w:val="lt-LT"/>
        </w:rPr>
        <w:t xml:space="preserve"> </w:t>
      </w:r>
      <w:r w:rsidRPr="009A6608">
        <w:rPr>
          <w:szCs w:val="24"/>
          <w:lang w:val="lt-LT"/>
        </w:rPr>
        <w:t>ir</w:t>
      </w:r>
      <w:r w:rsidRPr="009A6608">
        <w:rPr>
          <w:spacing w:val="-12"/>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sankasos</w:t>
      </w:r>
      <w:r w:rsidRPr="009A6608">
        <w:rPr>
          <w:spacing w:val="-11"/>
          <w:szCs w:val="24"/>
          <w:lang w:val="lt-LT"/>
        </w:rPr>
        <w:t xml:space="preserve"> </w:t>
      </w:r>
      <w:r w:rsidRPr="009A6608">
        <w:rPr>
          <w:szCs w:val="24"/>
          <w:lang w:val="lt-LT"/>
        </w:rPr>
        <w:t>įrengimo</w:t>
      </w:r>
      <w:r w:rsidRPr="009A6608">
        <w:rPr>
          <w:spacing w:val="-11"/>
          <w:szCs w:val="24"/>
          <w:lang w:val="lt-LT"/>
        </w:rPr>
        <w:t xml:space="preserve"> </w:t>
      </w:r>
      <w:r w:rsidRPr="009A6608">
        <w:rPr>
          <w:szCs w:val="24"/>
          <w:lang w:val="lt-LT"/>
        </w:rPr>
        <w:t>taisykles“,</w:t>
      </w:r>
      <w:r w:rsidRPr="009A6608">
        <w:rPr>
          <w:spacing w:val="-14"/>
          <w:szCs w:val="24"/>
          <w:lang w:val="lt-LT"/>
        </w:rPr>
        <w:t xml:space="preserve"> </w:t>
      </w:r>
      <w:r w:rsidRPr="009A6608">
        <w:rPr>
          <w:szCs w:val="24"/>
          <w:lang w:val="lt-LT"/>
        </w:rPr>
        <w:t>„Automobilių</w:t>
      </w:r>
      <w:r w:rsidRPr="009A6608">
        <w:rPr>
          <w:spacing w:val="37"/>
          <w:szCs w:val="24"/>
          <w:lang w:val="lt-LT"/>
        </w:rPr>
        <w:t xml:space="preserve"> </w:t>
      </w:r>
      <w:r w:rsidRPr="009A6608">
        <w:rPr>
          <w:szCs w:val="24"/>
          <w:lang w:val="lt-LT"/>
        </w:rPr>
        <w:t>kelių</w:t>
      </w:r>
      <w:r w:rsidRPr="009A6608">
        <w:rPr>
          <w:spacing w:val="-57"/>
          <w:szCs w:val="24"/>
          <w:lang w:val="lt-LT"/>
        </w:rPr>
        <w:t xml:space="preserve"> </w:t>
      </w:r>
      <w:r w:rsidRPr="009A6608">
        <w:rPr>
          <w:szCs w:val="24"/>
          <w:lang w:val="lt-LT"/>
        </w:rPr>
        <w:t xml:space="preserve">žemės </w:t>
      </w:r>
      <w:r w:rsidRPr="009A6608">
        <w:rPr>
          <w:spacing w:val="1"/>
          <w:szCs w:val="24"/>
          <w:lang w:val="lt-LT"/>
        </w:rPr>
        <w:t xml:space="preserve"> </w:t>
      </w:r>
      <w:r w:rsidRPr="009A6608">
        <w:rPr>
          <w:szCs w:val="24"/>
          <w:lang w:val="lt-LT"/>
        </w:rPr>
        <w:t>darbų</w:t>
      </w:r>
      <w:r w:rsidRPr="009A6608">
        <w:rPr>
          <w:spacing w:val="60"/>
          <w:szCs w:val="24"/>
          <w:lang w:val="lt-LT"/>
        </w:rPr>
        <w:t xml:space="preserve"> </w:t>
      </w:r>
      <w:r w:rsidRPr="009A6608">
        <w:rPr>
          <w:szCs w:val="24"/>
          <w:lang w:val="lt-LT"/>
        </w:rPr>
        <w:t>atlikimo</w:t>
      </w:r>
      <w:r w:rsidRPr="009A6608">
        <w:rPr>
          <w:spacing w:val="60"/>
          <w:szCs w:val="24"/>
          <w:lang w:val="lt-LT"/>
        </w:rPr>
        <w:t xml:space="preserve"> </w:t>
      </w:r>
      <w:r w:rsidRPr="009A6608">
        <w:rPr>
          <w:szCs w:val="24"/>
          <w:lang w:val="lt-LT"/>
        </w:rPr>
        <w:t>ir</w:t>
      </w:r>
      <w:r w:rsidRPr="009A6608">
        <w:rPr>
          <w:spacing w:val="59"/>
          <w:szCs w:val="24"/>
          <w:lang w:val="lt-LT"/>
        </w:rPr>
        <w:t xml:space="preserve"> </w:t>
      </w:r>
      <w:r w:rsidRPr="009A6608">
        <w:rPr>
          <w:szCs w:val="24"/>
          <w:lang w:val="lt-LT"/>
        </w:rPr>
        <w:t>žemės</w:t>
      </w:r>
      <w:r w:rsidRPr="009A6608">
        <w:rPr>
          <w:spacing w:val="60"/>
          <w:szCs w:val="24"/>
          <w:lang w:val="lt-LT"/>
        </w:rPr>
        <w:t xml:space="preserve"> </w:t>
      </w:r>
      <w:r w:rsidRPr="009A6608">
        <w:rPr>
          <w:szCs w:val="24"/>
          <w:lang w:val="lt-LT"/>
        </w:rPr>
        <w:t>sankasos</w:t>
      </w:r>
      <w:r w:rsidRPr="009A6608">
        <w:rPr>
          <w:spacing w:val="60"/>
          <w:szCs w:val="24"/>
          <w:lang w:val="lt-LT"/>
        </w:rPr>
        <w:t xml:space="preserve"> </w:t>
      </w:r>
      <w:r w:rsidRPr="009A6608">
        <w:rPr>
          <w:szCs w:val="24"/>
          <w:lang w:val="lt-LT"/>
        </w:rPr>
        <w:t>įrengimo</w:t>
      </w:r>
      <w:r w:rsidRPr="009A6608">
        <w:rPr>
          <w:spacing w:val="60"/>
          <w:szCs w:val="24"/>
          <w:lang w:val="lt-LT"/>
        </w:rPr>
        <w:t xml:space="preserve"> </w:t>
      </w:r>
      <w:r w:rsidRPr="009A6608">
        <w:rPr>
          <w:szCs w:val="24"/>
          <w:lang w:val="lt-LT"/>
        </w:rPr>
        <w:t>taisykles“.</w:t>
      </w:r>
    </w:p>
    <w:p w14:paraId="37CB9A1D"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Žemės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sankasos</w:t>
      </w:r>
      <w:r w:rsidRPr="009A6608">
        <w:rPr>
          <w:rFonts w:ascii="Times New Roman" w:hAnsi="Times New Roman"/>
          <w:b/>
          <w:bCs/>
          <w:spacing w:val="-1"/>
          <w:sz w:val="24"/>
          <w:szCs w:val="24"/>
          <w:lang w:val="lt-LT"/>
        </w:rPr>
        <w:t xml:space="preserve"> </w:t>
      </w:r>
      <w:r w:rsidRPr="009A6608">
        <w:rPr>
          <w:rFonts w:ascii="Times New Roman" w:hAnsi="Times New Roman"/>
          <w:b/>
          <w:bCs/>
          <w:sz w:val="24"/>
          <w:szCs w:val="24"/>
          <w:lang w:val="lt-LT"/>
        </w:rPr>
        <w:t>įrengimas</w:t>
      </w:r>
    </w:p>
    <w:p w14:paraId="18E422F4" w14:textId="77777777" w:rsidR="004B0362" w:rsidRPr="009A6608" w:rsidRDefault="005B0BDF" w:rsidP="00FD4290">
      <w:pPr>
        <w:pStyle w:val="Sraopastraipa"/>
        <w:widowControl w:val="0"/>
        <w:numPr>
          <w:ilvl w:val="1"/>
          <w:numId w:val="7"/>
        </w:numPr>
        <w:tabs>
          <w:tab w:val="left" w:pos="567"/>
          <w:tab w:val="left" w:pos="4439"/>
        </w:tabs>
        <w:autoSpaceDE w:val="0"/>
        <w:autoSpaceDN w:val="0"/>
        <w:spacing w:before="120"/>
        <w:ind w:left="0" w:firstLine="0"/>
        <w:contextualSpacing w:val="0"/>
        <w:jc w:val="both"/>
        <w:rPr>
          <w:bCs/>
          <w:szCs w:val="24"/>
        </w:rPr>
      </w:pPr>
      <w:r w:rsidRPr="009A6608">
        <w:rPr>
          <w:bCs/>
          <w:szCs w:val="24"/>
        </w:rPr>
        <w:t>Bendrieji</w:t>
      </w:r>
      <w:r w:rsidRPr="009A6608">
        <w:rPr>
          <w:bCs/>
          <w:spacing w:val="-2"/>
          <w:szCs w:val="24"/>
        </w:rPr>
        <w:t xml:space="preserve"> </w:t>
      </w:r>
      <w:r w:rsidRPr="009A6608">
        <w:rPr>
          <w:bCs/>
          <w:szCs w:val="24"/>
        </w:rPr>
        <w:t>reikalavimai</w:t>
      </w:r>
    </w:p>
    <w:p w14:paraId="031DAB02"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Šiame</w:t>
      </w:r>
      <w:r w:rsidRPr="009A6608">
        <w:rPr>
          <w:spacing w:val="51"/>
          <w:szCs w:val="24"/>
          <w:lang w:val="lt-LT"/>
        </w:rPr>
        <w:t xml:space="preserve"> </w:t>
      </w:r>
      <w:r w:rsidRPr="009A6608">
        <w:rPr>
          <w:szCs w:val="24"/>
          <w:lang w:val="lt-LT"/>
        </w:rPr>
        <w:t>TS</w:t>
      </w:r>
      <w:r w:rsidRPr="009A6608">
        <w:rPr>
          <w:spacing w:val="56"/>
          <w:szCs w:val="24"/>
          <w:lang w:val="lt-LT"/>
        </w:rPr>
        <w:t xml:space="preserve"> </w:t>
      </w:r>
      <w:r w:rsidRPr="009A6608">
        <w:rPr>
          <w:szCs w:val="24"/>
          <w:lang w:val="lt-LT"/>
        </w:rPr>
        <w:t>skyriuje</w:t>
      </w:r>
      <w:r w:rsidRPr="009A6608">
        <w:rPr>
          <w:spacing w:val="54"/>
          <w:szCs w:val="24"/>
          <w:lang w:val="lt-LT"/>
        </w:rPr>
        <w:t xml:space="preserve"> </w:t>
      </w:r>
      <w:r w:rsidRPr="009A6608">
        <w:rPr>
          <w:szCs w:val="24"/>
          <w:lang w:val="lt-LT"/>
        </w:rPr>
        <w:t>pateikti</w:t>
      </w:r>
      <w:r w:rsidRPr="009A6608">
        <w:rPr>
          <w:spacing w:val="57"/>
          <w:szCs w:val="24"/>
          <w:lang w:val="lt-LT"/>
        </w:rPr>
        <w:t xml:space="preserve"> </w:t>
      </w:r>
      <w:r w:rsidRPr="009A6608">
        <w:rPr>
          <w:szCs w:val="24"/>
          <w:lang w:val="lt-LT"/>
        </w:rPr>
        <w:t>reikalavimai</w:t>
      </w:r>
      <w:r w:rsidRPr="009A6608">
        <w:rPr>
          <w:spacing w:val="54"/>
          <w:szCs w:val="24"/>
          <w:lang w:val="lt-LT"/>
        </w:rPr>
        <w:t xml:space="preserve"> </w:t>
      </w:r>
      <w:r w:rsidRPr="009A6608">
        <w:rPr>
          <w:szCs w:val="24"/>
          <w:lang w:val="lt-LT"/>
        </w:rPr>
        <w:t>kelių</w:t>
      </w:r>
      <w:r w:rsidRPr="009A6608">
        <w:rPr>
          <w:spacing w:val="54"/>
          <w:szCs w:val="24"/>
          <w:lang w:val="lt-LT"/>
        </w:rPr>
        <w:t xml:space="preserve"> </w:t>
      </w:r>
      <w:r w:rsidRPr="009A6608">
        <w:rPr>
          <w:szCs w:val="24"/>
          <w:lang w:val="lt-LT"/>
        </w:rPr>
        <w:t>žemės</w:t>
      </w:r>
      <w:r w:rsidRPr="009A6608">
        <w:rPr>
          <w:spacing w:val="54"/>
          <w:szCs w:val="24"/>
          <w:lang w:val="lt-LT"/>
        </w:rPr>
        <w:t xml:space="preserve"> </w:t>
      </w:r>
      <w:r w:rsidRPr="009A6608">
        <w:rPr>
          <w:szCs w:val="24"/>
          <w:lang w:val="lt-LT"/>
        </w:rPr>
        <w:t>sankasos</w:t>
      </w:r>
      <w:r w:rsidRPr="009A6608">
        <w:rPr>
          <w:spacing w:val="54"/>
          <w:szCs w:val="24"/>
          <w:lang w:val="lt-LT"/>
        </w:rPr>
        <w:t xml:space="preserve"> </w:t>
      </w:r>
      <w:r w:rsidRPr="009A6608">
        <w:rPr>
          <w:szCs w:val="24"/>
          <w:lang w:val="lt-LT"/>
        </w:rPr>
        <w:t>įrengimui</w:t>
      </w:r>
      <w:r w:rsidRPr="009A6608">
        <w:rPr>
          <w:spacing w:val="54"/>
          <w:szCs w:val="24"/>
          <w:lang w:val="lt-LT"/>
        </w:rPr>
        <w:t xml:space="preserve"> </w:t>
      </w:r>
      <w:r w:rsidRPr="009A6608">
        <w:rPr>
          <w:szCs w:val="24"/>
          <w:lang w:val="lt-LT"/>
        </w:rPr>
        <w:t>naudojamoms</w:t>
      </w:r>
      <w:r w:rsidRPr="009A6608">
        <w:rPr>
          <w:spacing w:val="-57"/>
          <w:szCs w:val="24"/>
          <w:lang w:val="lt-LT"/>
        </w:rPr>
        <w:t xml:space="preserve"> </w:t>
      </w:r>
      <w:r w:rsidRPr="009A6608">
        <w:rPr>
          <w:szCs w:val="24"/>
          <w:lang w:val="lt-LT"/>
        </w:rPr>
        <w:t>medžiagoms,</w:t>
      </w:r>
      <w:r w:rsidRPr="009A6608">
        <w:rPr>
          <w:spacing w:val="-1"/>
          <w:szCs w:val="24"/>
          <w:lang w:val="lt-LT"/>
        </w:rPr>
        <w:t xml:space="preserve"> </w:t>
      </w:r>
      <w:r w:rsidRPr="009A6608">
        <w:rPr>
          <w:szCs w:val="24"/>
          <w:lang w:val="lt-LT"/>
        </w:rPr>
        <w:t>sankasos įrengimo darbams, šių</w:t>
      </w:r>
      <w:r w:rsidRPr="009A6608">
        <w:rPr>
          <w:spacing w:val="2"/>
          <w:szCs w:val="24"/>
          <w:lang w:val="lt-LT"/>
        </w:rPr>
        <w:t xml:space="preserve"> </w:t>
      </w:r>
      <w:r w:rsidRPr="009A6608">
        <w:rPr>
          <w:szCs w:val="24"/>
          <w:lang w:val="lt-LT"/>
        </w:rPr>
        <w:t>darbų kontrolei ir priėmimui.</w:t>
      </w:r>
    </w:p>
    <w:p w14:paraId="24362054" w14:textId="77777777" w:rsidR="004B0362" w:rsidRPr="009A6608" w:rsidRDefault="005B0BDF" w:rsidP="00FD4290">
      <w:pPr>
        <w:pStyle w:val="Antrat1"/>
        <w:keepNext w:val="0"/>
        <w:widowControl w:val="0"/>
        <w:numPr>
          <w:ilvl w:val="1"/>
          <w:numId w:val="7"/>
        </w:numPr>
        <w:tabs>
          <w:tab w:val="left" w:pos="567"/>
          <w:tab w:val="left" w:pos="4252"/>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medžiagoms</w:t>
      </w:r>
    </w:p>
    <w:p w14:paraId="4B82FDA0"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Žemės</w:t>
      </w:r>
      <w:r w:rsidRPr="009A6608">
        <w:rPr>
          <w:spacing w:val="-15"/>
          <w:szCs w:val="24"/>
          <w:lang w:val="lt-LT"/>
        </w:rPr>
        <w:t xml:space="preserve"> </w:t>
      </w:r>
      <w:r w:rsidRPr="009A6608">
        <w:rPr>
          <w:spacing w:val="-1"/>
          <w:szCs w:val="24"/>
          <w:lang w:val="lt-LT"/>
        </w:rPr>
        <w:t>sankasos</w:t>
      </w:r>
      <w:r w:rsidRPr="009A6608">
        <w:rPr>
          <w:spacing w:val="-12"/>
          <w:szCs w:val="24"/>
          <w:lang w:val="lt-LT"/>
        </w:rPr>
        <w:t xml:space="preserve"> </w:t>
      </w:r>
      <w:r w:rsidRPr="009A6608">
        <w:rPr>
          <w:szCs w:val="24"/>
          <w:lang w:val="lt-LT"/>
        </w:rPr>
        <w:t>įrengimui</w:t>
      </w:r>
      <w:r w:rsidRPr="009A6608">
        <w:rPr>
          <w:spacing w:val="-11"/>
          <w:szCs w:val="24"/>
          <w:lang w:val="lt-LT"/>
        </w:rPr>
        <w:t xml:space="preserve"> </w:t>
      </w:r>
      <w:r w:rsidRPr="009A6608">
        <w:rPr>
          <w:szCs w:val="24"/>
          <w:lang w:val="lt-LT"/>
        </w:rPr>
        <w:t>naudojami</w:t>
      </w:r>
      <w:r w:rsidRPr="009A6608">
        <w:rPr>
          <w:spacing w:val="-12"/>
          <w:szCs w:val="24"/>
          <w:lang w:val="lt-LT"/>
        </w:rPr>
        <w:t xml:space="preserve"> </w:t>
      </w:r>
      <w:r w:rsidRPr="009A6608">
        <w:rPr>
          <w:szCs w:val="24"/>
          <w:lang w:val="lt-LT"/>
        </w:rPr>
        <w:t>gruntai</w:t>
      </w:r>
      <w:r w:rsidRPr="009A6608">
        <w:rPr>
          <w:spacing w:val="-11"/>
          <w:szCs w:val="24"/>
          <w:lang w:val="lt-LT"/>
        </w:rPr>
        <w:t xml:space="preserve"> </w:t>
      </w:r>
      <w:r w:rsidRPr="009A6608">
        <w:rPr>
          <w:szCs w:val="24"/>
          <w:lang w:val="lt-LT"/>
        </w:rPr>
        <w:t>ir</w:t>
      </w:r>
      <w:r w:rsidRPr="009A6608">
        <w:rPr>
          <w:spacing w:val="-16"/>
          <w:szCs w:val="24"/>
          <w:lang w:val="lt-LT"/>
        </w:rPr>
        <w:t xml:space="preserve"> </w:t>
      </w:r>
      <w:r w:rsidRPr="009A6608">
        <w:rPr>
          <w:szCs w:val="24"/>
          <w:lang w:val="lt-LT"/>
        </w:rPr>
        <w:t>kitos</w:t>
      </w:r>
      <w:r w:rsidRPr="009A6608">
        <w:rPr>
          <w:spacing w:val="-11"/>
          <w:szCs w:val="24"/>
          <w:lang w:val="lt-LT"/>
        </w:rPr>
        <w:t xml:space="preserve"> </w:t>
      </w:r>
      <w:r w:rsidRPr="009A6608">
        <w:rPr>
          <w:szCs w:val="24"/>
          <w:lang w:val="lt-LT"/>
        </w:rPr>
        <w:t>statybinės</w:t>
      </w:r>
      <w:r w:rsidRPr="009A6608">
        <w:rPr>
          <w:spacing w:val="-12"/>
          <w:szCs w:val="24"/>
          <w:lang w:val="lt-LT"/>
        </w:rPr>
        <w:t xml:space="preserve"> </w:t>
      </w:r>
      <w:r w:rsidRPr="009A6608">
        <w:rPr>
          <w:szCs w:val="24"/>
          <w:lang w:val="lt-LT"/>
        </w:rPr>
        <w:t>medžiagos</w:t>
      </w:r>
      <w:r w:rsidRPr="009A6608">
        <w:rPr>
          <w:spacing w:val="-12"/>
          <w:szCs w:val="24"/>
          <w:lang w:val="lt-LT"/>
        </w:rPr>
        <w:t xml:space="preserve"> </w:t>
      </w:r>
      <w:r w:rsidRPr="009A6608">
        <w:rPr>
          <w:szCs w:val="24"/>
          <w:lang w:val="lt-LT"/>
        </w:rPr>
        <w:t>turi</w:t>
      </w:r>
      <w:r w:rsidRPr="009A6608">
        <w:rPr>
          <w:spacing w:val="-11"/>
          <w:szCs w:val="24"/>
          <w:lang w:val="lt-LT"/>
        </w:rPr>
        <w:t xml:space="preserve"> </w:t>
      </w:r>
      <w:r w:rsidRPr="009A6608">
        <w:rPr>
          <w:szCs w:val="24"/>
          <w:lang w:val="lt-LT"/>
        </w:rPr>
        <w:t>atitikti</w:t>
      </w:r>
      <w:r w:rsidRPr="009A6608">
        <w:rPr>
          <w:spacing w:val="-14"/>
          <w:szCs w:val="24"/>
          <w:lang w:val="lt-LT"/>
        </w:rPr>
        <w:t xml:space="preserve"> </w:t>
      </w:r>
      <w:r w:rsidRPr="009A6608">
        <w:rPr>
          <w:szCs w:val="24"/>
          <w:lang w:val="lt-LT"/>
        </w:rPr>
        <w:t xml:space="preserve">automobilių </w:t>
      </w:r>
      <w:r w:rsidRPr="009A6608">
        <w:rPr>
          <w:spacing w:val="-57"/>
          <w:szCs w:val="24"/>
          <w:lang w:val="lt-LT"/>
        </w:rPr>
        <w:t xml:space="preserve"> </w:t>
      </w:r>
      <w:r w:rsidRPr="009A6608">
        <w:rPr>
          <w:szCs w:val="24"/>
          <w:lang w:val="lt-LT"/>
        </w:rPr>
        <w:t>kelių</w:t>
      </w:r>
      <w:r w:rsidRPr="009A6608">
        <w:rPr>
          <w:spacing w:val="-1"/>
          <w:szCs w:val="24"/>
          <w:lang w:val="lt-LT"/>
        </w:rPr>
        <w:t xml:space="preserve"> </w:t>
      </w:r>
      <w:r w:rsidRPr="009A6608">
        <w:rPr>
          <w:szCs w:val="24"/>
          <w:lang w:val="lt-LT"/>
        </w:rPr>
        <w:t>žemės darbų atlikimo ir žemės</w:t>
      </w:r>
      <w:r w:rsidRPr="009A6608">
        <w:rPr>
          <w:spacing w:val="-1"/>
          <w:szCs w:val="24"/>
          <w:lang w:val="lt-LT"/>
        </w:rPr>
        <w:t xml:space="preserve"> </w:t>
      </w:r>
      <w:r w:rsidRPr="009A6608">
        <w:rPr>
          <w:szCs w:val="24"/>
          <w:lang w:val="lt-LT"/>
        </w:rPr>
        <w:t>sankasos įrengimo taisyklių ĮT ŽS</w:t>
      </w:r>
      <w:r w:rsidRPr="009A6608">
        <w:rPr>
          <w:spacing w:val="-1"/>
          <w:szCs w:val="24"/>
          <w:lang w:val="lt-LT"/>
        </w:rPr>
        <w:t xml:space="preserve"> </w:t>
      </w:r>
      <w:r w:rsidRPr="009A6608">
        <w:rPr>
          <w:szCs w:val="24"/>
          <w:lang w:val="lt-LT"/>
        </w:rPr>
        <w:t>17 reikalavimus.</w:t>
      </w:r>
    </w:p>
    <w:p w14:paraId="7B48BC10"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Žemės</w:t>
      </w:r>
      <w:r w:rsidRPr="009A6608">
        <w:rPr>
          <w:spacing w:val="-4"/>
          <w:szCs w:val="24"/>
          <w:lang w:val="lt-LT"/>
        </w:rPr>
        <w:t xml:space="preserve"> </w:t>
      </w:r>
      <w:r w:rsidRPr="009A6608">
        <w:rPr>
          <w:szCs w:val="24"/>
          <w:lang w:val="lt-LT"/>
        </w:rPr>
        <w:t>sankasai</w:t>
      </w:r>
      <w:r w:rsidRPr="009A6608">
        <w:rPr>
          <w:spacing w:val="-3"/>
          <w:szCs w:val="24"/>
          <w:lang w:val="lt-LT"/>
        </w:rPr>
        <w:t xml:space="preserve"> </w:t>
      </w:r>
      <w:r w:rsidRPr="009A6608">
        <w:rPr>
          <w:szCs w:val="24"/>
          <w:lang w:val="lt-LT"/>
        </w:rPr>
        <w:t>įrengti</w:t>
      </w:r>
      <w:r w:rsidRPr="009A6608">
        <w:rPr>
          <w:spacing w:val="1"/>
          <w:szCs w:val="24"/>
          <w:lang w:val="lt-LT"/>
        </w:rPr>
        <w:t xml:space="preserve"> </w:t>
      </w:r>
      <w:r w:rsidRPr="009A6608">
        <w:rPr>
          <w:szCs w:val="24"/>
          <w:lang w:val="lt-LT"/>
        </w:rPr>
        <w:t>naudojama:</w:t>
      </w:r>
    </w:p>
    <w:p w14:paraId="3063A2F5"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gruntai ir uolienos;</w:t>
      </w:r>
    </w:p>
    <w:p w14:paraId="796F4F44"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statybinės</w:t>
      </w:r>
      <w:r w:rsidRPr="009A6608">
        <w:rPr>
          <w:spacing w:val="-1"/>
          <w:szCs w:val="24"/>
        </w:rPr>
        <w:t xml:space="preserve"> </w:t>
      </w:r>
      <w:r w:rsidRPr="009A6608">
        <w:rPr>
          <w:szCs w:val="24"/>
        </w:rPr>
        <w:t>medžiagos;</w:t>
      </w:r>
    </w:p>
    <w:p w14:paraId="3E40E1BC"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RC</w:t>
      </w:r>
      <w:r w:rsidRPr="009A6608">
        <w:rPr>
          <w:spacing w:val="1"/>
          <w:szCs w:val="24"/>
        </w:rPr>
        <w:t xml:space="preserve"> </w:t>
      </w:r>
      <w:r w:rsidRPr="009A6608">
        <w:rPr>
          <w:szCs w:val="24"/>
        </w:rPr>
        <w:t>statybinės</w:t>
      </w:r>
      <w:r w:rsidRPr="009A6608">
        <w:rPr>
          <w:spacing w:val="-1"/>
          <w:szCs w:val="24"/>
        </w:rPr>
        <w:t xml:space="preserve"> </w:t>
      </w:r>
      <w:r w:rsidRPr="009A6608">
        <w:rPr>
          <w:szCs w:val="24"/>
        </w:rPr>
        <w:t>medžiagos;</w:t>
      </w:r>
    </w:p>
    <w:p w14:paraId="5A20B0DA"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pramoninės</w:t>
      </w:r>
      <w:r w:rsidRPr="009A6608">
        <w:rPr>
          <w:spacing w:val="-3"/>
          <w:szCs w:val="24"/>
        </w:rPr>
        <w:t xml:space="preserve"> </w:t>
      </w:r>
      <w:r w:rsidRPr="009A6608">
        <w:rPr>
          <w:szCs w:val="24"/>
        </w:rPr>
        <w:t>gamybos gretutiniai produktai;</w:t>
      </w:r>
    </w:p>
    <w:p w14:paraId="332D86F1"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proofErr w:type="spellStart"/>
      <w:r w:rsidRPr="009A6608">
        <w:rPr>
          <w:szCs w:val="24"/>
        </w:rPr>
        <w:t>geosintetika</w:t>
      </w:r>
      <w:proofErr w:type="spellEnd"/>
      <w:r w:rsidRPr="009A6608">
        <w:rPr>
          <w:szCs w:val="24"/>
        </w:rPr>
        <w:t>;</w:t>
      </w:r>
    </w:p>
    <w:p w14:paraId="749EAD08"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lengvosios</w:t>
      </w:r>
      <w:r w:rsidRPr="009A6608">
        <w:rPr>
          <w:spacing w:val="-1"/>
          <w:szCs w:val="24"/>
        </w:rPr>
        <w:t xml:space="preserve"> </w:t>
      </w:r>
      <w:r w:rsidRPr="009A6608">
        <w:rPr>
          <w:szCs w:val="24"/>
        </w:rPr>
        <w:t>medžiagos</w:t>
      </w:r>
      <w:r w:rsidRPr="009A6608">
        <w:rPr>
          <w:spacing w:val="2"/>
          <w:szCs w:val="24"/>
        </w:rPr>
        <w:t xml:space="preserve"> </w:t>
      </w:r>
      <w:r w:rsidRPr="009A6608">
        <w:rPr>
          <w:szCs w:val="24"/>
        </w:rPr>
        <w:t>(pavyzdžiui, pemza, putplastis);</w:t>
      </w:r>
    </w:p>
    <w:p w14:paraId="0660F1D0"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rišikliai;</w:t>
      </w:r>
    </w:p>
    <w:p w14:paraId="50296D3D"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t>cheminiai</w:t>
      </w:r>
      <w:r w:rsidRPr="009A6608">
        <w:rPr>
          <w:spacing w:val="-2"/>
          <w:szCs w:val="24"/>
        </w:rPr>
        <w:t xml:space="preserve"> </w:t>
      </w:r>
      <w:r w:rsidRPr="009A6608">
        <w:rPr>
          <w:szCs w:val="24"/>
        </w:rPr>
        <w:t>priedai;</w:t>
      </w:r>
    </w:p>
    <w:p w14:paraId="60508B3C" w14:textId="77777777" w:rsidR="004B0362" w:rsidRPr="009A6608" w:rsidRDefault="005B0BDF" w:rsidP="00FD4290">
      <w:pPr>
        <w:pStyle w:val="Sraopastraipa"/>
        <w:widowControl w:val="0"/>
        <w:numPr>
          <w:ilvl w:val="0"/>
          <w:numId w:val="11"/>
        </w:numPr>
        <w:tabs>
          <w:tab w:val="left" w:pos="567"/>
          <w:tab w:val="left" w:pos="1428"/>
          <w:tab w:val="left" w:pos="1429"/>
        </w:tabs>
        <w:autoSpaceDE w:val="0"/>
        <w:autoSpaceDN w:val="0"/>
        <w:spacing w:before="120"/>
        <w:ind w:left="0" w:firstLine="0"/>
        <w:contextualSpacing w:val="0"/>
        <w:jc w:val="both"/>
        <w:rPr>
          <w:szCs w:val="24"/>
        </w:rPr>
      </w:pPr>
      <w:r w:rsidRPr="009A6608">
        <w:rPr>
          <w:szCs w:val="24"/>
        </w:rPr>
        <w:lastRenderedPageBreak/>
        <w:t>vandens</w:t>
      </w:r>
      <w:r w:rsidRPr="009A6608">
        <w:rPr>
          <w:spacing w:val="5"/>
          <w:szCs w:val="24"/>
        </w:rPr>
        <w:t xml:space="preserve"> </w:t>
      </w:r>
      <w:r w:rsidRPr="009A6608">
        <w:rPr>
          <w:szCs w:val="24"/>
        </w:rPr>
        <w:t>nuleidimo,</w:t>
      </w:r>
      <w:r w:rsidRPr="009A6608">
        <w:rPr>
          <w:spacing w:val="6"/>
          <w:szCs w:val="24"/>
        </w:rPr>
        <w:t xml:space="preserve"> </w:t>
      </w:r>
      <w:r w:rsidRPr="009A6608">
        <w:rPr>
          <w:szCs w:val="24"/>
        </w:rPr>
        <w:t>drenavimo,</w:t>
      </w:r>
      <w:r w:rsidRPr="009A6608">
        <w:rPr>
          <w:spacing w:val="6"/>
          <w:szCs w:val="24"/>
        </w:rPr>
        <w:t xml:space="preserve"> </w:t>
      </w:r>
      <w:r w:rsidRPr="009A6608">
        <w:rPr>
          <w:szCs w:val="24"/>
        </w:rPr>
        <w:t>filtravimo,</w:t>
      </w:r>
      <w:r w:rsidRPr="009A6608">
        <w:rPr>
          <w:spacing w:val="6"/>
          <w:szCs w:val="24"/>
        </w:rPr>
        <w:t xml:space="preserve"> </w:t>
      </w:r>
      <w:proofErr w:type="spellStart"/>
      <w:r w:rsidRPr="009A6608">
        <w:rPr>
          <w:szCs w:val="24"/>
        </w:rPr>
        <w:t>hidroizoliavimo</w:t>
      </w:r>
      <w:proofErr w:type="spellEnd"/>
      <w:r w:rsidRPr="009A6608">
        <w:rPr>
          <w:spacing w:val="8"/>
          <w:szCs w:val="24"/>
        </w:rPr>
        <w:t xml:space="preserve"> </w:t>
      </w:r>
      <w:r w:rsidRPr="009A6608">
        <w:rPr>
          <w:szCs w:val="24"/>
        </w:rPr>
        <w:t>bei</w:t>
      </w:r>
      <w:r w:rsidRPr="009A6608">
        <w:rPr>
          <w:spacing w:val="4"/>
          <w:szCs w:val="24"/>
        </w:rPr>
        <w:t xml:space="preserve"> </w:t>
      </w:r>
      <w:r w:rsidRPr="009A6608">
        <w:rPr>
          <w:szCs w:val="24"/>
        </w:rPr>
        <w:t>kitos</w:t>
      </w:r>
      <w:r w:rsidRPr="009A6608">
        <w:rPr>
          <w:spacing w:val="6"/>
          <w:szCs w:val="24"/>
        </w:rPr>
        <w:t xml:space="preserve"> </w:t>
      </w:r>
      <w:r w:rsidRPr="009A6608">
        <w:rPr>
          <w:szCs w:val="24"/>
        </w:rPr>
        <w:t>medžiagos,</w:t>
      </w:r>
      <w:r w:rsidRPr="009A6608">
        <w:rPr>
          <w:spacing w:val="6"/>
          <w:szCs w:val="24"/>
        </w:rPr>
        <w:t xml:space="preserve"> </w:t>
      </w:r>
      <w:r w:rsidRPr="009A6608">
        <w:rPr>
          <w:szCs w:val="24"/>
        </w:rPr>
        <w:t>reikalingos</w:t>
      </w:r>
      <w:r w:rsidRPr="009A6608">
        <w:rPr>
          <w:spacing w:val="-57"/>
          <w:szCs w:val="24"/>
        </w:rPr>
        <w:t xml:space="preserve"> </w:t>
      </w:r>
      <w:r w:rsidRPr="009A6608">
        <w:rPr>
          <w:szCs w:val="24"/>
        </w:rPr>
        <w:t>kai</w:t>
      </w:r>
      <w:r w:rsidRPr="009A6608">
        <w:rPr>
          <w:spacing w:val="-1"/>
          <w:szCs w:val="24"/>
        </w:rPr>
        <w:t xml:space="preserve"> </w:t>
      </w:r>
      <w:r w:rsidRPr="009A6608">
        <w:rPr>
          <w:szCs w:val="24"/>
        </w:rPr>
        <w:t>kuriems darbams.</w:t>
      </w:r>
    </w:p>
    <w:p w14:paraId="0CFA60FB" w14:textId="77777777" w:rsidR="004B0362" w:rsidRPr="009A6608" w:rsidRDefault="005B0BDF" w:rsidP="00FD4290">
      <w:pPr>
        <w:pStyle w:val="Antrat1"/>
        <w:keepNext w:val="0"/>
        <w:widowControl w:val="0"/>
        <w:numPr>
          <w:ilvl w:val="1"/>
          <w:numId w:val="7"/>
        </w:numPr>
        <w:tabs>
          <w:tab w:val="left" w:pos="567"/>
          <w:tab w:val="left" w:pos="4028"/>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vykdymui</w:t>
      </w:r>
    </w:p>
    <w:p w14:paraId="7C672B0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Kelių</w:t>
      </w:r>
      <w:r w:rsidRPr="009A6608">
        <w:rPr>
          <w:spacing w:val="49"/>
          <w:szCs w:val="24"/>
          <w:lang w:val="lt-LT"/>
        </w:rPr>
        <w:t xml:space="preserve"> </w:t>
      </w:r>
      <w:r w:rsidRPr="009A6608">
        <w:rPr>
          <w:szCs w:val="24"/>
          <w:lang w:val="lt-LT"/>
        </w:rPr>
        <w:t>žemės</w:t>
      </w:r>
      <w:r w:rsidRPr="009A6608">
        <w:rPr>
          <w:spacing w:val="48"/>
          <w:szCs w:val="24"/>
          <w:lang w:val="lt-LT"/>
        </w:rPr>
        <w:t xml:space="preserve"> </w:t>
      </w:r>
      <w:r w:rsidRPr="009A6608">
        <w:rPr>
          <w:szCs w:val="24"/>
          <w:lang w:val="lt-LT"/>
        </w:rPr>
        <w:t>sankasos</w:t>
      </w:r>
      <w:r w:rsidRPr="009A6608">
        <w:rPr>
          <w:spacing w:val="49"/>
          <w:szCs w:val="24"/>
          <w:lang w:val="lt-LT"/>
        </w:rPr>
        <w:t xml:space="preserve"> </w:t>
      </w:r>
      <w:r w:rsidRPr="009A6608">
        <w:rPr>
          <w:szCs w:val="24"/>
          <w:lang w:val="lt-LT"/>
        </w:rPr>
        <w:t>natūralūs</w:t>
      </w:r>
      <w:r w:rsidRPr="009A6608">
        <w:rPr>
          <w:spacing w:val="48"/>
          <w:szCs w:val="24"/>
          <w:lang w:val="lt-LT"/>
        </w:rPr>
        <w:t xml:space="preserve"> </w:t>
      </w:r>
      <w:r w:rsidRPr="009A6608">
        <w:rPr>
          <w:szCs w:val="24"/>
          <w:lang w:val="lt-LT"/>
        </w:rPr>
        <w:t>ir</w:t>
      </w:r>
      <w:r w:rsidRPr="009A6608">
        <w:rPr>
          <w:spacing w:val="48"/>
          <w:szCs w:val="24"/>
          <w:lang w:val="lt-LT"/>
        </w:rPr>
        <w:t xml:space="preserve"> </w:t>
      </w:r>
      <w:r w:rsidRPr="009A6608">
        <w:rPr>
          <w:szCs w:val="24"/>
          <w:lang w:val="lt-LT"/>
        </w:rPr>
        <w:t>supilti</w:t>
      </w:r>
      <w:r w:rsidRPr="009A6608">
        <w:rPr>
          <w:spacing w:val="50"/>
          <w:szCs w:val="24"/>
          <w:lang w:val="lt-LT"/>
        </w:rPr>
        <w:t xml:space="preserve"> </w:t>
      </w:r>
      <w:r w:rsidRPr="009A6608">
        <w:rPr>
          <w:szCs w:val="24"/>
          <w:lang w:val="lt-LT"/>
        </w:rPr>
        <w:t>gruntai</w:t>
      </w:r>
      <w:r w:rsidRPr="009A6608">
        <w:rPr>
          <w:spacing w:val="47"/>
          <w:szCs w:val="24"/>
          <w:lang w:val="lt-LT"/>
        </w:rPr>
        <w:t xml:space="preserve"> </w:t>
      </w:r>
      <w:r w:rsidRPr="009A6608">
        <w:rPr>
          <w:szCs w:val="24"/>
          <w:lang w:val="lt-LT"/>
        </w:rPr>
        <w:t>turi</w:t>
      </w:r>
      <w:r w:rsidRPr="009A6608">
        <w:rPr>
          <w:spacing w:val="48"/>
          <w:szCs w:val="24"/>
          <w:lang w:val="lt-LT"/>
        </w:rPr>
        <w:t xml:space="preserve"> </w:t>
      </w:r>
      <w:r w:rsidRPr="009A6608">
        <w:rPr>
          <w:szCs w:val="24"/>
          <w:lang w:val="lt-LT"/>
        </w:rPr>
        <w:t>būti</w:t>
      </w:r>
      <w:r w:rsidRPr="009A6608">
        <w:rPr>
          <w:spacing w:val="47"/>
          <w:szCs w:val="24"/>
          <w:lang w:val="lt-LT"/>
        </w:rPr>
        <w:t xml:space="preserve"> </w:t>
      </w:r>
      <w:r w:rsidRPr="009A6608">
        <w:rPr>
          <w:szCs w:val="24"/>
          <w:lang w:val="lt-LT"/>
        </w:rPr>
        <w:t>taip</w:t>
      </w:r>
      <w:r w:rsidRPr="009A6608">
        <w:rPr>
          <w:spacing w:val="48"/>
          <w:szCs w:val="24"/>
          <w:lang w:val="lt-LT"/>
        </w:rPr>
        <w:t xml:space="preserve"> </w:t>
      </w:r>
      <w:r w:rsidRPr="009A6608">
        <w:rPr>
          <w:szCs w:val="24"/>
          <w:lang w:val="lt-LT"/>
        </w:rPr>
        <w:t>sutankinti,</w:t>
      </w:r>
      <w:r w:rsidRPr="009A6608">
        <w:rPr>
          <w:spacing w:val="47"/>
          <w:szCs w:val="24"/>
          <w:lang w:val="lt-LT"/>
        </w:rPr>
        <w:t xml:space="preserve"> </w:t>
      </w:r>
      <w:r w:rsidRPr="009A6608">
        <w:rPr>
          <w:szCs w:val="24"/>
          <w:lang w:val="lt-LT"/>
        </w:rPr>
        <w:t>kad</w:t>
      </w:r>
      <w:r w:rsidRPr="009A6608">
        <w:rPr>
          <w:spacing w:val="48"/>
          <w:szCs w:val="24"/>
          <w:lang w:val="lt-LT"/>
        </w:rPr>
        <w:t xml:space="preserve"> </w:t>
      </w:r>
      <w:r w:rsidRPr="009A6608">
        <w:rPr>
          <w:szCs w:val="24"/>
          <w:lang w:val="lt-LT"/>
        </w:rPr>
        <w:t>būtų</w:t>
      </w:r>
      <w:r w:rsidRPr="009A6608">
        <w:rPr>
          <w:spacing w:val="48"/>
          <w:szCs w:val="24"/>
          <w:lang w:val="lt-LT"/>
        </w:rPr>
        <w:t xml:space="preserve"> </w:t>
      </w:r>
      <w:r w:rsidRPr="009A6608">
        <w:rPr>
          <w:szCs w:val="24"/>
          <w:lang w:val="lt-LT"/>
        </w:rPr>
        <w:t>įvykdyti</w:t>
      </w:r>
      <w:r w:rsidRPr="009A6608">
        <w:rPr>
          <w:spacing w:val="-57"/>
          <w:szCs w:val="24"/>
          <w:lang w:val="lt-LT"/>
        </w:rPr>
        <w:t xml:space="preserve"> </w:t>
      </w:r>
      <w:r w:rsidRPr="009A6608">
        <w:rPr>
          <w:szCs w:val="24"/>
          <w:lang w:val="lt-LT"/>
        </w:rPr>
        <w:t>lentelėje</w:t>
      </w:r>
      <w:r w:rsidRPr="009A6608">
        <w:rPr>
          <w:spacing w:val="-1"/>
          <w:szCs w:val="24"/>
          <w:lang w:val="lt-LT"/>
        </w:rPr>
        <w:t xml:space="preserve"> </w:t>
      </w:r>
      <w:r w:rsidRPr="009A6608">
        <w:rPr>
          <w:szCs w:val="24"/>
          <w:lang w:val="lt-LT"/>
        </w:rPr>
        <w:t>nurodyti sutankinimo rodiklio</w:t>
      </w:r>
      <w:r w:rsidRPr="009A6608">
        <w:rPr>
          <w:spacing w:val="2"/>
          <w:szCs w:val="24"/>
          <w:lang w:val="lt-LT"/>
        </w:rPr>
        <w:t xml:space="preserve"> </w:t>
      </w:r>
      <w:r w:rsidRPr="009A6608">
        <w:rPr>
          <w:szCs w:val="24"/>
          <w:lang w:val="lt-LT"/>
        </w:rPr>
        <w:t>reikalavimai.</w:t>
      </w:r>
    </w:p>
    <w:tbl>
      <w:tblPr>
        <w:tblStyle w:val="TableNormal2"/>
        <w:tblW w:w="8479" w:type="dxa"/>
        <w:tblInd w:w="4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33"/>
        <w:gridCol w:w="2998"/>
        <w:gridCol w:w="2823"/>
        <w:gridCol w:w="978"/>
        <w:gridCol w:w="835"/>
        <w:gridCol w:w="12"/>
      </w:tblGrid>
      <w:tr w:rsidR="009A6608" w:rsidRPr="009A6608" w14:paraId="71595842" w14:textId="77777777">
        <w:trPr>
          <w:gridAfter w:val="1"/>
          <w:wAfter w:w="12" w:type="dxa"/>
          <w:trHeight w:val="709"/>
        </w:trPr>
        <w:tc>
          <w:tcPr>
            <w:tcW w:w="833" w:type="dxa"/>
          </w:tcPr>
          <w:p w14:paraId="1CEAFEC5" w14:textId="77777777"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Eil.</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Nr.</w:t>
            </w:r>
          </w:p>
        </w:tc>
        <w:tc>
          <w:tcPr>
            <w:tcW w:w="2998" w:type="dxa"/>
          </w:tcPr>
          <w:p w14:paraId="7E3C80D6" w14:textId="63725231"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Žemės sankasos</w:t>
            </w:r>
            <w:r w:rsidRPr="009A6608">
              <w:rPr>
                <w:rFonts w:ascii="Times New Roman" w:hAnsi="Times New Roman" w:cs="Times New Roman"/>
                <w:b/>
                <w:spacing w:val="-57"/>
                <w:sz w:val="24"/>
                <w:szCs w:val="24"/>
                <w:lang w:val="lt-LT"/>
              </w:rPr>
              <w:t xml:space="preserve"> </w:t>
            </w:r>
            <w:r w:rsidR="001D43D2"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dalis</w:t>
            </w:r>
          </w:p>
        </w:tc>
        <w:tc>
          <w:tcPr>
            <w:tcW w:w="2823" w:type="dxa"/>
          </w:tcPr>
          <w:p w14:paraId="72279790" w14:textId="77777777" w:rsidR="004B0362" w:rsidRPr="009A6608" w:rsidRDefault="005B0BDF" w:rsidP="00FD4290">
            <w:pPr>
              <w:pStyle w:val="TableParagraph"/>
              <w:tabs>
                <w:tab w:val="left" w:pos="567"/>
              </w:tabs>
              <w:spacing w:before="120"/>
              <w:rPr>
                <w:rFonts w:ascii="Times New Roman" w:hAnsi="Times New Roman" w:cs="Times New Roman"/>
                <w:b/>
                <w:sz w:val="24"/>
                <w:szCs w:val="24"/>
                <w:lang w:val="lt-LT"/>
              </w:rPr>
            </w:pPr>
            <w:r w:rsidRPr="009A6608">
              <w:rPr>
                <w:rFonts w:ascii="Times New Roman" w:hAnsi="Times New Roman" w:cs="Times New Roman"/>
                <w:b/>
                <w:sz w:val="24"/>
                <w:szCs w:val="24"/>
                <w:lang w:val="lt-LT"/>
              </w:rPr>
              <w:t>Gruntų grupės</w:t>
            </w:r>
          </w:p>
        </w:tc>
        <w:tc>
          <w:tcPr>
            <w:tcW w:w="978" w:type="dxa"/>
          </w:tcPr>
          <w:p w14:paraId="73EE5909" w14:textId="77777777" w:rsidR="004B0362" w:rsidRPr="009A6608" w:rsidRDefault="005B0BDF" w:rsidP="00FD4290">
            <w:pPr>
              <w:pStyle w:val="TableParagraph"/>
              <w:tabs>
                <w:tab w:val="left" w:pos="567"/>
              </w:tabs>
              <w:spacing w:before="120"/>
              <w:jc w:val="center"/>
              <w:rPr>
                <w:rFonts w:ascii="Times New Roman" w:hAnsi="Times New Roman" w:cs="Times New Roman"/>
                <w:b/>
                <w:i/>
                <w:sz w:val="24"/>
                <w:szCs w:val="24"/>
                <w:lang w:val="lt-LT"/>
              </w:rPr>
            </w:pPr>
            <w:r w:rsidRPr="009A6608">
              <w:rPr>
                <w:rFonts w:ascii="Times New Roman" w:hAnsi="Times New Roman" w:cs="Times New Roman"/>
                <w:b/>
                <w:i/>
                <w:position w:val="2"/>
                <w:sz w:val="24"/>
                <w:szCs w:val="24"/>
                <w:lang w:val="lt-LT"/>
              </w:rPr>
              <w:t>D</w:t>
            </w:r>
            <w:proofErr w:type="spellStart"/>
            <w:r w:rsidRPr="009A6608">
              <w:rPr>
                <w:rFonts w:ascii="Times New Roman" w:hAnsi="Times New Roman" w:cs="Times New Roman"/>
                <w:b/>
                <w:i/>
                <w:sz w:val="24"/>
                <w:szCs w:val="24"/>
                <w:lang w:val="lt-LT"/>
              </w:rPr>
              <w:t>Pr</w:t>
            </w:r>
            <w:proofErr w:type="spellEnd"/>
            <w:r w:rsidRPr="009A6608">
              <w:rPr>
                <w:rFonts w:ascii="Times New Roman" w:hAnsi="Times New Roman" w:cs="Times New Roman"/>
                <w:b/>
                <w:i/>
                <w:position w:val="2"/>
                <w:sz w:val="24"/>
                <w:szCs w:val="24"/>
                <w:lang w:val="lt-LT"/>
              </w:rPr>
              <w:t>,</w:t>
            </w:r>
            <w:r w:rsidRPr="009A6608">
              <w:rPr>
                <w:rFonts w:ascii="Times New Roman" w:hAnsi="Times New Roman" w:cs="Times New Roman"/>
                <w:b/>
                <w:i/>
                <w:spacing w:val="-1"/>
                <w:position w:val="2"/>
                <w:sz w:val="24"/>
                <w:szCs w:val="24"/>
                <w:lang w:val="lt-LT"/>
              </w:rPr>
              <w:t xml:space="preserve"> </w:t>
            </w:r>
            <w:r w:rsidRPr="009A6608">
              <w:rPr>
                <w:rFonts w:ascii="Times New Roman" w:hAnsi="Times New Roman" w:cs="Times New Roman"/>
                <w:b/>
                <w:i/>
                <w:position w:val="2"/>
                <w:sz w:val="24"/>
                <w:szCs w:val="24"/>
                <w:lang w:val="lt-LT"/>
              </w:rPr>
              <w:t>%</w:t>
            </w:r>
          </w:p>
        </w:tc>
        <w:tc>
          <w:tcPr>
            <w:tcW w:w="835" w:type="dxa"/>
          </w:tcPr>
          <w:p w14:paraId="19DA9380" w14:textId="77777777" w:rsidR="004B0362" w:rsidRPr="009A6608" w:rsidRDefault="005B0BDF" w:rsidP="00FD4290">
            <w:pPr>
              <w:pStyle w:val="TableParagraph"/>
              <w:tabs>
                <w:tab w:val="left" w:pos="567"/>
              </w:tabs>
              <w:spacing w:before="120"/>
              <w:jc w:val="center"/>
              <w:rPr>
                <w:rFonts w:ascii="Times New Roman" w:hAnsi="Times New Roman" w:cs="Times New Roman"/>
                <w:b/>
                <w:i/>
                <w:sz w:val="24"/>
                <w:szCs w:val="24"/>
                <w:lang w:val="lt-LT"/>
              </w:rPr>
            </w:pPr>
            <w:r w:rsidRPr="009A6608">
              <w:rPr>
                <w:rFonts w:ascii="Times New Roman" w:hAnsi="Times New Roman" w:cs="Times New Roman"/>
                <w:b/>
                <w:i/>
                <w:position w:val="2"/>
                <w:sz w:val="24"/>
                <w:szCs w:val="24"/>
                <w:lang w:val="lt-LT"/>
              </w:rPr>
              <w:t>n</w:t>
            </w:r>
            <w:r w:rsidRPr="009A6608">
              <w:rPr>
                <w:rFonts w:ascii="Times New Roman" w:hAnsi="Times New Roman" w:cs="Times New Roman"/>
                <w:b/>
                <w:i/>
                <w:sz w:val="24"/>
                <w:szCs w:val="24"/>
                <w:lang w:val="lt-LT"/>
              </w:rPr>
              <w:t>a</w:t>
            </w:r>
            <w:r w:rsidRPr="009A6608">
              <w:rPr>
                <w:rFonts w:ascii="Times New Roman" w:hAnsi="Times New Roman" w:cs="Times New Roman"/>
                <w:b/>
                <w:i/>
                <w:position w:val="2"/>
                <w:sz w:val="24"/>
                <w:szCs w:val="24"/>
                <w:lang w:val="lt-LT"/>
              </w:rPr>
              <w:t>,</w:t>
            </w:r>
            <w:r w:rsidRPr="009A6608">
              <w:rPr>
                <w:rFonts w:ascii="Times New Roman" w:hAnsi="Times New Roman" w:cs="Times New Roman"/>
                <w:b/>
                <w:i/>
                <w:spacing w:val="-3"/>
                <w:position w:val="2"/>
                <w:sz w:val="24"/>
                <w:szCs w:val="24"/>
                <w:lang w:val="lt-LT"/>
              </w:rPr>
              <w:t xml:space="preserve"> </w:t>
            </w:r>
            <w:r w:rsidRPr="009A6608">
              <w:rPr>
                <w:rFonts w:ascii="Times New Roman" w:hAnsi="Times New Roman" w:cs="Times New Roman"/>
                <w:b/>
                <w:i/>
                <w:position w:val="2"/>
                <w:sz w:val="24"/>
                <w:szCs w:val="24"/>
                <w:lang w:val="lt-LT"/>
              </w:rPr>
              <w:t>%</w:t>
            </w:r>
          </w:p>
        </w:tc>
      </w:tr>
      <w:tr w:rsidR="009A6608" w:rsidRPr="009A6608" w14:paraId="4C5C3763" w14:textId="77777777">
        <w:trPr>
          <w:gridAfter w:val="1"/>
          <w:wAfter w:w="12" w:type="dxa"/>
          <w:trHeight w:val="827"/>
        </w:trPr>
        <w:tc>
          <w:tcPr>
            <w:tcW w:w="833" w:type="dxa"/>
          </w:tcPr>
          <w:p w14:paraId="0B9BD61D"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471CD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w:t>
            </w:r>
          </w:p>
        </w:tc>
        <w:tc>
          <w:tcPr>
            <w:tcW w:w="2998" w:type="dxa"/>
          </w:tcPr>
          <w:p w14:paraId="4CD2A197"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lang w:val="lt-LT"/>
              </w:rPr>
              <w:t>Viršutinė dalis iki 1,0 m</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gylio pylimuose ir 0,5 m</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iškasose</w:t>
            </w:r>
          </w:p>
        </w:tc>
        <w:tc>
          <w:tcPr>
            <w:tcW w:w="2823" w:type="dxa"/>
          </w:tcPr>
          <w:p w14:paraId="478DEC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ŽG, ŽP, ŽB,</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SB,</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SG,</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w:t>
            </w:r>
          </w:p>
          <w:p w14:paraId="2AA3CD83"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ŽD, ŽM, SD, SM</w:t>
            </w:r>
          </w:p>
        </w:tc>
        <w:tc>
          <w:tcPr>
            <w:tcW w:w="978" w:type="dxa"/>
          </w:tcPr>
          <w:p w14:paraId="690FEAB0"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22AB4272"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100</w:t>
            </w:r>
          </w:p>
        </w:tc>
        <w:tc>
          <w:tcPr>
            <w:tcW w:w="835" w:type="dxa"/>
          </w:tcPr>
          <w:p w14:paraId="1F20E775"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tc>
      </w:tr>
      <w:tr w:rsidR="009A6608" w:rsidRPr="009A6608" w14:paraId="27535180" w14:textId="77777777">
        <w:trPr>
          <w:gridAfter w:val="1"/>
          <w:wAfter w:w="12" w:type="dxa"/>
          <w:trHeight w:val="826"/>
        </w:trPr>
        <w:tc>
          <w:tcPr>
            <w:tcW w:w="833" w:type="dxa"/>
          </w:tcPr>
          <w:p w14:paraId="08C5C089"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25780D01"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p>
        </w:tc>
        <w:tc>
          <w:tcPr>
            <w:tcW w:w="2998" w:type="dxa"/>
          </w:tcPr>
          <w:p w14:paraId="0997B2E9"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sz w:val="24"/>
                <w:szCs w:val="24"/>
                <w:lang w:val="lt-LT"/>
              </w:rPr>
              <w:t>Apatinė pylimo dalis nuo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m</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iki</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pylimo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pado</w:t>
            </w:r>
          </w:p>
        </w:tc>
        <w:tc>
          <w:tcPr>
            <w:tcW w:w="2823" w:type="dxa"/>
          </w:tcPr>
          <w:p w14:paraId="1BB75C6E"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ŽG, ŽP</w:t>
            </w:r>
            <w:r w:rsidRPr="009A6608">
              <w:rPr>
                <w:rFonts w:ascii="Times New Roman" w:hAnsi="Times New Roman" w:cs="Times New Roman"/>
                <w:b/>
                <w:sz w:val="24"/>
                <w:szCs w:val="24"/>
                <w:lang w:val="lt-LT"/>
              </w:rPr>
              <w:t xml:space="preserve">, </w:t>
            </w:r>
            <w:r w:rsidRPr="009A6608">
              <w:rPr>
                <w:rFonts w:ascii="Times New Roman" w:hAnsi="Times New Roman" w:cs="Times New Roman"/>
                <w:sz w:val="24"/>
                <w:szCs w:val="24"/>
                <w:lang w:val="lt-LT"/>
              </w:rPr>
              <w:t>ŽB</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SB,</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SG,</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w:t>
            </w:r>
          </w:p>
          <w:p w14:paraId="64619BE2"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ŽD, ŽM, SD, SM</w:t>
            </w:r>
          </w:p>
        </w:tc>
        <w:tc>
          <w:tcPr>
            <w:tcW w:w="978" w:type="dxa"/>
          </w:tcPr>
          <w:p w14:paraId="0FA62896"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46FC327"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98</w:t>
            </w:r>
          </w:p>
        </w:tc>
        <w:tc>
          <w:tcPr>
            <w:tcW w:w="835" w:type="dxa"/>
          </w:tcPr>
          <w:p w14:paraId="7E9EA600"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tc>
      </w:tr>
      <w:tr w:rsidR="009A6608" w:rsidRPr="009A6608" w14:paraId="70E8EA43" w14:textId="77777777">
        <w:trPr>
          <w:gridAfter w:val="1"/>
          <w:wAfter w:w="12" w:type="dxa"/>
          <w:trHeight w:val="1376"/>
        </w:trPr>
        <w:tc>
          <w:tcPr>
            <w:tcW w:w="833" w:type="dxa"/>
          </w:tcPr>
          <w:p w14:paraId="426A6CF2"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07E26AC4"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1426956E"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3.</w:t>
            </w:r>
          </w:p>
        </w:tc>
        <w:tc>
          <w:tcPr>
            <w:tcW w:w="2998" w:type="dxa"/>
          </w:tcPr>
          <w:p w14:paraId="273F679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4675E266"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sz w:val="24"/>
                <w:szCs w:val="24"/>
                <w:lang w:val="lt-LT"/>
              </w:rPr>
              <w:t>Viršutinė dalis iki pylimo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pado pylimuose ir 0,5 m</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gylio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iškasose</w:t>
            </w:r>
          </w:p>
        </w:tc>
        <w:tc>
          <w:tcPr>
            <w:tcW w:w="2823" w:type="dxa"/>
          </w:tcPr>
          <w:p w14:paraId="337B350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18AE1C72"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ŽD</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ŽM</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SD</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 SM</w:t>
            </w:r>
            <w:r w:rsidRPr="009A6608">
              <w:rPr>
                <w:rFonts w:ascii="Times New Roman" w:hAnsi="Times New Roman" w:cs="Times New Roman"/>
                <w:sz w:val="24"/>
                <w:szCs w:val="24"/>
                <w:lang w:val="lt-LT"/>
              </w:rPr>
              <w:t>o</w:t>
            </w:r>
            <w:r w:rsidRPr="009A6608">
              <w:rPr>
                <w:rFonts w:ascii="Times New Roman" w:hAnsi="Times New Roman" w:cs="Times New Roman"/>
                <w:position w:val="2"/>
                <w:sz w:val="24"/>
                <w:szCs w:val="24"/>
                <w:lang w:val="lt-LT"/>
              </w:rPr>
              <w:t>,</w:t>
            </w:r>
            <w:r w:rsidRPr="009A6608">
              <w:rPr>
                <w:rFonts w:ascii="Times New Roman" w:hAnsi="Times New Roman" w:cs="Times New Roman"/>
                <w:spacing w:val="-57"/>
                <w:position w:val="2"/>
                <w:sz w:val="24"/>
                <w:szCs w:val="24"/>
                <w:lang w:val="lt-LT"/>
              </w:rPr>
              <w:t xml:space="preserve"> </w:t>
            </w:r>
            <w:r w:rsidRPr="009A6608">
              <w:rPr>
                <w:rFonts w:ascii="Times New Roman" w:hAnsi="Times New Roman" w:cs="Times New Roman"/>
                <w:position w:val="-8"/>
                <w:sz w:val="24"/>
                <w:szCs w:val="24"/>
                <w:lang w:val="lt-LT"/>
              </w:rPr>
              <w:t>D</w:t>
            </w:r>
            <w:r w:rsidRPr="009A6608">
              <w:rPr>
                <w:rFonts w:ascii="Times New Roman" w:hAnsi="Times New Roman" w:cs="Times New Roman"/>
                <w:sz w:val="24"/>
                <w:szCs w:val="24"/>
                <w:lang w:val="lt-LT"/>
              </w:rPr>
              <w:t>*)</w:t>
            </w:r>
            <w:r w:rsidRPr="009A6608">
              <w:rPr>
                <w:rFonts w:ascii="Times New Roman" w:hAnsi="Times New Roman" w:cs="Times New Roman"/>
                <w:position w:val="-8"/>
                <w:sz w:val="24"/>
                <w:szCs w:val="24"/>
                <w:lang w:val="lt-LT"/>
              </w:rPr>
              <w:t>,</w:t>
            </w:r>
            <w:r w:rsidRPr="009A6608">
              <w:rPr>
                <w:rFonts w:ascii="Times New Roman" w:hAnsi="Times New Roman" w:cs="Times New Roman"/>
                <w:spacing w:val="-1"/>
                <w:position w:val="-8"/>
                <w:sz w:val="24"/>
                <w:szCs w:val="24"/>
                <w:lang w:val="lt-LT"/>
              </w:rPr>
              <w:t xml:space="preserve"> </w:t>
            </w:r>
            <w:r w:rsidRPr="009A6608">
              <w:rPr>
                <w:rFonts w:ascii="Times New Roman" w:hAnsi="Times New Roman" w:cs="Times New Roman"/>
                <w:position w:val="-8"/>
                <w:sz w:val="24"/>
                <w:szCs w:val="24"/>
                <w:lang w:val="lt-LT"/>
              </w:rPr>
              <w:t>M</w:t>
            </w:r>
            <w:r w:rsidRPr="009A6608">
              <w:rPr>
                <w:rFonts w:ascii="Times New Roman" w:hAnsi="Times New Roman" w:cs="Times New Roman"/>
                <w:sz w:val="24"/>
                <w:szCs w:val="24"/>
                <w:lang w:val="lt-LT"/>
              </w:rPr>
              <w:t>*)</w:t>
            </w:r>
            <w:r w:rsidRPr="009A6608">
              <w:rPr>
                <w:rFonts w:ascii="Times New Roman" w:hAnsi="Times New Roman" w:cs="Times New Roman"/>
                <w:position w:val="-8"/>
                <w:sz w:val="24"/>
                <w:szCs w:val="24"/>
                <w:lang w:val="lt-LT"/>
              </w:rPr>
              <w:t>, OK</w:t>
            </w:r>
            <w:r w:rsidRPr="009A6608">
              <w:rPr>
                <w:rFonts w:ascii="Times New Roman" w:hAnsi="Times New Roman" w:cs="Times New Roman"/>
                <w:sz w:val="24"/>
                <w:szCs w:val="24"/>
                <w:lang w:val="lt-LT"/>
              </w:rPr>
              <w:t>3)</w:t>
            </w:r>
          </w:p>
        </w:tc>
        <w:tc>
          <w:tcPr>
            <w:tcW w:w="978" w:type="dxa"/>
          </w:tcPr>
          <w:p w14:paraId="6A85FF27"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319A6EC9"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0C98D2EA"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97,0</w:t>
            </w:r>
          </w:p>
        </w:tc>
        <w:tc>
          <w:tcPr>
            <w:tcW w:w="835" w:type="dxa"/>
          </w:tcPr>
          <w:p w14:paraId="5DE00FD5" w14:textId="77777777" w:rsidR="004B0362" w:rsidRPr="009A6608" w:rsidRDefault="004B0362" w:rsidP="00FD4290">
            <w:pPr>
              <w:pStyle w:val="TableParagraph"/>
              <w:tabs>
                <w:tab w:val="left" w:pos="567"/>
              </w:tabs>
              <w:spacing w:before="120"/>
              <w:rPr>
                <w:rFonts w:ascii="Times New Roman" w:hAnsi="Times New Roman" w:cs="Times New Roman"/>
                <w:sz w:val="24"/>
                <w:szCs w:val="24"/>
                <w:lang w:val="lt-LT"/>
              </w:rPr>
            </w:pPr>
          </w:p>
          <w:p w14:paraId="77CC3A63" w14:textId="77777777" w:rsidR="004B0362" w:rsidRPr="009A6608" w:rsidRDefault="005B0BDF" w:rsidP="00FD4290">
            <w:pPr>
              <w:pStyle w:val="TableParagraph"/>
              <w:tabs>
                <w:tab w:val="left" w:pos="567"/>
              </w:tabs>
              <w:spacing w:before="120"/>
              <w:jc w:val="center"/>
              <w:rPr>
                <w:rFonts w:ascii="Times New Roman" w:hAnsi="Times New Roman" w:cs="Times New Roman"/>
                <w:sz w:val="24"/>
                <w:szCs w:val="24"/>
                <w:lang w:val="lt-LT"/>
              </w:rPr>
            </w:pPr>
            <w:r w:rsidRPr="009A6608">
              <w:rPr>
                <w:rFonts w:ascii="Times New Roman" w:hAnsi="Times New Roman" w:cs="Times New Roman"/>
                <w:position w:val="-8"/>
                <w:sz w:val="24"/>
                <w:szCs w:val="24"/>
                <w:lang w:val="lt-LT"/>
              </w:rPr>
              <w:t>12</w:t>
            </w:r>
            <w:r w:rsidRPr="009A6608">
              <w:rPr>
                <w:rFonts w:ascii="Times New Roman" w:hAnsi="Times New Roman" w:cs="Times New Roman"/>
                <w:sz w:val="24"/>
                <w:szCs w:val="24"/>
                <w:lang w:val="lt-LT"/>
              </w:rPr>
              <w:t>4)</w:t>
            </w:r>
          </w:p>
        </w:tc>
      </w:tr>
      <w:tr w:rsidR="009A6608" w:rsidRPr="009A6608" w14:paraId="0EE60A86" w14:textId="77777777">
        <w:trPr>
          <w:trHeight w:val="229"/>
        </w:trPr>
        <w:tc>
          <w:tcPr>
            <w:tcW w:w="8479" w:type="dxa"/>
            <w:gridSpan w:val="6"/>
          </w:tcPr>
          <w:p w14:paraId="327007BF" w14:textId="77777777" w:rsidR="004B0362" w:rsidRPr="009A6608" w:rsidRDefault="005B0BDF" w:rsidP="00FD4290">
            <w:pPr>
              <w:pStyle w:val="TableParagraph"/>
              <w:tabs>
                <w:tab w:val="left" w:pos="567"/>
              </w:tabs>
              <w:spacing w:before="120"/>
              <w:rPr>
                <w:rFonts w:ascii="Times New Roman" w:hAnsi="Times New Roman" w:cs="Times New Roman"/>
                <w:sz w:val="24"/>
                <w:szCs w:val="24"/>
                <w:lang w:val="lt-LT"/>
              </w:rPr>
            </w:pPr>
            <w:r w:rsidRPr="009A6608">
              <w:rPr>
                <w:rFonts w:ascii="Times New Roman" w:hAnsi="Times New Roman" w:cs="Times New Roman"/>
                <w:w w:val="95"/>
                <w:sz w:val="24"/>
                <w:szCs w:val="24"/>
                <w:vertAlign w:val="superscript"/>
                <w:lang w:val="lt-LT"/>
              </w:rPr>
              <w:t>*)</w:t>
            </w:r>
            <w:r w:rsidRPr="009A6608">
              <w:rPr>
                <w:rFonts w:ascii="Times New Roman" w:hAnsi="Times New Roman" w:cs="Times New Roman"/>
                <w:spacing w:val="-3"/>
                <w:w w:val="95"/>
                <w:sz w:val="24"/>
                <w:szCs w:val="24"/>
                <w:lang w:val="lt-LT"/>
              </w:rPr>
              <w:t xml:space="preserve"> </w:t>
            </w:r>
            <w:r w:rsidRPr="009A6608">
              <w:rPr>
                <w:rFonts w:ascii="Times New Roman" w:hAnsi="Times New Roman" w:cs="Times New Roman"/>
                <w:w w:val="95"/>
                <w:sz w:val="24"/>
                <w:szCs w:val="24"/>
                <w:lang w:val="lt-LT"/>
              </w:rPr>
              <w:t>Žymenys</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w:t>
            </w:r>
            <w:r w:rsidRPr="009A6608">
              <w:rPr>
                <w:rFonts w:ascii="Times New Roman" w:hAnsi="Times New Roman" w:cs="Times New Roman"/>
                <w:spacing w:val="20"/>
                <w:w w:val="95"/>
                <w:sz w:val="24"/>
                <w:szCs w:val="24"/>
                <w:lang w:val="lt-LT"/>
              </w:rPr>
              <w:t xml:space="preserve"> </w:t>
            </w:r>
            <w:r w:rsidRPr="009A6608">
              <w:rPr>
                <w:rFonts w:ascii="Times New Roman" w:hAnsi="Times New Roman" w:cs="Times New Roman"/>
                <w:w w:val="95"/>
                <w:sz w:val="24"/>
                <w:szCs w:val="24"/>
                <w:lang w:val="lt-LT"/>
              </w:rPr>
              <w:t>ir</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žymi</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DL,</w:t>
            </w:r>
            <w:r w:rsidRPr="009A6608">
              <w:rPr>
                <w:rFonts w:ascii="Times New Roman" w:hAnsi="Times New Roman" w:cs="Times New Roman"/>
                <w:spacing w:val="17"/>
                <w:w w:val="95"/>
                <w:sz w:val="24"/>
                <w:szCs w:val="24"/>
                <w:lang w:val="lt-LT"/>
              </w:rPr>
              <w:t xml:space="preserve"> </w:t>
            </w:r>
            <w:r w:rsidRPr="009A6608">
              <w:rPr>
                <w:rFonts w:ascii="Times New Roman" w:hAnsi="Times New Roman" w:cs="Times New Roman"/>
                <w:w w:val="95"/>
                <w:sz w:val="24"/>
                <w:szCs w:val="24"/>
                <w:lang w:val="lt-LT"/>
              </w:rPr>
              <w:t>DV,</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DR</w:t>
            </w:r>
            <w:r w:rsidRPr="009A6608">
              <w:rPr>
                <w:rFonts w:ascii="Times New Roman" w:hAnsi="Times New Roman" w:cs="Times New Roman"/>
                <w:spacing w:val="18"/>
                <w:w w:val="95"/>
                <w:sz w:val="24"/>
                <w:szCs w:val="24"/>
                <w:lang w:val="lt-LT"/>
              </w:rPr>
              <w:t xml:space="preserve"> </w:t>
            </w:r>
            <w:r w:rsidRPr="009A6608">
              <w:rPr>
                <w:rFonts w:ascii="Times New Roman" w:hAnsi="Times New Roman" w:cs="Times New Roman"/>
                <w:w w:val="95"/>
                <w:sz w:val="24"/>
                <w:szCs w:val="24"/>
                <w:lang w:val="lt-LT"/>
              </w:rPr>
              <w:t>ir</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ML,</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MV,</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MR</w:t>
            </w:r>
            <w:r w:rsidRPr="009A6608">
              <w:rPr>
                <w:rFonts w:ascii="Times New Roman" w:hAnsi="Times New Roman" w:cs="Times New Roman"/>
                <w:spacing w:val="18"/>
                <w:w w:val="95"/>
                <w:sz w:val="24"/>
                <w:szCs w:val="24"/>
                <w:lang w:val="lt-LT"/>
              </w:rPr>
              <w:t xml:space="preserve"> </w:t>
            </w:r>
            <w:r w:rsidRPr="009A6608">
              <w:rPr>
                <w:rFonts w:ascii="Times New Roman" w:hAnsi="Times New Roman" w:cs="Times New Roman"/>
                <w:w w:val="95"/>
                <w:sz w:val="24"/>
                <w:szCs w:val="24"/>
                <w:lang w:val="lt-LT"/>
              </w:rPr>
              <w:t>grupių</w:t>
            </w:r>
            <w:r w:rsidRPr="009A6608">
              <w:rPr>
                <w:rFonts w:ascii="Times New Roman" w:hAnsi="Times New Roman" w:cs="Times New Roman"/>
                <w:spacing w:val="22"/>
                <w:w w:val="95"/>
                <w:sz w:val="24"/>
                <w:szCs w:val="24"/>
                <w:lang w:val="lt-LT"/>
              </w:rPr>
              <w:t xml:space="preserve"> </w:t>
            </w:r>
            <w:r w:rsidRPr="009A6608">
              <w:rPr>
                <w:rFonts w:ascii="Times New Roman" w:hAnsi="Times New Roman" w:cs="Times New Roman"/>
                <w:w w:val="95"/>
                <w:sz w:val="24"/>
                <w:szCs w:val="24"/>
                <w:lang w:val="lt-LT"/>
              </w:rPr>
              <w:t>gruntus</w:t>
            </w:r>
            <w:r w:rsidRPr="009A6608">
              <w:rPr>
                <w:rFonts w:ascii="Times New Roman" w:hAnsi="Times New Roman" w:cs="Times New Roman"/>
                <w:spacing w:val="19"/>
                <w:w w:val="95"/>
                <w:sz w:val="24"/>
                <w:szCs w:val="24"/>
                <w:lang w:val="lt-LT"/>
              </w:rPr>
              <w:t xml:space="preserve"> </w:t>
            </w:r>
            <w:r w:rsidRPr="009A6608">
              <w:rPr>
                <w:rFonts w:ascii="Times New Roman" w:hAnsi="Times New Roman" w:cs="Times New Roman"/>
                <w:w w:val="95"/>
                <w:sz w:val="24"/>
                <w:szCs w:val="24"/>
                <w:lang w:val="lt-LT"/>
              </w:rPr>
              <w:t>pagal</w:t>
            </w:r>
            <w:r w:rsidRPr="009A6608">
              <w:rPr>
                <w:rFonts w:ascii="Times New Roman" w:hAnsi="Times New Roman" w:cs="Times New Roman"/>
                <w:spacing w:val="20"/>
                <w:w w:val="95"/>
                <w:sz w:val="24"/>
                <w:szCs w:val="24"/>
                <w:lang w:val="lt-LT"/>
              </w:rPr>
              <w:t xml:space="preserve"> </w:t>
            </w:r>
            <w:r w:rsidRPr="009A6608">
              <w:rPr>
                <w:rFonts w:ascii="Times New Roman" w:hAnsi="Times New Roman" w:cs="Times New Roman"/>
                <w:w w:val="95"/>
                <w:sz w:val="24"/>
                <w:szCs w:val="24"/>
                <w:lang w:val="lt-LT"/>
              </w:rPr>
              <w:t>LST</w:t>
            </w:r>
            <w:r w:rsidRPr="009A6608">
              <w:rPr>
                <w:rFonts w:ascii="Times New Roman" w:hAnsi="Times New Roman" w:cs="Times New Roman"/>
                <w:spacing w:val="16"/>
                <w:w w:val="95"/>
                <w:sz w:val="24"/>
                <w:szCs w:val="24"/>
                <w:lang w:val="lt-LT"/>
              </w:rPr>
              <w:t xml:space="preserve"> </w:t>
            </w:r>
            <w:r w:rsidRPr="009A6608">
              <w:rPr>
                <w:rFonts w:ascii="Times New Roman" w:hAnsi="Times New Roman" w:cs="Times New Roman"/>
                <w:w w:val="95"/>
                <w:sz w:val="24"/>
                <w:szCs w:val="24"/>
                <w:lang w:val="lt-LT"/>
              </w:rPr>
              <w:t>1331:2015</w:t>
            </w:r>
          </w:p>
        </w:tc>
      </w:tr>
      <w:tr w:rsidR="004B0362" w:rsidRPr="009A6608" w14:paraId="6E626AD7" w14:textId="77777777">
        <w:trPr>
          <w:trHeight w:val="2300"/>
        </w:trPr>
        <w:tc>
          <w:tcPr>
            <w:tcW w:w="8479" w:type="dxa"/>
            <w:gridSpan w:val="6"/>
          </w:tcPr>
          <w:p w14:paraId="2A2E6BE1"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[1])</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Mažiausias</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yra mažiausias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leistinas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už</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kurį</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mažesnės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charakteristikos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(pavyzdžiui, sutankinimo</w:t>
            </w:r>
            <w:r w:rsidRPr="009A6608">
              <w:rPr>
                <w:rFonts w:ascii="Times New Roman" w:hAnsi="Times New Roman" w:cs="Times New Roman"/>
                <w:spacing w:val="-48"/>
                <w:sz w:val="24"/>
                <w:szCs w:val="24"/>
                <w:lang w:val="lt-LT"/>
              </w:rPr>
              <w:t xml:space="preserve"> </w:t>
            </w:r>
            <w:r w:rsidRPr="009A6608">
              <w:rPr>
                <w:rFonts w:ascii="Times New Roman" w:hAnsi="Times New Roman" w:cs="Times New Roman"/>
                <w:sz w:val="24"/>
                <w:szCs w:val="24"/>
                <w:lang w:val="lt-LT"/>
              </w:rPr>
              <w:t>rodiklio) vertės leidžiamos tik neviršijant nurodytos pasiskirstymo proporcijos (žr. LST ISO 3534-1). Vertinimas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reikalauja tam tikro matematinio pagrindimo, kuris neišdėstomas šiose taisyklėse ir kuris surandamas specialioje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literatūroje.</w:t>
            </w:r>
          </w:p>
          <w:p w14:paraId="51ED6F3A"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2)</w:t>
            </w:r>
            <w:r w:rsidRPr="009A6608">
              <w:rPr>
                <w:rFonts w:ascii="Times New Roman" w:hAnsi="Times New Roman" w:cs="Times New Roman"/>
                <w:sz w:val="24"/>
                <w:szCs w:val="24"/>
                <w:lang w:val="lt-LT"/>
              </w:rPr>
              <w:t>Didžiausias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yra</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didžiausias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leistinas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kvantilis,</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už</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kurį</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didesnės</w:t>
            </w:r>
            <w:r w:rsidRPr="009A6608">
              <w:rPr>
                <w:rFonts w:ascii="Times New Roman" w:hAnsi="Times New Roman" w:cs="Times New Roman"/>
                <w:spacing w:val="-11"/>
                <w:sz w:val="24"/>
                <w:szCs w:val="24"/>
                <w:lang w:val="lt-LT"/>
              </w:rPr>
              <w:t xml:space="preserve"> </w:t>
            </w:r>
            <w:r w:rsidRPr="009A6608">
              <w:rPr>
                <w:rFonts w:ascii="Times New Roman" w:hAnsi="Times New Roman" w:cs="Times New Roman"/>
                <w:sz w:val="24"/>
                <w:szCs w:val="24"/>
                <w:lang w:val="lt-LT"/>
              </w:rPr>
              <w:t>charakteristikos</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(pavyzdžiui,</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oro</w:t>
            </w:r>
            <w:r w:rsidRPr="009A6608">
              <w:rPr>
                <w:rFonts w:ascii="Times New Roman" w:hAnsi="Times New Roman" w:cs="Times New Roman"/>
                <w:spacing w:val="-10"/>
                <w:sz w:val="24"/>
                <w:szCs w:val="24"/>
                <w:lang w:val="lt-LT"/>
              </w:rPr>
              <w:t xml:space="preserve"> </w:t>
            </w:r>
            <w:r w:rsidRPr="009A6608">
              <w:rPr>
                <w:rFonts w:ascii="Times New Roman" w:hAnsi="Times New Roman" w:cs="Times New Roman"/>
                <w:sz w:val="24"/>
                <w:szCs w:val="24"/>
                <w:lang w:val="lt-LT"/>
              </w:rPr>
              <w:t>porų</w:t>
            </w:r>
            <w:r w:rsidRPr="009A6608">
              <w:rPr>
                <w:rFonts w:ascii="Times New Roman" w:hAnsi="Times New Roman" w:cs="Times New Roman"/>
                <w:spacing w:val="-12"/>
                <w:sz w:val="24"/>
                <w:szCs w:val="24"/>
                <w:lang w:val="lt-LT"/>
              </w:rPr>
              <w:t xml:space="preserve"> </w:t>
            </w:r>
            <w:r w:rsidRPr="009A6608">
              <w:rPr>
                <w:rFonts w:ascii="Times New Roman" w:hAnsi="Times New Roman" w:cs="Times New Roman"/>
                <w:sz w:val="24"/>
                <w:szCs w:val="24"/>
                <w:lang w:val="lt-LT"/>
              </w:rPr>
              <w:t>kiekis)</w:t>
            </w:r>
            <w:r w:rsidRPr="009A6608">
              <w:rPr>
                <w:rFonts w:ascii="Times New Roman" w:hAnsi="Times New Roman" w:cs="Times New Roman"/>
                <w:spacing w:val="-47"/>
                <w:sz w:val="24"/>
                <w:szCs w:val="24"/>
                <w:lang w:val="lt-LT"/>
              </w:rPr>
              <w:t xml:space="preserve"> </w:t>
            </w:r>
            <w:r w:rsidRPr="009A6608">
              <w:rPr>
                <w:rFonts w:ascii="Times New Roman" w:hAnsi="Times New Roman" w:cs="Times New Roman"/>
                <w:sz w:val="24"/>
                <w:szCs w:val="24"/>
                <w:lang w:val="lt-LT"/>
              </w:rPr>
              <w:t>vertės</w:t>
            </w:r>
            <w:r w:rsidRPr="009A6608">
              <w:rPr>
                <w:rFonts w:ascii="Times New Roman" w:hAnsi="Times New Roman" w:cs="Times New Roman"/>
                <w:spacing w:val="-7"/>
                <w:sz w:val="24"/>
                <w:szCs w:val="24"/>
                <w:lang w:val="lt-LT"/>
              </w:rPr>
              <w:t xml:space="preserve"> </w:t>
            </w:r>
            <w:r w:rsidRPr="009A6608">
              <w:rPr>
                <w:rFonts w:ascii="Times New Roman" w:hAnsi="Times New Roman" w:cs="Times New Roman"/>
                <w:sz w:val="24"/>
                <w:szCs w:val="24"/>
                <w:lang w:val="lt-LT"/>
              </w:rPr>
              <w:t>leidžiamos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tik</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neviršijant</w:t>
            </w:r>
            <w:r w:rsidRPr="009A6608">
              <w:rPr>
                <w:rFonts w:ascii="Times New Roman" w:hAnsi="Times New Roman" w:cs="Times New Roman"/>
                <w:spacing w:val="-7"/>
                <w:sz w:val="24"/>
                <w:szCs w:val="24"/>
                <w:lang w:val="lt-LT"/>
              </w:rPr>
              <w:t xml:space="preserve"> </w:t>
            </w:r>
            <w:r w:rsidRPr="009A6608">
              <w:rPr>
                <w:rFonts w:ascii="Times New Roman" w:hAnsi="Times New Roman" w:cs="Times New Roman"/>
                <w:sz w:val="24"/>
                <w:szCs w:val="24"/>
                <w:lang w:val="lt-LT"/>
              </w:rPr>
              <w:t>nurodytos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pasiskirstymo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proporcijos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(žr.</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LST</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ISO</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3534-1).</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Vertinimas</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reikalauja</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tam</w:t>
            </w:r>
            <w:r w:rsidRPr="009A6608">
              <w:rPr>
                <w:rFonts w:ascii="Times New Roman" w:hAnsi="Times New Roman" w:cs="Times New Roman"/>
                <w:spacing w:val="-48"/>
                <w:sz w:val="24"/>
                <w:szCs w:val="24"/>
                <w:lang w:val="lt-LT"/>
              </w:rPr>
              <w:t xml:space="preserve"> </w:t>
            </w:r>
            <w:r w:rsidRPr="009A6608">
              <w:rPr>
                <w:rFonts w:ascii="Times New Roman" w:hAnsi="Times New Roman" w:cs="Times New Roman"/>
                <w:sz w:val="24"/>
                <w:szCs w:val="24"/>
                <w:lang w:val="lt-LT"/>
              </w:rPr>
              <w:t>tikro matematinio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pagrindimo,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kuris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neišdėstomas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šiose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taisyklėse ir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kuris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surandamas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specialioje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literatūroje.</w:t>
            </w:r>
          </w:p>
          <w:p w14:paraId="1CD0F1C5"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3)</w:t>
            </w:r>
            <w:r w:rsidRPr="009A6608">
              <w:rPr>
                <w:rFonts w:ascii="Times New Roman" w:hAnsi="Times New Roman" w:cs="Times New Roman"/>
                <w:sz w:val="24"/>
                <w:szCs w:val="24"/>
                <w:lang w:val="lt-LT"/>
              </w:rPr>
              <w:t>Leidžiama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naudoti tik</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vietiniams keliams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ir atlikus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tinkamumo bandymus.</w:t>
            </w:r>
          </w:p>
          <w:p w14:paraId="16D7C30C" w14:textId="77777777" w:rsidR="004B0362" w:rsidRPr="009A6608" w:rsidRDefault="005B0BDF" w:rsidP="00FD4290">
            <w:pPr>
              <w:pStyle w:val="TableParagraph"/>
              <w:tabs>
                <w:tab w:val="left" w:pos="567"/>
              </w:tabs>
              <w:spacing w:before="120"/>
              <w:jc w:val="both"/>
              <w:rPr>
                <w:rFonts w:ascii="Times New Roman" w:hAnsi="Times New Roman" w:cs="Times New Roman"/>
                <w:sz w:val="24"/>
                <w:szCs w:val="24"/>
                <w:lang w:val="lt-LT"/>
              </w:rPr>
            </w:pPr>
            <w:r w:rsidRPr="009A6608">
              <w:rPr>
                <w:rFonts w:ascii="Times New Roman" w:hAnsi="Times New Roman" w:cs="Times New Roman"/>
                <w:sz w:val="24"/>
                <w:szCs w:val="24"/>
                <w:vertAlign w:val="superscript"/>
                <w:lang w:val="lt-LT"/>
              </w:rPr>
              <w:t>4)</w:t>
            </w:r>
            <w:r w:rsidRPr="009A6608">
              <w:rPr>
                <w:rFonts w:ascii="Times New Roman" w:hAnsi="Times New Roman" w:cs="Times New Roman"/>
                <w:sz w:val="24"/>
                <w:szCs w:val="24"/>
                <w:lang w:val="lt-LT"/>
              </w:rPr>
              <w:t>Kai gruntai nėra sustiprinti arba nėra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 xml:space="preserve">atliktas kvalifikuotas pagerinimas, tankinant vandeniui jautrius </w:t>
            </w:r>
            <w:proofErr w:type="spellStart"/>
            <w:r w:rsidRPr="009A6608">
              <w:rPr>
                <w:rFonts w:ascii="Times New Roman" w:hAnsi="Times New Roman" w:cs="Times New Roman"/>
                <w:sz w:val="24"/>
                <w:szCs w:val="24"/>
                <w:lang w:val="lt-LT"/>
              </w:rPr>
              <w:t>įvairiagrūdžius</w:t>
            </w:r>
            <w:proofErr w:type="spellEnd"/>
            <w:r w:rsidRPr="009A6608">
              <w:rPr>
                <w:rFonts w:ascii="Times New Roman" w:hAnsi="Times New Roman" w:cs="Times New Roman"/>
                <w:spacing w:val="-47"/>
                <w:sz w:val="24"/>
                <w:szCs w:val="24"/>
                <w:lang w:val="lt-LT"/>
              </w:rPr>
              <w:t xml:space="preserve"> </w:t>
            </w:r>
            <w:r w:rsidRPr="009A6608">
              <w:rPr>
                <w:rFonts w:ascii="Times New Roman" w:hAnsi="Times New Roman" w:cs="Times New Roman"/>
                <w:sz w:val="24"/>
                <w:szCs w:val="24"/>
                <w:lang w:val="lt-LT"/>
              </w:rPr>
              <w:t>ir smulkiagrūdžius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gruntus,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rekomenduojama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oro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porų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kiekio 10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didžiausiam</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kvantiliui</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taikyti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8</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reikalavimą.</w:t>
            </w:r>
          </w:p>
        </w:tc>
      </w:tr>
    </w:tbl>
    <w:p w14:paraId="50A99EE2" w14:textId="77777777" w:rsidR="004B0362" w:rsidRPr="009A6608" w:rsidRDefault="004B0362" w:rsidP="00FD4290">
      <w:pPr>
        <w:pStyle w:val="Pagrindinistekstas"/>
        <w:tabs>
          <w:tab w:val="left" w:pos="567"/>
        </w:tabs>
        <w:spacing w:before="120" w:after="0"/>
        <w:jc w:val="both"/>
        <w:rPr>
          <w:szCs w:val="24"/>
          <w:lang w:val="lt-LT"/>
        </w:rPr>
      </w:pPr>
    </w:p>
    <w:p w14:paraId="164129C8"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Užbaigus darbus žemės sankasos viršus iš vandeniui jautrių gruntų ar uolienų rūšių, ypač kritulių</w:t>
      </w:r>
      <w:r w:rsidRPr="009A6608">
        <w:rPr>
          <w:spacing w:val="-57"/>
          <w:szCs w:val="24"/>
          <w:lang w:val="lt-LT"/>
        </w:rPr>
        <w:t xml:space="preserve"> </w:t>
      </w:r>
      <w:r w:rsidRPr="009A6608">
        <w:rPr>
          <w:szCs w:val="24"/>
          <w:lang w:val="lt-LT"/>
        </w:rPr>
        <w:t>gausiais</w:t>
      </w:r>
      <w:r w:rsidRPr="009A6608">
        <w:rPr>
          <w:spacing w:val="1"/>
          <w:szCs w:val="24"/>
          <w:lang w:val="lt-LT"/>
        </w:rPr>
        <w:t xml:space="preserve"> </w:t>
      </w:r>
      <w:r w:rsidRPr="009A6608">
        <w:rPr>
          <w:szCs w:val="24"/>
          <w:lang w:val="lt-LT"/>
        </w:rPr>
        <w:t>metų</w:t>
      </w:r>
      <w:r w:rsidRPr="009A6608">
        <w:rPr>
          <w:spacing w:val="1"/>
          <w:szCs w:val="24"/>
          <w:lang w:val="lt-LT"/>
        </w:rPr>
        <w:t xml:space="preserve"> </w:t>
      </w:r>
      <w:r w:rsidRPr="009A6608">
        <w:rPr>
          <w:szCs w:val="24"/>
          <w:lang w:val="lt-LT"/>
        </w:rPr>
        <w:t>laikais,</w:t>
      </w:r>
      <w:r w:rsidRPr="009A6608">
        <w:rPr>
          <w:spacing w:val="1"/>
          <w:szCs w:val="24"/>
          <w:lang w:val="lt-LT"/>
        </w:rPr>
        <w:t xml:space="preserve"> </w:t>
      </w:r>
      <w:r w:rsidRPr="009A6608">
        <w:rPr>
          <w:szCs w:val="24"/>
          <w:lang w:val="lt-LT"/>
        </w:rPr>
        <w:t>negali</w:t>
      </w:r>
      <w:r w:rsidRPr="009A6608">
        <w:rPr>
          <w:spacing w:val="1"/>
          <w:szCs w:val="24"/>
          <w:lang w:val="lt-LT"/>
        </w:rPr>
        <w:t xml:space="preserve"> </w:t>
      </w:r>
      <w:r w:rsidRPr="009A6608">
        <w:rPr>
          <w:szCs w:val="24"/>
          <w:lang w:val="lt-LT"/>
        </w:rPr>
        <w:t>būti</w:t>
      </w:r>
      <w:r w:rsidRPr="009A6608">
        <w:rPr>
          <w:spacing w:val="1"/>
          <w:szCs w:val="24"/>
          <w:lang w:val="lt-LT"/>
        </w:rPr>
        <w:t xml:space="preserve"> </w:t>
      </w:r>
      <w:r w:rsidRPr="009A6608">
        <w:rPr>
          <w:szCs w:val="24"/>
          <w:lang w:val="lt-LT"/>
        </w:rPr>
        <w:t>paliktas</w:t>
      </w:r>
      <w:r w:rsidRPr="009A6608">
        <w:rPr>
          <w:spacing w:val="1"/>
          <w:szCs w:val="24"/>
          <w:lang w:val="lt-LT"/>
        </w:rPr>
        <w:t xml:space="preserve"> </w:t>
      </w:r>
      <w:r w:rsidRPr="009A6608">
        <w:rPr>
          <w:szCs w:val="24"/>
          <w:lang w:val="lt-LT"/>
        </w:rPr>
        <w:t>be</w:t>
      </w:r>
      <w:r w:rsidRPr="009A6608">
        <w:rPr>
          <w:spacing w:val="1"/>
          <w:szCs w:val="24"/>
          <w:lang w:val="lt-LT"/>
        </w:rPr>
        <w:t xml:space="preserve"> </w:t>
      </w:r>
      <w:r w:rsidRPr="009A6608">
        <w:rPr>
          <w:szCs w:val="24"/>
          <w:lang w:val="lt-LT"/>
        </w:rPr>
        <w:t>apsaugos</w:t>
      </w:r>
      <w:r w:rsidRPr="009A6608">
        <w:rPr>
          <w:spacing w:val="1"/>
          <w:szCs w:val="24"/>
          <w:lang w:val="lt-LT"/>
        </w:rPr>
        <w:t xml:space="preserve"> </w:t>
      </w:r>
      <w:r w:rsidRPr="009A6608">
        <w:rPr>
          <w:szCs w:val="24"/>
          <w:lang w:val="lt-LT"/>
        </w:rPr>
        <w:t>ilgesnį</w:t>
      </w:r>
      <w:r w:rsidRPr="009A6608">
        <w:rPr>
          <w:spacing w:val="1"/>
          <w:szCs w:val="24"/>
          <w:lang w:val="lt-LT"/>
        </w:rPr>
        <w:t xml:space="preserve"> </w:t>
      </w:r>
      <w:r w:rsidRPr="009A6608">
        <w:rPr>
          <w:szCs w:val="24"/>
          <w:lang w:val="lt-LT"/>
        </w:rPr>
        <w:t>laikotarpį.</w:t>
      </w:r>
      <w:r w:rsidRPr="009A6608">
        <w:rPr>
          <w:spacing w:val="1"/>
          <w:szCs w:val="24"/>
          <w:lang w:val="lt-LT"/>
        </w:rPr>
        <w:t xml:space="preserve"> </w:t>
      </w:r>
      <w:r w:rsidRPr="009A6608">
        <w:rPr>
          <w:szCs w:val="24"/>
          <w:lang w:val="lt-LT"/>
        </w:rPr>
        <w:t>Gali</w:t>
      </w:r>
      <w:r w:rsidRPr="009A6608">
        <w:rPr>
          <w:spacing w:val="1"/>
          <w:szCs w:val="24"/>
          <w:lang w:val="lt-LT"/>
        </w:rPr>
        <w:t xml:space="preserve"> </w:t>
      </w:r>
      <w:r w:rsidRPr="009A6608">
        <w:rPr>
          <w:szCs w:val="24"/>
          <w:lang w:val="lt-LT"/>
        </w:rPr>
        <w:t>būti</w:t>
      </w:r>
      <w:r w:rsidRPr="009A6608">
        <w:rPr>
          <w:spacing w:val="1"/>
          <w:szCs w:val="24"/>
          <w:lang w:val="lt-LT"/>
        </w:rPr>
        <w:t xml:space="preserve"> </w:t>
      </w:r>
      <w:r w:rsidRPr="009A6608">
        <w:rPr>
          <w:szCs w:val="24"/>
          <w:lang w:val="lt-LT"/>
        </w:rPr>
        <w:t>taikomos</w:t>
      </w:r>
      <w:r w:rsidRPr="009A6608">
        <w:rPr>
          <w:spacing w:val="1"/>
          <w:szCs w:val="24"/>
          <w:lang w:val="lt-LT"/>
        </w:rPr>
        <w:t xml:space="preserve"> </w:t>
      </w:r>
      <w:r w:rsidRPr="009A6608">
        <w:rPr>
          <w:szCs w:val="24"/>
          <w:lang w:val="lt-LT"/>
        </w:rPr>
        <w:t>tokios</w:t>
      </w:r>
      <w:r w:rsidRPr="009A6608">
        <w:rPr>
          <w:spacing w:val="-57"/>
          <w:szCs w:val="24"/>
          <w:lang w:val="lt-LT"/>
        </w:rPr>
        <w:t xml:space="preserve"> </w:t>
      </w:r>
      <w:r w:rsidRPr="009A6608">
        <w:rPr>
          <w:szCs w:val="24"/>
          <w:lang w:val="lt-LT"/>
        </w:rPr>
        <w:t>apsauginės</w:t>
      </w:r>
      <w:r w:rsidRPr="009A6608">
        <w:rPr>
          <w:spacing w:val="-3"/>
          <w:szCs w:val="24"/>
          <w:lang w:val="lt-LT"/>
        </w:rPr>
        <w:t xml:space="preserve"> </w:t>
      </w:r>
      <w:r w:rsidRPr="009A6608">
        <w:rPr>
          <w:szCs w:val="24"/>
          <w:lang w:val="lt-LT"/>
        </w:rPr>
        <w:t>priemonės:</w:t>
      </w:r>
    </w:p>
    <w:p w14:paraId="5CECA3CA"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grunto</w:t>
      </w:r>
      <w:r w:rsidRPr="009A6608">
        <w:rPr>
          <w:spacing w:val="-1"/>
          <w:szCs w:val="24"/>
        </w:rPr>
        <w:t xml:space="preserve"> </w:t>
      </w:r>
      <w:r w:rsidRPr="009A6608">
        <w:rPr>
          <w:szCs w:val="24"/>
        </w:rPr>
        <w:t>sustiprinimas</w:t>
      </w:r>
      <w:r w:rsidRPr="009A6608">
        <w:rPr>
          <w:spacing w:val="-1"/>
          <w:szCs w:val="24"/>
        </w:rPr>
        <w:t xml:space="preserve"> </w:t>
      </w:r>
      <w:r w:rsidRPr="009A6608">
        <w:rPr>
          <w:szCs w:val="24"/>
        </w:rPr>
        <w:t>ir</w:t>
      </w:r>
      <w:r w:rsidRPr="009A6608">
        <w:rPr>
          <w:spacing w:val="-1"/>
          <w:szCs w:val="24"/>
        </w:rPr>
        <w:t xml:space="preserve"> </w:t>
      </w:r>
      <w:r w:rsidRPr="009A6608">
        <w:rPr>
          <w:szCs w:val="24"/>
        </w:rPr>
        <w:t>kvalifikuotas</w:t>
      </w:r>
      <w:r w:rsidRPr="009A6608">
        <w:rPr>
          <w:spacing w:val="-1"/>
          <w:szCs w:val="24"/>
        </w:rPr>
        <w:t xml:space="preserve"> </w:t>
      </w:r>
      <w:r w:rsidRPr="009A6608">
        <w:rPr>
          <w:szCs w:val="24"/>
        </w:rPr>
        <w:t>grunto</w:t>
      </w:r>
      <w:r w:rsidRPr="009A6608">
        <w:rPr>
          <w:spacing w:val="2"/>
          <w:szCs w:val="24"/>
        </w:rPr>
        <w:t xml:space="preserve"> </w:t>
      </w:r>
      <w:r w:rsidRPr="009A6608">
        <w:rPr>
          <w:szCs w:val="24"/>
        </w:rPr>
        <w:t>pagerinimas,</w:t>
      </w:r>
    </w:p>
    <w:p w14:paraId="7D5456D1"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nedidelio</w:t>
      </w:r>
      <w:r w:rsidRPr="009A6608">
        <w:rPr>
          <w:spacing w:val="-2"/>
          <w:szCs w:val="24"/>
        </w:rPr>
        <w:t xml:space="preserve"> </w:t>
      </w:r>
      <w:r w:rsidRPr="009A6608">
        <w:rPr>
          <w:szCs w:val="24"/>
        </w:rPr>
        <w:t>pralaidumo</w:t>
      </w:r>
      <w:r w:rsidRPr="009A6608">
        <w:rPr>
          <w:spacing w:val="-4"/>
          <w:szCs w:val="24"/>
        </w:rPr>
        <w:t xml:space="preserve"> </w:t>
      </w:r>
      <w:r w:rsidRPr="009A6608">
        <w:rPr>
          <w:szCs w:val="24"/>
        </w:rPr>
        <w:t>vandeniui</w:t>
      </w:r>
      <w:r w:rsidRPr="009A6608">
        <w:rPr>
          <w:spacing w:val="-2"/>
          <w:szCs w:val="24"/>
        </w:rPr>
        <w:t xml:space="preserve"> </w:t>
      </w:r>
      <w:r w:rsidRPr="009A6608">
        <w:rPr>
          <w:szCs w:val="24"/>
        </w:rPr>
        <w:t>apsauginio</w:t>
      </w:r>
      <w:r w:rsidRPr="009A6608">
        <w:rPr>
          <w:spacing w:val="-4"/>
          <w:szCs w:val="24"/>
        </w:rPr>
        <w:t xml:space="preserve"> </w:t>
      </w:r>
      <w:r w:rsidRPr="009A6608">
        <w:rPr>
          <w:szCs w:val="24"/>
        </w:rPr>
        <w:t>sluoksnio</w:t>
      </w:r>
      <w:r w:rsidRPr="009A6608">
        <w:rPr>
          <w:spacing w:val="-5"/>
          <w:szCs w:val="24"/>
        </w:rPr>
        <w:t xml:space="preserve"> </w:t>
      </w:r>
      <w:r w:rsidRPr="009A6608">
        <w:rPr>
          <w:szCs w:val="24"/>
        </w:rPr>
        <w:t>virš</w:t>
      </w:r>
      <w:r w:rsidRPr="009A6608">
        <w:rPr>
          <w:spacing w:val="-4"/>
          <w:szCs w:val="24"/>
        </w:rPr>
        <w:t xml:space="preserve"> </w:t>
      </w:r>
      <w:r w:rsidRPr="009A6608">
        <w:rPr>
          <w:szCs w:val="24"/>
        </w:rPr>
        <w:t>žemės</w:t>
      </w:r>
      <w:r w:rsidRPr="009A6608">
        <w:rPr>
          <w:spacing w:val="-5"/>
          <w:szCs w:val="24"/>
        </w:rPr>
        <w:t xml:space="preserve"> </w:t>
      </w:r>
      <w:r w:rsidRPr="009A6608">
        <w:rPr>
          <w:szCs w:val="24"/>
        </w:rPr>
        <w:t>sankasos</w:t>
      </w:r>
      <w:r w:rsidRPr="009A6608">
        <w:rPr>
          <w:spacing w:val="-1"/>
          <w:szCs w:val="24"/>
        </w:rPr>
        <w:t xml:space="preserve"> </w:t>
      </w:r>
      <w:r w:rsidRPr="009A6608">
        <w:rPr>
          <w:szCs w:val="24"/>
        </w:rPr>
        <w:t>viršaus</w:t>
      </w:r>
      <w:r w:rsidRPr="009A6608">
        <w:rPr>
          <w:spacing w:val="-4"/>
          <w:szCs w:val="24"/>
        </w:rPr>
        <w:t xml:space="preserve"> </w:t>
      </w:r>
      <w:r w:rsidRPr="009A6608">
        <w:rPr>
          <w:szCs w:val="24"/>
        </w:rPr>
        <w:t>įrengimas,</w:t>
      </w:r>
    </w:p>
    <w:p w14:paraId="27939959" w14:textId="77777777" w:rsidR="004B0362" w:rsidRPr="009A6608" w:rsidRDefault="005B0BDF" w:rsidP="00FD4290">
      <w:pPr>
        <w:pStyle w:val="Sraopastraipa"/>
        <w:widowControl w:val="0"/>
        <w:numPr>
          <w:ilvl w:val="1"/>
          <w:numId w:val="12"/>
        </w:numPr>
        <w:tabs>
          <w:tab w:val="left" w:pos="567"/>
          <w:tab w:val="left" w:pos="1428"/>
          <w:tab w:val="left" w:pos="1429"/>
        </w:tabs>
        <w:autoSpaceDE w:val="0"/>
        <w:autoSpaceDN w:val="0"/>
        <w:spacing w:before="120"/>
        <w:ind w:left="0" w:firstLine="0"/>
        <w:contextualSpacing w:val="0"/>
        <w:rPr>
          <w:szCs w:val="24"/>
        </w:rPr>
      </w:pPr>
      <w:r w:rsidRPr="009A6608">
        <w:rPr>
          <w:szCs w:val="24"/>
        </w:rPr>
        <w:t>surištojo</w:t>
      </w:r>
      <w:r w:rsidRPr="009A6608">
        <w:rPr>
          <w:spacing w:val="-1"/>
          <w:szCs w:val="24"/>
        </w:rPr>
        <w:t xml:space="preserve"> </w:t>
      </w:r>
      <w:r w:rsidRPr="009A6608">
        <w:rPr>
          <w:szCs w:val="24"/>
        </w:rPr>
        <w:t>pagrindo sluoksnio</w:t>
      </w:r>
      <w:r w:rsidRPr="009A6608">
        <w:rPr>
          <w:spacing w:val="1"/>
          <w:szCs w:val="24"/>
        </w:rPr>
        <w:t xml:space="preserve"> </w:t>
      </w:r>
      <w:r w:rsidRPr="009A6608">
        <w:rPr>
          <w:szCs w:val="24"/>
        </w:rPr>
        <w:t>įrengimas.</w:t>
      </w:r>
    </w:p>
    <w:p w14:paraId="646EA3E7"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lastRenderedPageBreak/>
        <w:t>Jeigu jokios apsauginės priemonės nėra taikomos, tai prieš pat pagrindo sluoksnio įrengimą ant</w:t>
      </w:r>
      <w:r w:rsidRPr="009A6608">
        <w:rPr>
          <w:spacing w:val="1"/>
          <w:szCs w:val="24"/>
          <w:lang w:val="lt-LT"/>
        </w:rPr>
        <w:t xml:space="preserve"> </w:t>
      </w:r>
      <w:r w:rsidRPr="009A6608">
        <w:rPr>
          <w:szCs w:val="24"/>
          <w:lang w:val="lt-LT"/>
        </w:rPr>
        <w:t>žemės</w:t>
      </w:r>
      <w:r w:rsidRPr="009A6608">
        <w:rPr>
          <w:spacing w:val="-11"/>
          <w:szCs w:val="24"/>
          <w:lang w:val="lt-LT"/>
        </w:rPr>
        <w:t xml:space="preserve"> </w:t>
      </w:r>
      <w:r w:rsidRPr="009A6608">
        <w:rPr>
          <w:szCs w:val="24"/>
          <w:lang w:val="lt-LT"/>
        </w:rPr>
        <w:t>sankasos</w:t>
      </w:r>
      <w:r w:rsidRPr="009A6608">
        <w:rPr>
          <w:spacing w:val="-11"/>
          <w:szCs w:val="24"/>
          <w:lang w:val="lt-LT"/>
        </w:rPr>
        <w:t xml:space="preserve"> </w:t>
      </w:r>
      <w:r w:rsidRPr="009A6608">
        <w:rPr>
          <w:szCs w:val="24"/>
          <w:lang w:val="lt-LT"/>
        </w:rPr>
        <w:t>viršaus</w:t>
      </w:r>
      <w:r w:rsidRPr="009A6608">
        <w:rPr>
          <w:spacing w:val="-11"/>
          <w:szCs w:val="24"/>
          <w:lang w:val="lt-LT"/>
        </w:rPr>
        <w:t xml:space="preserve"> </w:t>
      </w:r>
      <w:r w:rsidRPr="009A6608">
        <w:rPr>
          <w:szCs w:val="24"/>
          <w:lang w:val="lt-LT"/>
        </w:rPr>
        <w:t>turi</w:t>
      </w:r>
      <w:r w:rsidRPr="009A6608">
        <w:rPr>
          <w:spacing w:val="-10"/>
          <w:szCs w:val="24"/>
          <w:lang w:val="lt-LT"/>
        </w:rPr>
        <w:t xml:space="preserve"> </w:t>
      </w:r>
      <w:r w:rsidRPr="009A6608">
        <w:rPr>
          <w:szCs w:val="24"/>
          <w:lang w:val="lt-LT"/>
        </w:rPr>
        <w:t>būti</w:t>
      </w:r>
      <w:r w:rsidRPr="009A6608">
        <w:rPr>
          <w:spacing w:val="-8"/>
          <w:szCs w:val="24"/>
          <w:lang w:val="lt-LT"/>
        </w:rPr>
        <w:t xml:space="preserve"> </w:t>
      </w:r>
      <w:r w:rsidRPr="009A6608">
        <w:rPr>
          <w:szCs w:val="24"/>
          <w:lang w:val="lt-LT"/>
        </w:rPr>
        <w:t>atliekamas</w:t>
      </w:r>
      <w:r w:rsidRPr="009A6608">
        <w:rPr>
          <w:spacing w:val="-11"/>
          <w:szCs w:val="24"/>
          <w:lang w:val="lt-LT"/>
        </w:rPr>
        <w:t xml:space="preserve"> </w:t>
      </w:r>
      <w:r w:rsidRPr="009A6608">
        <w:rPr>
          <w:szCs w:val="24"/>
          <w:lang w:val="lt-LT"/>
        </w:rPr>
        <w:t>papildomas</w:t>
      </w:r>
      <w:r w:rsidRPr="009A6608">
        <w:rPr>
          <w:spacing w:val="-10"/>
          <w:szCs w:val="24"/>
          <w:lang w:val="lt-LT"/>
        </w:rPr>
        <w:t xml:space="preserve"> </w:t>
      </w:r>
      <w:r w:rsidRPr="009A6608">
        <w:rPr>
          <w:szCs w:val="24"/>
          <w:lang w:val="lt-LT"/>
        </w:rPr>
        <w:t>tankinimas.</w:t>
      </w:r>
      <w:r w:rsidRPr="009A6608">
        <w:rPr>
          <w:spacing w:val="-11"/>
          <w:szCs w:val="24"/>
          <w:lang w:val="lt-LT"/>
        </w:rPr>
        <w:t xml:space="preserve"> </w:t>
      </w:r>
      <w:r w:rsidRPr="009A6608">
        <w:rPr>
          <w:szCs w:val="24"/>
          <w:lang w:val="lt-LT"/>
        </w:rPr>
        <w:t>Jeigu</w:t>
      </w:r>
      <w:r w:rsidRPr="009A6608">
        <w:rPr>
          <w:spacing w:val="-11"/>
          <w:szCs w:val="24"/>
          <w:lang w:val="lt-LT"/>
        </w:rPr>
        <w:t xml:space="preserve"> </w:t>
      </w:r>
      <w:r w:rsidRPr="009A6608">
        <w:rPr>
          <w:szCs w:val="24"/>
          <w:lang w:val="lt-LT"/>
        </w:rPr>
        <w:t>gruntas</w:t>
      </w:r>
      <w:r w:rsidRPr="009A6608">
        <w:rPr>
          <w:spacing w:val="-10"/>
          <w:szCs w:val="24"/>
          <w:lang w:val="lt-LT"/>
        </w:rPr>
        <w:t xml:space="preserve"> </w:t>
      </w:r>
      <w:r w:rsidRPr="009A6608">
        <w:rPr>
          <w:szCs w:val="24"/>
          <w:lang w:val="lt-LT"/>
        </w:rPr>
        <w:t>tuo</w:t>
      </w:r>
      <w:r w:rsidRPr="009A6608">
        <w:rPr>
          <w:spacing w:val="-11"/>
          <w:szCs w:val="24"/>
          <w:lang w:val="lt-LT"/>
        </w:rPr>
        <w:t xml:space="preserve"> </w:t>
      </w:r>
      <w:r w:rsidRPr="009A6608">
        <w:rPr>
          <w:szCs w:val="24"/>
          <w:lang w:val="lt-LT"/>
        </w:rPr>
        <w:t>metu</w:t>
      </w:r>
      <w:r w:rsidRPr="009A6608">
        <w:rPr>
          <w:spacing w:val="-11"/>
          <w:szCs w:val="24"/>
          <w:lang w:val="lt-LT"/>
        </w:rPr>
        <w:t xml:space="preserve"> </w:t>
      </w:r>
      <w:r w:rsidRPr="009A6608">
        <w:rPr>
          <w:szCs w:val="24"/>
          <w:lang w:val="lt-LT"/>
        </w:rPr>
        <w:t>yra</w:t>
      </w:r>
      <w:r w:rsidRPr="009A6608">
        <w:rPr>
          <w:spacing w:val="-13"/>
          <w:szCs w:val="24"/>
          <w:lang w:val="lt-LT"/>
        </w:rPr>
        <w:t xml:space="preserve"> </w:t>
      </w:r>
      <w:r w:rsidRPr="009A6608">
        <w:rPr>
          <w:szCs w:val="24"/>
          <w:lang w:val="lt-LT"/>
        </w:rPr>
        <w:t>per</w:t>
      </w:r>
      <w:r w:rsidRPr="009A6608">
        <w:rPr>
          <w:spacing w:val="-10"/>
          <w:szCs w:val="24"/>
          <w:lang w:val="lt-LT"/>
        </w:rPr>
        <w:t xml:space="preserve"> </w:t>
      </w:r>
      <w:r w:rsidRPr="009A6608">
        <w:rPr>
          <w:szCs w:val="24"/>
          <w:lang w:val="lt-LT"/>
        </w:rPr>
        <w:t>drėgnas,</w:t>
      </w:r>
      <w:r w:rsidRPr="009A6608">
        <w:rPr>
          <w:spacing w:val="-58"/>
          <w:szCs w:val="24"/>
          <w:lang w:val="lt-LT"/>
        </w:rPr>
        <w:t xml:space="preserve"> </w:t>
      </w:r>
      <w:r w:rsidRPr="009A6608">
        <w:rPr>
          <w:szCs w:val="24"/>
          <w:lang w:val="lt-LT"/>
        </w:rPr>
        <w:t>jis, panaudojant rišiklius turi būti pagerinamas arba silpnose zonose pašalinamas ir pakeičiamas kita</w:t>
      </w:r>
      <w:r w:rsidRPr="009A6608">
        <w:rPr>
          <w:spacing w:val="1"/>
          <w:szCs w:val="24"/>
          <w:lang w:val="lt-LT"/>
        </w:rPr>
        <w:t xml:space="preserve"> </w:t>
      </w:r>
      <w:r w:rsidRPr="009A6608">
        <w:rPr>
          <w:szCs w:val="24"/>
          <w:lang w:val="lt-LT"/>
        </w:rPr>
        <w:t>medžiaga. Rangovų išlaidos žemės sankasos viršaus apsaugai atskirai neatlyginamos, jei jie patys toliau</w:t>
      </w:r>
      <w:r w:rsidRPr="009A6608">
        <w:rPr>
          <w:spacing w:val="1"/>
          <w:szCs w:val="24"/>
          <w:lang w:val="lt-LT"/>
        </w:rPr>
        <w:t xml:space="preserve"> </w:t>
      </w:r>
      <w:r w:rsidRPr="009A6608">
        <w:rPr>
          <w:szCs w:val="24"/>
          <w:lang w:val="lt-LT"/>
        </w:rPr>
        <w:t>rengia</w:t>
      </w:r>
      <w:r w:rsidRPr="009A6608">
        <w:rPr>
          <w:spacing w:val="1"/>
          <w:szCs w:val="24"/>
          <w:lang w:val="lt-LT"/>
        </w:rPr>
        <w:t xml:space="preserve"> </w:t>
      </w:r>
      <w:r w:rsidRPr="009A6608">
        <w:rPr>
          <w:szCs w:val="24"/>
          <w:lang w:val="lt-LT"/>
        </w:rPr>
        <w:t>ir</w:t>
      </w:r>
      <w:r w:rsidRPr="009A6608">
        <w:rPr>
          <w:spacing w:val="-4"/>
          <w:szCs w:val="24"/>
          <w:lang w:val="lt-LT"/>
        </w:rPr>
        <w:t xml:space="preserve"> </w:t>
      </w:r>
      <w:r w:rsidRPr="009A6608">
        <w:rPr>
          <w:szCs w:val="24"/>
          <w:lang w:val="lt-LT"/>
        </w:rPr>
        <w:t>dangos konstrukciją.</w:t>
      </w:r>
    </w:p>
    <w:p w14:paraId="0392B415" w14:textId="77777777" w:rsidR="004B0362" w:rsidRPr="009A6608" w:rsidRDefault="005B0BDF" w:rsidP="00FD4290">
      <w:pPr>
        <w:pStyle w:val="Pagrindinistekstas"/>
        <w:tabs>
          <w:tab w:val="left" w:pos="567"/>
        </w:tabs>
        <w:spacing w:before="120" w:after="0"/>
        <w:jc w:val="both"/>
        <w:rPr>
          <w:szCs w:val="24"/>
          <w:lang w:val="lt-LT"/>
        </w:rPr>
      </w:pPr>
      <w:r w:rsidRPr="009A6608">
        <w:rPr>
          <w:position w:val="2"/>
          <w:szCs w:val="24"/>
          <w:lang w:val="lt-LT"/>
        </w:rPr>
        <w:t>Tako</w:t>
      </w:r>
      <w:r w:rsidRPr="009A6608">
        <w:rPr>
          <w:spacing w:val="-1"/>
          <w:position w:val="2"/>
          <w:szCs w:val="24"/>
          <w:lang w:val="lt-LT"/>
        </w:rPr>
        <w:t xml:space="preserve"> </w:t>
      </w:r>
      <w:r w:rsidRPr="009A6608">
        <w:rPr>
          <w:position w:val="2"/>
          <w:szCs w:val="24"/>
          <w:lang w:val="lt-LT"/>
        </w:rPr>
        <w:t>sankasos E</w:t>
      </w:r>
      <w:r w:rsidRPr="009A6608">
        <w:rPr>
          <w:szCs w:val="24"/>
          <w:lang w:val="lt-LT"/>
        </w:rPr>
        <w:t>v2</w:t>
      </w:r>
      <w:r w:rsidRPr="009A6608">
        <w:rPr>
          <w:spacing w:val="20"/>
          <w:szCs w:val="24"/>
          <w:lang w:val="lt-LT"/>
        </w:rPr>
        <w:t xml:space="preserve"> </w:t>
      </w:r>
      <w:r w:rsidRPr="009A6608">
        <w:rPr>
          <w:position w:val="2"/>
          <w:szCs w:val="24"/>
          <w:lang w:val="lt-LT"/>
        </w:rPr>
        <w:t xml:space="preserve">≥ 45 </w:t>
      </w:r>
      <w:proofErr w:type="spellStart"/>
      <w:r w:rsidRPr="009A6608">
        <w:rPr>
          <w:position w:val="2"/>
          <w:szCs w:val="24"/>
          <w:lang w:val="lt-LT"/>
        </w:rPr>
        <w:t>MPa</w:t>
      </w:r>
      <w:proofErr w:type="spellEnd"/>
      <w:r w:rsidRPr="009A6608">
        <w:rPr>
          <w:position w:val="2"/>
          <w:szCs w:val="24"/>
          <w:lang w:val="lt-LT"/>
        </w:rPr>
        <w:t>.</w:t>
      </w:r>
    </w:p>
    <w:p w14:paraId="2E1330F8" w14:textId="77777777" w:rsidR="004B0362" w:rsidRPr="009A6608" w:rsidRDefault="005B0BDF" w:rsidP="00FD4290">
      <w:pPr>
        <w:pStyle w:val="Antrat1"/>
        <w:keepNext w:val="0"/>
        <w:widowControl w:val="0"/>
        <w:numPr>
          <w:ilvl w:val="1"/>
          <w:numId w:val="7"/>
        </w:numPr>
        <w:tabs>
          <w:tab w:val="left" w:pos="567"/>
          <w:tab w:val="left" w:pos="3275"/>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kontrolė,</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bandymai,</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darbų priėmimas</w:t>
      </w:r>
    </w:p>
    <w:tbl>
      <w:tblPr>
        <w:tblStyle w:val="TableNormal2"/>
        <w:tblpPr w:leftFromText="180" w:rightFromText="180" w:vertAnchor="text" w:horzAnchor="margin" w:tblpY="1"/>
        <w:tblW w:w="9678"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718"/>
        <w:gridCol w:w="2823"/>
        <w:gridCol w:w="3137"/>
      </w:tblGrid>
      <w:tr w:rsidR="009A6608" w:rsidRPr="009A6608" w14:paraId="38AF0428" w14:textId="77777777" w:rsidTr="00FD4290">
        <w:trPr>
          <w:trHeight w:val="827"/>
        </w:trPr>
        <w:tc>
          <w:tcPr>
            <w:tcW w:w="3718" w:type="dxa"/>
            <w:tcBorders>
              <w:right w:val="single" w:sz="6" w:space="0" w:color="000000"/>
            </w:tcBorders>
          </w:tcPr>
          <w:p w14:paraId="314A5B6F" w14:textId="77777777" w:rsidR="00FD4290" w:rsidRPr="009A6608" w:rsidRDefault="00FD4290" w:rsidP="00FD4290">
            <w:pPr>
              <w:pStyle w:val="TableParagraph"/>
              <w:spacing w:before="10"/>
              <w:jc w:val="center"/>
              <w:rPr>
                <w:rFonts w:ascii="Times New Roman" w:hAnsi="Times New Roman" w:cs="Times New Roman"/>
                <w:sz w:val="24"/>
                <w:szCs w:val="24"/>
                <w:lang w:val="lt-LT"/>
              </w:rPr>
            </w:pPr>
          </w:p>
          <w:p w14:paraId="0CA273CA" w14:textId="77777777" w:rsidR="00FD4290" w:rsidRPr="009A6608" w:rsidRDefault="00FD4290" w:rsidP="00FD4290">
            <w:pPr>
              <w:pStyle w:val="TableParagraph"/>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Kontroliuojami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dydžiai</w:t>
            </w:r>
          </w:p>
        </w:tc>
        <w:tc>
          <w:tcPr>
            <w:tcW w:w="2823" w:type="dxa"/>
            <w:tcBorders>
              <w:left w:val="single" w:sz="6" w:space="0" w:color="000000"/>
              <w:right w:val="single" w:sz="6" w:space="0" w:color="000000"/>
            </w:tcBorders>
          </w:tcPr>
          <w:p w14:paraId="4F40C447" w14:textId="77777777" w:rsidR="00FD4290" w:rsidRPr="009A6608" w:rsidRDefault="00FD4290" w:rsidP="00FD4290">
            <w:pPr>
              <w:pStyle w:val="TableParagraph"/>
              <w:tabs>
                <w:tab w:val="left" w:pos="1361"/>
                <w:tab w:val="left" w:pos="2096"/>
              </w:tabs>
              <w:spacing w:line="276" w:lineRule="exact"/>
              <w:jc w:val="center"/>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Leistinųjų</w:t>
            </w:r>
            <w:proofErr w:type="spellEnd"/>
            <w:r w:rsidRPr="009A6608">
              <w:rPr>
                <w:rFonts w:ascii="Times New Roman" w:hAnsi="Times New Roman" w:cs="Times New Roman"/>
                <w:b/>
                <w:spacing w:val="1"/>
                <w:sz w:val="24"/>
                <w:szCs w:val="24"/>
                <w:lang w:val="lt-LT"/>
              </w:rPr>
              <w:t xml:space="preserve"> </w:t>
            </w:r>
            <w:r w:rsidRPr="009A6608">
              <w:rPr>
                <w:rFonts w:ascii="Times New Roman" w:hAnsi="Times New Roman" w:cs="Times New Roman"/>
                <w:b/>
                <w:sz w:val="24"/>
                <w:szCs w:val="24"/>
                <w:lang w:val="lt-LT"/>
              </w:rPr>
              <w:t xml:space="preserve">nuokrypių arba </w:t>
            </w:r>
            <w:r w:rsidRPr="009A6608">
              <w:rPr>
                <w:rFonts w:ascii="Times New Roman" w:hAnsi="Times New Roman" w:cs="Times New Roman"/>
                <w:b/>
                <w:spacing w:val="-1"/>
                <w:sz w:val="24"/>
                <w:szCs w:val="24"/>
                <w:lang w:val="lt-LT"/>
              </w:rPr>
              <w:t xml:space="preserve">dydžių </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reikšmės</w:t>
            </w:r>
          </w:p>
        </w:tc>
        <w:tc>
          <w:tcPr>
            <w:tcW w:w="3137" w:type="dxa"/>
            <w:tcBorders>
              <w:left w:val="single" w:sz="6" w:space="0" w:color="000000"/>
            </w:tcBorders>
          </w:tcPr>
          <w:p w14:paraId="02B6C4F8" w14:textId="77777777" w:rsidR="00FD4290" w:rsidRPr="009A6608" w:rsidRDefault="00FD4290" w:rsidP="00FD4290">
            <w:pPr>
              <w:pStyle w:val="TableParagraph"/>
              <w:spacing w:before="136"/>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Kontrolinių</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bandymų</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apimtys</w:t>
            </w:r>
          </w:p>
        </w:tc>
      </w:tr>
      <w:tr w:rsidR="009A6608" w:rsidRPr="009A6608" w14:paraId="71F42F14" w14:textId="77777777" w:rsidTr="00FD4290">
        <w:trPr>
          <w:trHeight w:val="275"/>
        </w:trPr>
        <w:tc>
          <w:tcPr>
            <w:tcW w:w="9678" w:type="dxa"/>
            <w:gridSpan w:val="3"/>
          </w:tcPr>
          <w:p w14:paraId="2D3F56DD"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1.</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Žemės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sankasa</w:t>
            </w:r>
          </w:p>
        </w:tc>
      </w:tr>
      <w:tr w:rsidR="009A6608" w:rsidRPr="009A6608" w14:paraId="25A7C2DB" w14:textId="77777777" w:rsidTr="00FD4290">
        <w:trPr>
          <w:trHeight w:val="827"/>
        </w:trPr>
        <w:tc>
          <w:tcPr>
            <w:tcW w:w="3718" w:type="dxa"/>
            <w:tcBorders>
              <w:right w:val="single" w:sz="6" w:space="0" w:color="000000"/>
            </w:tcBorders>
          </w:tcPr>
          <w:p w14:paraId="3FBF0774" w14:textId="77777777" w:rsidR="00FD4290" w:rsidRPr="009A6608" w:rsidRDefault="00FD4290" w:rsidP="00FD4290">
            <w:pPr>
              <w:pStyle w:val="TableParagraph"/>
              <w:spacing w:before="10"/>
              <w:rPr>
                <w:rFonts w:ascii="Times New Roman" w:hAnsi="Times New Roman" w:cs="Times New Roman"/>
                <w:sz w:val="24"/>
                <w:szCs w:val="24"/>
                <w:lang w:val="lt-LT"/>
              </w:rPr>
            </w:pPr>
          </w:p>
          <w:p w14:paraId="1E8DCA47"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1.1.</w:t>
            </w:r>
            <w:r w:rsidRPr="009A6608">
              <w:rPr>
                <w:rFonts w:ascii="Times New Roman" w:hAnsi="Times New Roman" w:cs="Times New Roman"/>
                <w:spacing w:val="20"/>
                <w:sz w:val="24"/>
                <w:szCs w:val="24"/>
                <w:lang w:val="lt-LT"/>
              </w:rPr>
              <w:t xml:space="preserve"> </w:t>
            </w:r>
            <w:r w:rsidRPr="009A6608">
              <w:rPr>
                <w:rFonts w:ascii="Times New Roman" w:hAnsi="Times New Roman" w:cs="Times New Roman"/>
                <w:sz w:val="24"/>
                <w:szCs w:val="24"/>
                <w:lang w:val="lt-LT"/>
              </w:rPr>
              <w:t>Aukščiai</w:t>
            </w:r>
          </w:p>
        </w:tc>
        <w:tc>
          <w:tcPr>
            <w:tcW w:w="2823" w:type="dxa"/>
            <w:tcBorders>
              <w:left w:val="single" w:sz="6" w:space="0" w:color="000000"/>
              <w:right w:val="single" w:sz="6" w:space="0" w:color="000000"/>
            </w:tcBorders>
          </w:tcPr>
          <w:p w14:paraId="4095D72A" w14:textId="77777777" w:rsidR="00FD4290" w:rsidRPr="009A6608" w:rsidRDefault="00FD4290" w:rsidP="00FD4290">
            <w:pPr>
              <w:pStyle w:val="TableParagraph"/>
              <w:spacing w:before="2"/>
              <w:rPr>
                <w:rFonts w:ascii="Times New Roman" w:hAnsi="Times New Roman" w:cs="Times New Roman"/>
                <w:sz w:val="24"/>
                <w:szCs w:val="24"/>
                <w:lang w:val="lt-LT"/>
              </w:rPr>
            </w:pPr>
          </w:p>
          <w:p w14:paraId="4F6C4A23" w14:textId="4520240F" w:rsidR="00FD4290" w:rsidRPr="009A6608" w:rsidRDefault="00793FD1"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0864FF6E"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D4DAA28" w14:textId="77777777" w:rsidTr="00FD4290">
        <w:trPr>
          <w:trHeight w:val="827"/>
        </w:trPr>
        <w:tc>
          <w:tcPr>
            <w:tcW w:w="3718" w:type="dxa"/>
            <w:tcBorders>
              <w:right w:val="single" w:sz="6" w:space="0" w:color="000000"/>
            </w:tcBorders>
          </w:tcPr>
          <w:p w14:paraId="2FEAFF43" w14:textId="77777777" w:rsidR="00FD4290" w:rsidRPr="009A6608" w:rsidRDefault="00FD4290" w:rsidP="00FD4290">
            <w:pPr>
              <w:pStyle w:val="TableParagraph"/>
              <w:spacing w:before="138"/>
              <w:rPr>
                <w:rFonts w:ascii="Times New Roman" w:hAnsi="Times New Roman" w:cs="Times New Roman"/>
                <w:sz w:val="24"/>
                <w:szCs w:val="24"/>
                <w:lang w:val="lt-LT"/>
              </w:rPr>
            </w:pPr>
            <w:r w:rsidRPr="009A6608">
              <w:rPr>
                <w:rFonts w:ascii="Times New Roman" w:hAnsi="Times New Roman" w:cs="Times New Roman"/>
                <w:sz w:val="24"/>
                <w:szCs w:val="24"/>
                <w:lang w:val="lt-LT"/>
              </w:rPr>
              <w:t>1.2.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Plotis (atstumas nuo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žemės</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sankasos</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ašies</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iki</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briaunos)</w:t>
            </w:r>
          </w:p>
        </w:tc>
        <w:tc>
          <w:tcPr>
            <w:tcW w:w="2823" w:type="dxa"/>
            <w:tcBorders>
              <w:left w:val="single" w:sz="6" w:space="0" w:color="000000"/>
              <w:right w:val="single" w:sz="6" w:space="0" w:color="000000"/>
            </w:tcBorders>
          </w:tcPr>
          <w:p w14:paraId="654F6D8D" w14:textId="77777777" w:rsidR="00FD4290" w:rsidRPr="009A6608" w:rsidRDefault="00FD4290" w:rsidP="00FD4290">
            <w:pPr>
              <w:pStyle w:val="TableParagraph"/>
              <w:spacing w:before="2"/>
              <w:rPr>
                <w:rFonts w:ascii="Times New Roman" w:hAnsi="Times New Roman" w:cs="Times New Roman"/>
                <w:sz w:val="24"/>
                <w:szCs w:val="24"/>
                <w:lang w:val="lt-LT"/>
              </w:rPr>
            </w:pPr>
          </w:p>
          <w:p w14:paraId="332AAD9D" w14:textId="0C19EA8A"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10 cm</w:t>
            </w:r>
          </w:p>
        </w:tc>
        <w:tc>
          <w:tcPr>
            <w:tcW w:w="3137" w:type="dxa"/>
            <w:tcBorders>
              <w:left w:val="single" w:sz="6" w:space="0" w:color="000000"/>
            </w:tcBorders>
          </w:tcPr>
          <w:p w14:paraId="07532F63"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660D7B8B" w14:textId="77777777" w:rsidTr="00FD4290">
        <w:trPr>
          <w:trHeight w:val="827"/>
        </w:trPr>
        <w:tc>
          <w:tcPr>
            <w:tcW w:w="3718" w:type="dxa"/>
            <w:tcBorders>
              <w:right w:val="single" w:sz="6" w:space="0" w:color="000000"/>
            </w:tcBorders>
          </w:tcPr>
          <w:p w14:paraId="4785750E" w14:textId="77777777" w:rsidR="00FD4290" w:rsidRPr="009A6608" w:rsidRDefault="00FD4290" w:rsidP="00FD4290">
            <w:pPr>
              <w:pStyle w:val="TableParagraph"/>
              <w:spacing w:before="10"/>
              <w:rPr>
                <w:rFonts w:ascii="Times New Roman" w:hAnsi="Times New Roman" w:cs="Times New Roman"/>
                <w:sz w:val="24"/>
                <w:szCs w:val="24"/>
                <w:lang w:val="lt-LT"/>
              </w:rPr>
            </w:pPr>
          </w:p>
          <w:p w14:paraId="65E88096"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1.3.</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Skersiniai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nuolydžiai</w:t>
            </w:r>
          </w:p>
        </w:tc>
        <w:tc>
          <w:tcPr>
            <w:tcW w:w="2823" w:type="dxa"/>
            <w:tcBorders>
              <w:left w:val="single" w:sz="6" w:space="0" w:color="000000"/>
              <w:right w:val="single" w:sz="6" w:space="0" w:color="000000"/>
            </w:tcBorders>
          </w:tcPr>
          <w:p w14:paraId="2399E6EA" w14:textId="77777777" w:rsidR="00FD4290" w:rsidRPr="009A6608" w:rsidRDefault="00FD4290" w:rsidP="00FD4290">
            <w:pPr>
              <w:pStyle w:val="TableParagraph"/>
              <w:spacing w:before="2"/>
              <w:rPr>
                <w:rFonts w:ascii="Times New Roman" w:hAnsi="Times New Roman" w:cs="Times New Roman"/>
                <w:sz w:val="24"/>
                <w:szCs w:val="24"/>
                <w:lang w:val="lt-LT"/>
              </w:rPr>
            </w:pPr>
          </w:p>
          <w:p w14:paraId="623C727A" w14:textId="2201B224"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0,5 %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absoliut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4400997F"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6FA29014" w14:textId="77777777" w:rsidTr="00FD4290">
        <w:trPr>
          <w:trHeight w:val="826"/>
        </w:trPr>
        <w:tc>
          <w:tcPr>
            <w:tcW w:w="3718" w:type="dxa"/>
            <w:tcBorders>
              <w:right w:val="single" w:sz="6" w:space="0" w:color="000000"/>
            </w:tcBorders>
          </w:tcPr>
          <w:p w14:paraId="2E497E9B" w14:textId="77777777" w:rsidR="00FD4290" w:rsidRPr="009A6608" w:rsidRDefault="00FD4290" w:rsidP="00FD4290">
            <w:pPr>
              <w:pStyle w:val="TableParagraph"/>
              <w:spacing w:before="9"/>
              <w:rPr>
                <w:rFonts w:ascii="Times New Roman" w:hAnsi="Times New Roman" w:cs="Times New Roman"/>
                <w:sz w:val="24"/>
                <w:szCs w:val="24"/>
                <w:lang w:val="lt-LT"/>
              </w:rPr>
            </w:pPr>
          </w:p>
          <w:p w14:paraId="548AC47E" w14:textId="77777777" w:rsidR="00FD4290" w:rsidRPr="009A6608" w:rsidRDefault="00FD4290"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1.4.</w:t>
            </w:r>
            <w:r w:rsidRPr="009A6608">
              <w:rPr>
                <w:rFonts w:ascii="Times New Roman" w:hAnsi="Times New Roman" w:cs="Times New Roman"/>
                <w:spacing w:val="24"/>
                <w:sz w:val="24"/>
                <w:szCs w:val="24"/>
                <w:lang w:val="lt-LT"/>
              </w:rPr>
              <w:t xml:space="preserve"> </w:t>
            </w:r>
            <w:r w:rsidRPr="009A6608">
              <w:rPr>
                <w:rFonts w:ascii="Times New Roman" w:hAnsi="Times New Roman" w:cs="Times New Roman"/>
                <w:sz w:val="24"/>
                <w:szCs w:val="24"/>
                <w:lang w:val="lt-LT"/>
              </w:rPr>
              <w:t>Šlaitų nuolydžiai</w:t>
            </w:r>
          </w:p>
        </w:tc>
        <w:tc>
          <w:tcPr>
            <w:tcW w:w="2823" w:type="dxa"/>
            <w:tcBorders>
              <w:left w:val="single" w:sz="6" w:space="0" w:color="000000"/>
              <w:right w:val="single" w:sz="6" w:space="0" w:color="000000"/>
            </w:tcBorders>
          </w:tcPr>
          <w:p w14:paraId="6AA0FAD9" w14:textId="77777777" w:rsidR="00FD4290" w:rsidRPr="009A6608" w:rsidRDefault="00FD4290" w:rsidP="00FD4290">
            <w:pPr>
              <w:pStyle w:val="TableParagraph"/>
              <w:spacing w:before="2"/>
              <w:rPr>
                <w:rFonts w:ascii="Times New Roman" w:hAnsi="Times New Roman" w:cs="Times New Roman"/>
                <w:sz w:val="24"/>
                <w:szCs w:val="24"/>
                <w:lang w:val="lt-LT"/>
              </w:rPr>
            </w:pPr>
          </w:p>
          <w:p w14:paraId="3CC4584F" w14:textId="63B2BFDB"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10</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sant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537CA3BE"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4CE23304" w14:textId="77777777" w:rsidTr="00FD4290">
        <w:trPr>
          <w:trHeight w:val="826"/>
        </w:trPr>
        <w:tc>
          <w:tcPr>
            <w:tcW w:w="3718" w:type="dxa"/>
            <w:tcBorders>
              <w:right w:val="single" w:sz="6" w:space="0" w:color="000000"/>
            </w:tcBorders>
          </w:tcPr>
          <w:p w14:paraId="4A7E4A39" w14:textId="77777777" w:rsidR="00FD4290" w:rsidRPr="009A6608" w:rsidRDefault="00FD4290" w:rsidP="00FD4290">
            <w:pPr>
              <w:pStyle w:val="TableParagraph"/>
              <w:spacing w:before="9"/>
              <w:rPr>
                <w:rFonts w:ascii="Times New Roman" w:hAnsi="Times New Roman" w:cs="Times New Roman"/>
                <w:sz w:val="24"/>
                <w:szCs w:val="24"/>
                <w:lang w:val="lt-LT"/>
              </w:rPr>
            </w:pPr>
          </w:p>
          <w:p w14:paraId="69F24964"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1.5.</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Pylimo pado plotis</w:t>
            </w:r>
          </w:p>
        </w:tc>
        <w:tc>
          <w:tcPr>
            <w:tcW w:w="2823" w:type="dxa"/>
            <w:tcBorders>
              <w:left w:val="single" w:sz="6" w:space="0" w:color="000000"/>
              <w:right w:val="single" w:sz="6" w:space="0" w:color="000000"/>
            </w:tcBorders>
          </w:tcPr>
          <w:p w14:paraId="0EF6759F" w14:textId="77777777" w:rsidR="00FD4290" w:rsidRPr="009A6608" w:rsidRDefault="00FD4290" w:rsidP="00FD4290">
            <w:pPr>
              <w:pStyle w:val="TableParagraph"/>
              <w:spacing w:before="2"/>
              <w:rPr>
                <w:rFonts w:ascii="Times New Roman" w:hAnsi="Times New Roman" w:cs="Times New Roman"/>
                <w:sz w:val="24"/>
                <w:szCs w:val="24"/>
                <w:lang w:val="lt-LT"/>
              </w:rPr>
            </w:pPr>
          </w:p>
          <w:p w14:paraId="200B04A5" w14:textId="0677F6CB" w:rsidR="00FD4290" w:rsidRPr="009A6608" w:rsidRDefault="00793FD1"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20 cm</w:t>
            </w:r>
          </w:p>
        </w:tc>
        <w:tc>
          <w:tcPr>
            <w:tcW w:w="3137" w:type="dxa"/>
            <w:tcBorders>
              <w:left w:val="single" w:sz="6" w:space="0" w:color="000000"/>
            </w:tcBorders>
          </w:tcPr>
          <w:p w14:paraId="61BDE40A"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2B8547F" w14:textId="77777777" w:rsidTr="00FD4290">
        <w:trPr>
          <w:trHeight w:val="826"/>
        </w:trPr>
        <w:tc>
          <w:tcPr>
            <w:tcW w:w="3718" w:type="dxa"/>
            <w:tcBorders>
              <w:right w:val="single" w:sz="6" w:space="0" w:color="000000"/>
            </w:tcBorders>
          </w:tcPr>
          <w:p w14:paraId="1CCC0310" w14:textId="77777777" w:rsidR="00FD4290" w:rsidRPr="009A6608" w:rsidRDefault="00FD4290" w:rsidP="00FD4290">
            <w:pPr>
              <w:pStyle w:val="TableParagraph"/>
              <w:spacing w:before="9"/>
              <w:rPr>
                <w:rFonts w:ascii="Times New Roman" w:hAnsi="Times New Roman" w:cs="Times New Roman"/>
                <w:sz w:val="24"/>
                <w:szCs w:val="24"/>
                <w:lang w:val="lt-LT"/>
              </w:rPr>
            </w:pPr>
          </w:p>
          <w:p w14:paraId="599E31C9"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1.6.</w:t>
            </w:r>
            <w:r w:rsidRPr="009A6608">
              <w:rPr>
                <w:rFonts w:ascii="Times New Roman" w:hAnsi="Times New Roman" w:cs="Times New Roman"/>
                <w:spacing w:val="24"/>
                <w:sz w:val="24"/>
                <w:szCs w:val="24"/>
                <w:lang w:val="lt-LT"/>
              </w:rPr>
              <w:t xml:space="preserve"> </w:t>
            </w:r>
            <w:proofErr w:type="spellStart"/>
            <w:r w:rsidRPr="009A6608">
              <w:rPr>
                <w:rFonts w:ascii="Times New Roman" w:hAnsi="Times New Roman" w:cs="Times New Roman"/>
                <w:sz w:val="24"/>
                <w:szCs w:val="24"/>
                <w:lang w:val="lt-LT"/>
              </w:rPr>
              <w:t>Bermos</w:t>
            </w:r>
            <w:proofErr w:type="spellEnd"/>
            <w:r w:rsidRPr="009A6608">
              <w:rPr>
                <w:rFonts w:ascii="Times New Roman" w:hAnsi="Times New Roman" w:cs="Times New Roman"/>
                <w:sz w:val="24"/>
                <w:szCs w:val="24"/>
                <w:lang w:val="lt-LT"/>
              </w:rPr>
              <w:t xml:space="preserve"> plotis</w:t>
            </w:r>
          </w:p>
        </w:tc>
        <w:tc>
          <w:tcPr>
            <w:tcW w:w="2823" w:type="dxa"/>
            <w:tcBorders>
              <w:left w:val="single" w:sz="6" w:space="0" w:color="000000"/>
              <w:right w:val="single" w:sz="6" w:space="0" w:color="000000"/>
            </w:tcBorders>
          </w:tcPr>
          <w:p w14:paraId="24E8D5F8" w14:textId="77777777" w:rsidR="00FD4290" w:rsidRPr="009A6608" w:rsidRDefault="00FD4290" w:rsidP="00FD4290">
            <w:pPr>
              <w:pStyle w:val="TableParagraph"/>
              <w:spacing w:before="1"/>
              <w:rPr>
                <w:rFonts w:ascii="Times New Roman" w:hAnsi="Times New Roman" w:cs="Times New Roman"/>
                <w:sz w:val="24"/>
                <w:szCs w:val="24"/>
                <w:lang w:val="lt-LT"/>
              </w:rPr>
            </w:pPr>
          </w:p>
          <w:p w14:paraId="13655ECB" w14:textId="0E5E8E6F" w:rsidR="00FD4290" w:rsidRPr="009A6608" w:rsidRDefault="00793FD1"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20 cm</w:t>
            </w:r>
          </w:p>
        </w:tc>
        <w:tc>
          <w:tcPr>
            <w:tcW w:w="3137" w:type="dxa"/>
            <w:tcBorders>
              <w:left w:val="single" w:sz="6" w:space="0" w:color="000000"/>
            </w:tcBorders>
          </w:tcPr>
          <w:p w14:paraId="32F2411A"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pasirinktinai, tačiau ne mažiau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5"/>
                <w:sz w:val="24"/>
                <w:szCs w:val="24"/>
                <w:lang w:val="lt-LT"/>
              </w:rPr>
              <w:t xml:space="preserve"> </w:t>
            </w:r>
            <w:r w:rsidRPr="009A6608">
              <w:rPr>
                <w:rFonts w:ascii="Times New Roman" w:hAnsi="Times New Roman" w:cs="Times New Roman"/>
                <w:sz w:val="24"/>
                <w:szCs w:val="24"/>
                <w:lang w:val="lt-LT"/>
              </w:rPr>
              <w:t>matavimų</w:t>
            </w:r>
            <w:r w:rsidRPr="009A6608">
              <w:rPr>
                <w:rFonts w:ascii="Times New Roman" w:hAnsi="Times New Roman" w:cs="Times New Roman"/>
                <w:spacing w:val="-6"/>
                <w:sz w:val="24"/>
                <w:szCs w:val="24"/>
                <w:lang w:val="lt-LT"/>
              </w:rPr>
              <w:t xml:space="preserve"> </w:t>
            </w:r>
            <w:r w:rsidRPr="009A6608">
              <w:rPr>
                <w:rFonts w:ascii="Times New Roman" w:hAnsi="Times New Roman" w:cs="Times New Roman"/>
                <w:sz w:val="24"/>
                <w:szCs w:val="24"/>
                <w:lang w:val="lt-LT"/>
              </w:rPr>
              <w:t>kiekviename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kilometre</w:t>
            </w:r>
          </w:p>
        </w:tc>
      </w:tr>
      <w:tr w:rsidR="009A6608" w:rsidRPr="009A6608" w14:paraId="1AA29758" w14:textId="77777777" w:rsidTr="00FD4290">
        <w:trPr>
          <w:trHeight w:val="1121"/>
        </w:trPr>
        <w:tc>
          <w:tcPr>
            <w:tcW w:w="3718" w:type="dxa"/>
            <w:tcBorders>
              <w:right w:val="single" w:sz="6" w:space="0" w:color="000000"/>
            </w:tcBorders>
          </w:tcPr>
          <w:p w14:paraId="448E3BA4" w14:textId="77777777" w:rsidR="00FD4290" w:rsidRPr="009A6608" w:rsidRDefault="00FD4290" w:rsidP="00FD4290">
            <w:pPr>
              <w:pStyle w:val="TableParagraph"/>
              <w:spacing w:before="7"/>
              <w:rPr>
                <w:rFonts w:ascii="Times New Roman" w:hAnsi="Times New Roman" w:cs="Times New Roman"/>
                <w:sz w:val="24"/>
                <w:szCs w:val="24"/>
                <w:lang w:val="lt-LT"/>
              </w:rPr>
            </w:pPr>
          </w:p>
          <w:p w14:paraId="1F92E290" w14:textId="77777777" w:rsidR="00FD4290" w:rsidRPr="009A6608" w:rsidRDefault="00FD4290" w:rsidP="00FD4290">
            <w:pPr>
              <w:pStyle w:val="TableParagraph"/>
              <w:spacing w:line="268"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1.7.</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Sutankinimo rodiklis</w:t>
            </w:r>
          </w:p>
          <w:p w14:paraId="610A7BF0" w14:textId="77777777" w:rsidR="00FD4290" w:rsidRPr="009A6608" w:rsidRDefault="00FD4290" w:rsidP="00FD4290">
            <w:pPr>
              <w:pStyle w:val="TableParagraph"/>
              <w:spacing w:line="194" w:lineRule="exact"/>
              <w:rPr>
                <w:rFonts w:ascii="Times New Roman" w:hAnsi="Times New Roman" w:cs="Times New Roman"/>
                <w:i/>
                <w:sz w:val="24"/>
                <w:szCs w:val="24"/>
                <w:lang w:val="lt-LT"/>
              </w:rPr>
            </w:pPr>
            <w:r w:rsidRPr="009A6608">
              <w:rPr>
                <w:rFonts w:ascii="Times New Roman" w:hAnsi="Times New Roman" w:cs="Times New Roman"/>
                <w:i/>
                <w:position w:val="-8"/>
                <w:sz w:val="24"/>
                <w:szCs w:val="24"/>
                <w:lang w:val="lt-LT"/>
              </w:rPr>
              <w:t>D</w:t>
            </w:r>
            <w:r w:rsidRPr="009A6608">
              <w:rPr>
                <w:rFonts w:ascii="Times New Roman" w:hAnsi="Times New Roman" w:cs="Times New Roman"/>
                <w:i/>
                <w:position w:val="-10"/>
                <w:sz w:val="24"/>
                <w:szCs w:val="24"/>
                <w:lang w:val="lt-LT"/>
              </w:rPr>
              <w:t>P</w:t>
            </w:r>
            <w:r w:rsidRPr="009A6608">
              <w:rPr>
                <w:rFonts w:ascii="Times New Roman" w:hAnsi="Times New Roman" w:cs="Times New Roman"/>
                <w:i/>
                <w:spacing w:val="22"/>
                <w:position w:val="-10"/>
                <w:sz w:val="24"/>
                <w:szCs w:val="24"/>
                <w:lang w:val="lt-LT"/>
              </w:rPr>
              <w:t xml:space="preserve"> </w:t>
            </w:r>
            <w:r w:rsidRPr="009A6608">
              <w:rPr>
                <w:rFonts w:ascii="Times New Roman" w:hAnsi="Times New Roman" w:cs="Times New Roman"/>
                <w:i/>
                <w:sz w:val="24"/>
                <w:szCs w:val="24"/>
                <w:lang w:val="lt-LT"/>
              </w:rPr>
              <w:t>1)</w:t>
            </w:r>
          </w:p>
          <w:p w14:paraId="6A4186EB" w14:textId="77777777" w:rsidR="00FD4290" w:rsidRPr="009A6608" w:rsidRDefault="00FD4290" w:rsidP="00FD4290">
            <w:pPr>
              <w:pStyle w:val="TableParagraph"/>
              <w:spacing w:line="92" w:lineRule="exact"/>
              <w:rPr>
                <w:rFonts w:ascii="Times New Roman" w:hAnsi="Times New Roman" w:cs="Times New Roman"/>
                <w:i/>
                <w:sz w:val="24"/>
                <w:szCs w:val="24"/>
                <w:lang w:val="lt-LT"/>
              </w:rPr>
            </w:pPr>
            <w:r w:rsidRPr="009A6608">
              <w:rPr>
                <w:rFonts w:ascii="Times New Roman" w:hAnsi="Times New Roman" w:cs="Times New Roman"/>
                <w:i/>
                <w:sz w:val="24"/>
                <w:szCs w:val="24"/>
                <w:lang w:val="lt-LT"/>
              </w:rPr>
              <w:t>r</w:t>
            </w:r>
          </w:p>
        </w:tc>
        <w:tc>
          <w:tcPr>
            <w:tcW w:w="2823" w:type="dxa"/>
            <w:tcBorders>
              <w:left w:val="single" w:sz="6" w:space="0" w:color="000000"/>
              <w:right w:val="single" w:sz="6" w:space="0" w:color="000000"/>
            </w:tcBorders>
          </w:tcPr>
          <w:p w14:paraId="6EE1D250" w14:textId="77777777" w:rsidR="00FD4290" w:rsidRPr="009A6608" w:rsidRDefault="00FD4290" w:rsidP="00FD4290">
            <w:pPr>
              <w:pStyle w:val="TableParagraph"/>
              <w:spacing w:line="293"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 xml:space="preserve">100 %; 97 %, kai h </w:t>
            </w:r>
            <w:r w:rsidRPr="009A6608">
              <w:rPr>
                <w:rFonts w:ascii="Times New Roman" w:hAnsi="Times New Roman" w:cs="Times New Roman"/>
                <w:sz w:val="24"/>
                <w:szCs w:val="24"/>
                <w:lang w:val="lt-LT"/>
              </w:rPr>
              <w:t> 0,5 m</w:t>
            </w:r>
          </w:p>
          <w:p w14:paraId="684E4B4F"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98 %; 97 %; 95 %,</w:t>
            </w:r>
          </w:p>
          <w:p w14:paraId="1EAC0678" w14:textId="77777777" w:rsidR="00FD4290" w:rsidRPr="009A6608" w:rsidRDefault="00FD4290"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kai h &gt;</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0,5 m</w:t>
            </w:r>
          </w:p>
          <w:p w14:paraId="4880EB3B" w14:textId="77777777" w:rsidR="00FD4290" w:rsidRPr="009A6608" w:rsidRDefault="00FD4290" w:rsidP="00FD4290">
            <w:pPr>
              <w:pStyle w:val="TableParagraph"/>
              <w:spacing w:line="257"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(žr.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šių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taisyklių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lentelę)</w:t>
            </w:r>
          </w:p>
        </w:tc>
        <w:tc>
          <w:tcPr>
            <w:tcW w:w="3137" w:type="dxa"/>
            <w:tcBorders>
              <w:left w:val="single" w:sz="6" w:space="0" w:color="000000"/>
            </w:tcBorders>
          </w:tcPr>
          <w:p w14:paraId="14CD14C5" w14:textId="77777777" w:rsidR="00FD4290" w:rsidRPr="009A6608" w:rsidRDefault="00FD4290"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ne mažiau kaip trys pavyzdžiai</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7000–9000 m²,</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platinant žemės sankasą, –</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4000 m²;</w:t>
            </w:r>
          </w:p>
        </w:tc>
      </w:tr>
      <w:tr w:rsidR="009A6608" w:rsidRPr="009A6608" w14:paraId="60D8EC51" w14:textId="77777777" w:rsidTr="00FD4290">
        <w:trPr>
          <w:trHeight w:val="1379"/>
        </w:trPr>
        <w:tc>
          <w:tcPr>
            <w:tcW w:w="3718" w:type="dxa"/>
            <w:tcBorders>
              <w:right w:val="single" w:sz="6" w:space="0" w:color="000000"/>
            </w:tcBorders>
          </w:tcPr>
          <w:p w14:paraId="6A94D346" w14:textId="77777777" w:rsidR="00FD4290" w:rsidRPr="009A6608" w:rsidRDefault="00FD4290" w:rsidP="00FD4290">
            <w:pPr>
              <w:pStyle w:val="TableParagraph"/>
              <w:spacing w:before="9"/>
              <w:rPr>
                <w:rFonts w:ascii="Times New Roman" w:hAnsi="Times New Roman" w:cs="Times New Roman"/>
                <w:sz w:val="24"/>
                <w:szCs w:val="24"/>
                <w:lang w:val="lt-LT"/>
              </w:rPr>
            </w:pPr>
          </w:p>
          <w:p w14:paraId="6A7A0922"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1.8.</w:t>
            </w:r>
            <w:r w:rsidRPr="009A6608">
              <w:rPr>
                <w:rFonts w:ascii="Times New Roman" w:hAnsi="Times New Roman" w:cs="Times New Roman"/>
                <w:spacing w:val="23"/>
                <w:sz w:val="24"/>
                <w:szCs w:val="24"/>
                <w:lang w:val="lt-LT"/>
              </w:rPr>
              <w:t xml:space="preserve"> </w:t>
            </w:r>
            <w:r w:rsidRPr="009A6608">
              <w:rPr>
                <w:rFonts w:ascii="Times New Roman" w:hAnsi="Times New Roman" w:cs="Times New Roman"/>
                <w:sz w:val="24"/>
                <w:szCs w:val="24"/>
                <w:lang w:val="lt-LT"/>
              </w:rPr>
              <w:t>Deformacijos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modulis</w:t>
            </w:r>
          </w:p>
          <w:p w14:paraId="66BD3BFC" w14:textId="77777777" w:rsidR="00FD4290" w:rsidRPr="009A6608" w:rsidRDefault="00FD4290" w:rsidP="00FD4290">
            <w:pPr>
              <w:pStyle w:val="TableParagraph"/>
              <w:spacing w:line="278" w:lineRule="exact"/>
              <w:rPr>
                <w:rFonts w:ascii="Times New Roman" w:hAnsi="Times New Roman" w:cs="Times New Roman"/>
                <w:i/>
                <w:sz w:val="24"/>
                <w:szCs w:val="24"/>
                <w:lang w:val="lt-LT"/>
              </w:rPr>
            </w:pPr>
            <w:r w:rsidRPr="009A6608">
              <w:rPr>
                <w:rFonts w:ascii="Times New Roman" w:hAnsi="Times New Roman" w:cs="Times New Roman"/>
                <w:i/>
                <w:position w:val="2"/>
                <w:sz w:val="24"/>
                <w:szCs w:val="24"/>
                <w:lang w:val="lt-LT"/>
              </w:rPr>
              <w:t>E</w:t>
            </w:r>
            <w:r w:rsidRPr="009A6608">
              <w:rPr>
                <w:rFonts w:ascii="Times New Roman" w:hAnsi="Times New Roman" w:cs="Times New Roman"/>
                <w:i/>
                <w:sz w:val="24"/>
                <w:szCs w:val="24"/>
                <w:lang w:val="lt-LT"/>
              </w:rPr>
              <w:t>V2</w:t>
            </w:r>
          </w:p>
        </w:tc>
        <w:tc>
          <w:tcPr>
            <w:tcW w:w="2823" w:type="dxa"/>
            <w:tcBorders>
              <w:left w:val="single" w:sz="6" w:space="0" w:color="000000"/>
              <w:right w:val="single" w:sz="6" w:space="0" w:color="000000"/>
            </w:tcBorders>
          </w:tcPr>
          <w:p w14:paraId="04B31C33" w14:textId="77777777" w:rsidR="00FD4290" w:rsidRPr="009A6608" w:rsidRDefault="00FD4290" w:rsidP="00FD4290">
            <w:pPr>
              <w:pStyle w:val="TableParagraph"/>
              <w:rPr>
                <w:rFonts w:ascii="Times New Roman" w:hAnsi="Times New Roman" w:cs="Times New Roman"/>
                <w:sz w:val="24"/>
                <w:szCs w:val="24"/>
                <w:lang w:val="lt-LT"/>
              </w:rPr>
            </w:pPr>
          </w:p>
          <w:p w14:paraId="664D8859" w14:textId="6748BC10" w:rsidR="00FD4290" w:rsidRPr="009A6608" w:rsidRDefault="00936618" w:rsidP="00FD4290">
            <w:pPr>
              <w:pStyle w:val="TableParagraph"/>
              <w:spacing w:before="221"/>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 xml:space="preserve">≥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30</w:t>
            </w:r>
            <w:r w:rsidR="00FD4290" w:rsidRPr="009A6608">
              <w:rPr>
                <w:rFonts w:ascii="Times New Roman" w:hAnsi="Times New Roman" w:cs="Times New Roman"/>
                <w:spacing w:val="-1"/>
                <w:sz w:val="24"/>
                <w:szCs w:val="24"/>
                <w:lang w:val="lt-LT"/>
              </w:rPr>
              <w:t xml:space="preserve"> </w:t>
            </w:r>
            <w:proofErr w:type="spellStart"/>
            <w:r w:rsidR="00FD4290" w:rsidRPr="009A6608">
              <w:rPr>
                <w:rFonts w:ascii="Times New Roman" w:hAnsi="Times New Roman" w:cs="Times New Roman"/>
                <w:sz w:val="24"/>
                <w:szCs w:val="24"/>
                <w:lang w:val="lt-LT"/>
              </w:rPr>
              <w:t>MPa</w:t>
            </w:r>
            <w:proofErr w:type="spellEnd"/>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(30 MN/m²)</w:t>
            </w:r>
          </w:p>
        </w:tc>
        <w:tc>
          <w:tcPr>
            <w:tcW w:w="3137" w:type="dxa"/>
            <w:tcBorders>
              <w:left w:val="single" w:sz="6" w:space="0" w:color="000000"/>
            </w:tcBorders>
          </w:tcPr>
          <w:p w14:paraId="4774A489"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 mažiau kaip 10 matavimų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kiekviename kilometre;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platinant žemės sankasą – 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mažiau kaip trys matavimai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4000 m²</w:t>
            </w:r>
          </w:p>
        </w:tc>
      </w:tr>
      <w:tr w:rsidR="009A6608" w:rsidRPr="009A6608" w14:paraId="6ECA45EA" w14:textId="77777777" w:rsidTr="00FD4290">
        <w:trPr>
          <w:trHeight w:val="275"/>
        </w:trPr>
        <w:tc>
          <w:tcPr>
            <w:tcW w:w="9678" w:type="dxa"/>
            <w:gridSpan w:val="3"/>
          </w:tcPr>
          <w:p w14:paraId="7CEEC360"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Vandens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nuleidimo</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grioviai,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drenažai</w:t>
            </w:r>
          </w:p>
        </w:tc>
      </w:tr>
      <w:tr w:rsidR="009A6608" w:rsidRPr="009A6608" w14:paraId="37DCDC4F" w14:textId="77777777" w:rsidTr="00FD4290">
        <w:trPr>
          <w:trHeight w:val="551"/>
        </w:trPr>
        <w:tc>
          <w:tcPr>
            <w:tcW w:w="3718" w:type="dxa"/>
            <w:tcBorders>
              <w:right w:val="single" w:sz="6" w:space="0" w:color="000000"/>
            </w:tcBorders>
          </w:tcPr>
          <w:p w14:paraId="60E90E94" w14:textId="77777777" w:rsidR="00FD4290" w:rsidRPr="009A6608" w:rsidRDefault="00FD4290" w:rsidP="00FD4290">
            <w:pPr>
              <w:pStyle w:val="TableParagraph"/>
              <w:spacing w:line="275"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2.1.</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Vandens</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nuleidimo</w:t>
            </w:r>
          </w:p>
          <w:p w14:paraId="67E1253F" w14:textId="77777777" w:rsidR="00FD4290" w:rsidRPr="009A6608" w:rsidRDefault="00FD4290" w:rsidP="00FD4290">
            <w:pPr>
              <w:pStyle w:val="TableParagraph"/>
              <w:spacing w:line="257"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grioviai</w:t>
            </w:r>
          </w:p>
        </w:tc>
        <w:tc>
          <w:tcPr>
            <w:tcW w:w="2823" w:type="dxa"/>
            <w:tcBorders>
              <w:left w:val="single" w:sz="6" w:space="0" w:color="000000"/>
              <w:right w:val="single" w:sz="6" w:space="0" w:color="000000"/>
            </w:tcBorders>
          </w:tcPr>
          <w:p w14:paraId="435EC7CA" w14:textId="77777777" w:rsidR="00FD4290" w:rsidRPr="009A6608" w:rsidRDefault="00FD4290" w:rsidP="00FD4290">
            <w:pPr>
              <w:pStyle w:val="TableParagraph"/>
              <w:rPr>
                <w:rFonts w:ascii="Times New Roman" w:hAnsi="Times New Roman" w:cs="Times New Roman"/>
                <w:sz w:val="24"/>
                <w:szCs w:val="24"/>
                <w:lang w:val="lt-LT"/>
              </w:rPr>
            </w:pPr>
          </w:p>
        </w:tc>
        <w:tc>
          <w:tcPr>
            <w:tcW w:w="3137" w:type="dxa"/>
            <w:tcBorders>
              <w:left w:val="single" w:sz="6" w:space="0" w:color="000000"/>
            </w:tcBorders>
          </w:tcPr>
          <w:p w14:paraId="26236B6C" w14:textId="77777777" w:rsidR="00FD4290" w:rsidRPr="009A6608" w:rsidRDefault="00FD4290" w:rsidP="00FD4290">
            <w:pPr>
              <w:pStyle w:val="TableParagraph"/>
              <w:rPr>
                <w:rFonts w:ascii="Times New Roman" w:hAnsi="Times New Roman" w:cs="Times New Roman"/>
                <w:sz w:val="24"/>
                <w:szCs w:val="24"/>
                <w:lang w:val="lt-LT"/>
              </w:rPr>
            </w:pPr>
          </w:p>
        </w:tc>
      </w:tr>
      <w:tr w:rsidR="009A6608" w:rsidRPr="009A6608" w14:paraId="60495647" w14:textId="77777777" w:rsidTr="00FD4290">
        <w:trPr>
          <w:trHeight w:val="551"/>
        </w:trPr>
        <w:tc>
          <w:tcPr>
            <w:tcW w:w="3718" w:type="dxa"/>
            <w:tcBorders>
              <w:right w:val="single" w:sz="6" w:space="0" w:color="000000"/>
            </w:tcBorders>
          </w:tcPr>
          <w:p w14:paraId="2EFCA6E1"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2.1.1. Aukščiai (garantuojant</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vandens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nutekėjimą)</w:t>
            </w:r>
          </w:p>
        </w:tc>
        <w:tc>
          <w:tcPr>
            <w:tcW w:w="2823" w:type="dxa"/>
            <w:tcBorders>
              <w:left w:val="single" w:sz="6" w:space="0" w:color="000000"/>
              <w:right w:val="single" w:sz="6" w:space="0" w:color="000000"/>
            </w:tcBorders>
          </w:tcPr>
          <w:p w14:paraId="2D9AD9F6" w14:textId="1B2F1E32" w:rsidR="00FD4290" w:rsidRPr="009A6608" w:rsidRDefault="009971DD" w:rsidP="00FD4290">
            <w:pPr>
              <w:pStyle w:val="TableParagraph"/>
              <w:spacing w:before="128"/>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28A86C23" w14:textId="77777777" w:rsidR="00FD4290" w:rsidRPr="009A6608" w:rsidRDefault="00FD4290" w:rsidP="00FD4290">
            <w:pPr>
              <w:pStyle w:val="TableParagraph"/>
              <w:spacing w:before="138"/>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7E6AD21C" w14:textId="77777777" w:rsidTr="00FD4290">
        <w:trPr>
          <w:trHeight w:val="295"/>
        </w:trPr>
        <w:tc>
          <w:tcPr>
            <w:tcW w:w="3718" w:type="dxa"/>
            <w:tcBorders>
              <w:right w:val="single" w:sz="6" w:space="0" w:color="000000"/>
            </w:tcBorders>
          </w:tcPr>
          <w:p w14:paraId="787FBA48"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2.1.2.</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Dugno</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plotis</w:t>
            </w:r>
          </w:p>
        </w:tc>
        <w:tc>
          <w:tcPr>
            <w:tcW w:w="2823" w:type="dxa"/>
            <w:tcBorders>
              <w:left w:val="single" w:sz="6" w:space="0" w:color="000000"/>
              <w:right w:val="single" w:sz="6" w:space="0" w:color="000000"/>
            </w:tcBorders>
          </w:tcPr>
          <w:p w14:paraId="571A49DA" w14:textId="77EAD1F3" w:rsidR="00FD4290" w:rsidRPr="009A6608" w:rsidRDefault="009971DD"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2690070A"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117DD0F9" w14:textId="77777777" w:rsidTr="00FD4290">
        <w:trPr>
          <w:trHeight w:val="292"/>
        </w:trPr>
        <w:tc>
          <w:tcPr>
            <w:tcW w:w="3718" w:type="dxa"/>
            <w:tcBorders>
              <w:right w:val="single" w:sz="6" w:space="0" w:color="000000"/>
            </w:tcBorders>
          </w:tcPr>
          <w:p w14:paraId="630B8750" w14:textId="77777777" w:rsidR="00FD4290" w:rsidRPr="009A6608" w:rsidRDefault="00FD4290" w:rsidP="00FD4290">
            <w:pPr>
              <w:pStyle w:val="TableParagraph"/>
              <w:spacing w:line="273"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2.1.3.</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Išilginis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nuolydis</w:t>
            </w:r>
          </w:p>
        </w:tc>
        <w:tc>
          <w:tcPr>
            <w:tcW w:w="2823" w:type="dxa"/>
            <w:tcBorders>
              <w:left w:val="single" w:sz="6" w:space="0" w:color="000000"/>
              <w:right w:val="single" w:sz="6" w:space="0" w:color="000000"/>
            </w:tcBorders>
          </w:tcPr>
          <w:p w14:paraId="4C52EDBD" w14:textId="41C7FA78" w:rsidR="00FD4290" w:rsidRPr="009A6608" w:rsidRDefault="009971DD" w:rsidP="00FD4290">
            <w:pPr>
              <w:pStyle w:val="TableParagraph"/>
              <w:spacing w:line="273"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10</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sant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24775829" w14:textId="77777777" w:rsidR="00FD4290" w:rsidRPr="009A6608" w:rsidRDefault="00FD4290" w:rsidP="00FD4290">
            <w:pPr>
              <w:pStyle w:val="TableParagraph"/>
              <w:spacing w:before="8" w:line="26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5F486035" w14:textId="77777777" w:rsidTr="00FD4290">
        <w:trPr>
          <w:trHeight w:val="275"/>
        </w:trPr>
        <w:tc>
          <w:tcPr>
            <w:tcW w:w="3718" w:type="dxa"/>
            <w:tcBorders>
              <w:right w:val="single" w:sz="6" w:space="0" w:color="000000"/>
            </w:tcBorders>
          </w:tcPr>
          <w:p w14:paraId="22C69D27" w14:textId="77777777" w:rsidR="00FD4290" w:rsidRPr="009A6608" w:rsidRDefault="00FD4290" w:rsidP="00FD4290">
            <w:pPr>
              <w:pStyle w:val="TableParagraph"/>
              <w:spacing w:line="256"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2.2.</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Drenažai</w:t>
            </w:r>
          </w:p>
        </w:tc>
        <w:tc>
          <w:tcPr>
            <w:tcW w:w="2823" w:type="dxa"/>
            <w:tcBorders>
              <w:left w:val="single" w:sz="6" w:space="0" w:color="000000"/>
              <w:right w:val="single" w:sz="6" w:space="0" w:color="000000"/>
            </w:tcBorders>
          </w:tcPr>
          <w:p w14:paraId="38879997" w14:textId="77777777" w:rsidR="00FD4290" w:rsidRPr="009A6608" w:rsidRDefault="00FD4290" w:rsidP="00FD4290">
            <w:pPr>
              <w:pStyle w:val="TableParagraph"/>
              <w:rPr>
                <w:rFonts w:ascii="Times New Roman" w:hAnsi="Times New Roman" w:cs="Times New Roman"/>
                <w:sz w:val="24"/>
                <w:szCs w:val="24"/>
                <w:lang w:val="lt-LT"/>
              </w:rPr>
            </w:pPr>
          </w:p>
        </w:tc>
        <w:tc>
          <w:tcPr>
            <w:tcW w:w="3137" w:type="dxa"/>
            <w:tcBorders>
              <w:left w:val="single" w:sz="6" w:space="0" w:color="000000"/>
            </w:tcBorders>
          </w:tcPr>
          <w:p w14:paraId="451C0714" w14:textId="77777777" w:rsidR="00FD4290" w:rsidRPr="009A6608" w:rsidRDefault="00FD4290" w:rsidP="00FD4290">
            <w:pPr>
              <w:pStyle w:val="TableParagraph"/>
              <w:rPr>
                <w:rFonts w:ascii="Times New Roman" w:hAnsi="Times New Roman" w:cs="Times New Roman"/>
                <w:sz w:val="24"/>
                <w:szCs w:val="24"/>
                <w:lang w:val="lt-LT"/>
              </w:rPr>
            </w:pPr>
          </w:p>
        </w:tc>
      </w:tr>
      <w:tr w:rsidR="009A6608" w:rsidRPr="009A6608" w14:paraId="4AEC066C" w14:textId="77777777" w:rsidTr="00FD4290">
        <w:trPr>
          <w:trHeight w:val="295"/>
        </w:trPr>
        <w:tc>
          <w:tcPr>
            <w:tcW w:w="3718" w:type="dxa"/>
            <w:tcBorders>
              <w:right w:val="single" w:sz="6" w:space="0" w:color="000000"/>
            </w:tcBorders>
          </w:tcPr>
          <w:p w14:paraId="769FB834"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2.2.1.</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Aukščiai</w:t>
            </w:r>
          </w:p>
        </w:tc>
        <w:tc>
          <w:tcPr>
            <w:tcW w:w="2823" w:type="dxa"/>
            <w:tcBorders>
              <w:left w:val="single" w:sz="6" w:space="0" w:color="000000"/>
              <w:right w:val="single" w:sz="6" w:space="0" w:color="000000"/>
            </w:tcBorders>
          </w:tcPr>
          <w:p w14:paraId="686A92C2" w14:textId="4C71CE3A" w:rsidR="00FD4290" w:rsidRPr="009A6608" w:rsidRDefault="006801C5"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z w:val="24"/>
                <w:szCs w:val="24"/>
                <w:lang w:val="lt-LT"/>
              </w:rPr>
              <w:t xml:space="preserve"> 5 cm</w:t>
            </w:r>
          </w:p>
        </w:tc>
        <w:tc>
          <w:tcPr>
            <w:tcW w:w="3137" w:type="dxa"/>
            <w:tcBorders>
              <w:left w:val="single" w:sz="6" w:space="0" w:color="000000"/>
            </w:tcBorders>
          </w:tcPr>
          <w:p w14:paraId="5B8CFDA8"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56F316D3" w14:textId="77777777" w:rsidTr="00FD4290">
        <w:trPr>
          <w:trHeight w:val="295"/>
        </w:trPr>
        <w:tc>
          <w:tcPr>
            <w:tcW w:w="3718" w:type="dxa"/>
            <w:tcBorders>
              <w:right w:val="single" w:sz="6" w:space="0" w:color="000000"/>
            </w:tcBorders>
          </w:tcPr>
          <w:p w14:paraId="5BBF48C1" w14:textId="77777777" w:rsidR="00FD4290" w:rsidRPr="009A6608" w:rsidRDefault="00FD4290"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2.2.2.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Išilginis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nuolydis</w:t>
            </w:r>
          </w:p>
        </w:tc>
        <w:tc>
          <w:tcPr>
            <w:tcW w:w="2823" w:type="dxa"/>
            <w:tcBorders>
              <w:left w:val="single" w:sz="6" w:space="0" w:color="000000"/>
              <w:right w:val="single" w:sz="6" w:space="0" w:color="000000"/>
            </w:tcBorders>
          </w:tcPr>
          <w:p w14:paraId="5457070D" w14:textId="6090C095" w:rsidR="00FD4290" w:rsidRPr="009A6608" w:rsidRDefault="006801C5" w:rsidP="00FD4290">
            <w:pPr>
              <w:pStyle w:val="TableParagraph"/>
              <w:spacing w:before="1" w:line="274" w:lineRule="exact"/>
              <w:rPr>
                <w:rFonts w:ascii="Times New Roman" w:hAnsi="Times New Roman" w:cs="Times New Roman"/>
                <w:sz w:val="24"/>
                <w:szCs w:val="24"/>
                <w:lang w:val="lt-LT"/>
              </w:rPr>
            </w:pPr>
            <w:r w:rsidRPr="009A6608">
              <w:rPr>
                <w:rFonts w:ascii="Times New Roman" w:hAnsi="Times New Roman" w:cs="Times New Roman"/>
                <w:sz w:val="24"/>
                <w:szCs w:val="24"/>
                <w:lang w:val="lt-LT" w:eastAsia="lt-LT"/>
              </w:rPr>
              <w:t>+/-</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0,1 %</w:t>
            </w:r>
            <w:r w:rsidR="00FD4290" w:rsidRPr="009A6608">
              <w:rPr>
                <w:rFonts w:ascii="Times New Roman" w:hAnsi="Times New Roman" w:cs="Times New Roman"/>
                <w:spacing w:val="-1"/>
                <w:sz w:val="24"/>
                <w:szCs w:val="24"/>
                <w:lang w:val="lt-LT"/>
              </w:rPr>
              <w:t xml:space="preserve"> </w:t>
            </w:r>
            <w:r w:rsidR="00FD4290" w:rsidRPr="009A6608">
              <w:rPr>
                <w:rFonts w:ascii="Times New Roman" w:hAnsi="Times New Roman" w:cs="Times New Roman"/>
                <w:sz w:val="24"/>
                <w:szCs w:val="24"/>
                <w:lang w:val="lt-LT"/>
              </w:rPr>
              <w:t>(</w:t>
            </w:r>
            <w:proofErr w:type="spellStart"/>
            <w:r w:rsidR="00FD4290" w:rsidRPr="009A6608">
              <w:rPr>
                <w:rFonts w:ascii="Times New Roman" w:hAnsi="Times New Roman" w:cs="Times New Roman"/>
                <w:sz w:val="24"/>
                <w:szCs w:val="24"/>
                <w:lang w:val="lt-LT"/>
              </w:rPr>
              <w:t>absoliut</w:t>
            </w:r>
            <w:proofErr w:type="spellEnd"/>
            <w:r w:rsidR="00FD4290" w:rsidRPr="009A6608">
              <w:rPr>
                <w:rFonts w:ascii="Times New Roman" w:hAnsi="Times New Roman" w:cs="Times New Roman"/>
                <w:sz w:val="24"/>
                <w:szCs w:val="24"/>
                <w:lang w:val="lt-LT"/>
              </w:rPr>
              <w:t>.)</w:t>
            </w:r>
          </w:p>
        </w:tc>
        <w:tc>
          <w:tcPr>
            <w:tcW w:w="3137" w:type="dxa"/>
            <w:tcBorders>
              <w:left w:val="single" w:sz="6" w:space="0" w:color="000000"/>
            </w:tcBorders>
          </w:tcPr>
          <w:p w14:paraId="29B66FFD" w14:textId="77777777" w:rsidR="00FD4290" w:rsidRPr="009A6608" w:rsidRDefault="00FD4290" w:rsidP="00FD4290">
            <w:pPr>
              <w:pStyle w:val="TableParagraph"/>
              <w:spacing w:before="8" w:line="26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9A6608" w:rsidRPr="009A6608" w14:paraId="3A039384" w14:textId="77777777" w:rsidTr="00FD4290">
        <w:trPr>
          <w:trHeight w:val="551"/>
        </w:trPr>
        <w:tc>
          <w:tcPr>
            <w:tcW w:w="9678" w:type="dxa"/>
            <w:gridSpan w:val="3"/>
          </w:tcPr>
          <w:p w14:paraId="46BF754B" w14:textId="77777777" w:rsidR="00FD4290" w:rsidRPr="009A6608" w:rsidRDefault="00FD4290" w:rsidP="00FD4290">
            <w:pPr>
              <w:pStyle w:val="TableParagraph"/>
              <w:spacing w:line="276" w:lineRule="exact"/>
              <w:rPr>
                <w:rFonts w:ascii="Times New Roman" w:hAnsi="Times New Roman" w:cs="Times New Roman"/>
                <w:sz w:val="24"/>
                <w:szCs w:val="24"/>
                <w:lang w:val="lt-LT"/>
              </w:rPr>
            </w:pPr>
            <w:r w:rsidRPr="009A6608">
              <w:rPr>
                <w:rFonts w:ascii="Times New Roman" w:hAnsi="Times New Roman" w:cs="Times New Roman"/>
                <w:spacing w:val="-1"/>
                <w:sz w:val="24"/>
                <w:szCs w:val="24"/>
                <w:vertAlign w:val="superscript"/>
                <w:lang w:val="lt-LT"/>
              </w:rPr>
              <w:lastRenderedPageBreak/>
              <w:t>1)</w:t>
            </w:r>
            <w:r w:rsidRPr="009A6608">
              <w:rPr>
                <w:rFonts w:ascii="Times New Roman" w:hAnsi="Times New Roman" w:cs="Times New Roman"/>
                <w:spacing w:val="-1"/>
                <w:sz w:val="24"/>
                <w:szCs w:val="24"/>
                <w:lang w:val="lt-LT"/>
              </w:rPr>
              <w:t xml:space="preserve"> kai sutankinimo </w:t>
            </w:r>
            <w:r w:rsidRPr="009A6608">
              <w:rPr>
                <w:rFonts w:ascii="Times New Roman" w:hAnsi="Times New Roman" w:cs="Times New Roman"/>
                <w:sz w:val="24"/>
                <w:szCs w:val="24"/>
                <w:lang w:val="lt-LT"/>
              </w:rPr>
              <w:t>kokybės įvertinimui naudojami netiesioginiai bandymo metodai, galima</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vadovautis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7 lentelės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nurodymais</w:t>
            </w:r>
          </w:p>
        </w:tc>
      </w:tr>
    </w:tbl>
    <w:p w14:paraId="363EFD8E" w14:textId="77777777" w:rsidR="004B0362" w:rsidRPr="009A6608" w:rsidRDefault="00FD4290" w:rsidP="00FD4290">
      <w:pPr>
        <w:pStyle w:val="Pagrindinistekstas"/>
        <w:tabs>
          <w:tab w:val="left" w:pos="567"/>
        </w:tabs>
        <w:spacing w:before="120" w:after="0"/>
        <w:jc w:val="both"/>
        <w:rPr>
          <w:szCs w:val="24"/>
          <w:lang w:val="lt-LT"/>
        </w:rPr>
      </w:pPr>
      <w:r w:rsidRPr="009A6608">
        <w:rPr>
          <w:szCs w:val="24"/>
          <w:lang w:val="lt-LT"/>
        </w:rPr>
        <w:t xml:space="preserve"> </w:t>
      </w:r>
      <w:r w:rsidR="005B0BDF" w:rsidRPr="009A6608">
        <w:rPr>
          <w:szCs w:val="24"/>
          <w:lang w:val="lt-LT"/>
        </w:rPr>
        <w:t>Užbaigtus darbus Statytojas arba techninis prižiūrėtojas turi priimti ne vėliau kaip per 15 darbo</w:t>
      </w:r>
      <w:r w:rsidR="005B0BDF" w:rsidRPr="009A6608">
        <w:rPr>
          <w:spacing w:val="1"/>
          <w:szCs w:val="24"/>
          <w:lang w:val="lt-LT"/>
        </w:rPr>
        <w:t xml:space="preserve"> </w:t>
      </w:r>
      <w:r w:rsidR="005B0BDF" w:rsidRPr="009A6608">
        <w:rPr>
          <w:szCs w:val="24"/>
          <w:lang w:val="lt-LT"/>
        </w:rPr>
        <w:t>dienų</w:t>
      </w:r>
      <w:r w:rsidR="005B0BDF" w:rsidRPr="009A6608">
        <w:rPr>
          <w:spacing w:val="-9"/>
          <w:szCs w:val="24"/>
          <w:lang w:val="lt-LT"/>
        </w:rPr>
        <w:t xml:space="preserve"> </w:t>
      </w:r>
      <w:r w:rsidR="005B0BDF" w:rsidRPr="009A6608">
        <w:rPr>
          <w:szCs w:val="24"/>
          <w:lang w:val="lt-LT"/>
        </w:rPr>
        <w:t>po</w:t>
      </w:r>
      <w:r w:rsidR="005B0BDF" w:rsidRPr="009A6608">
        <w:rPr>
          <w:spacing w:val="-8"/>
          <w:szCs w:val="24"/>
          <w:lang w:val="lt-LT"/>
        </w:rPr>
        <w:t xml:space="preserve"> </w:t>
      </w:r>
      <w:r w:rsidR="005B0BDF" w:rsidRPr="009A6608">
        <w:rPr>
          <w:szCs w:val="24"/>
          <w:lang w:val="lt-LT"/>
        </w:rPr>
        <w:t>raštiško</w:t>
      </w:r>
      <w:r w:rsidR="005B0BDF" w:rsidRPr="009A6608">
        <w:rPr>
          <w:spacing w:val="-8"/>
          <w:szCs w:val="24"/>
          <w:lang w:val="lt-LT"/>
        </w:rPr>
        <w:t xml:space="preserve"> </w:t>
      </w:r>
      <w:r w:rsidR="005B0BDF" w:rsidRPr="009A6608">
        <w:rPr>
          <w:szCs w:val="24"/>
          <w:lang w:val="lt-LT"/>
        </w:rPr>
        <w:t>pranešimo</w:t>
      </w:r>
      <w:r w:rsidR="005B0BDF" w:rsidRPr="009A6608">
        <w:rPr>
          <w:spacing w:val="-9"/>
          <w:szCs w:val="24"/>
          <w:lang w:val="lt-LT"/>
        </w:rPr>
        <w:t xml:space="preserve"> </w:t>
      </w:r>
      <w:r w:rsidR="005B0BDF" w:rsidRPr="009A6608">
        <w:rPr>
          <w:szCs w:val="24"/>
          <w:lang w:val="lt-LT"/>
        </w:rPr>
        <w:t>apie</w:t>
      </w:r>
      <w:r w:rsidR="005B0BDF" w:rsidRPr="009A6608">
        <w:rPr>
          <w:spacing w:val="-8"/>
          <w:szCs w:val="24"/>
          <w:lang w:val="lt-LT"/>
        </w:rPr>
        <w:t xml:space="preserve"> </w:t>
      </w:r>
      <w:r w:rsidR="005B0BDF" w:rsidRPr="009A6608">
        <w:rPr>
          <w:szCs w:val="24"/>
          <w:lang w:val="lt-LT"/>
        </w:rPr>
        <w:t>juos.</w:t>
      </w:r>
      <w:r w:rsidR="005B0BDF" w:rsidRPr="009A6608">
        <w:rPr>
          <w:spacing w:val="-5"/>
          <w:szCs w:val="24"/>
          <w:lang w:val="lt-LT"/>
        </w:rPr>
        <w:t xml:space="preserve"> </w:t>
      </w:r>
      <w:r w:rsidR="005B0BDF" w:rsidRPr="009A6608">
        <w:rPr>
          <w:szCs w:val="24"/>
          <w:lang w:val="lt-LT"/>
        </w:rPr>
        <w:t>Darbų</w:t>
      </w:r>
      <w:r w:rsidR="005B0BDF" w:rsidRPr="009A6608">
        <w:rPr>
          <w:spacing w:val="-6"/>
          <w:szCs w:val="24"/>
          <w:lang w:val="lt-LT"/>
        </w:rPr>
        <w:t xml:space="preserve"> </w:t>
      </w:r>
      <w:r w:rsidR="005B0BDF" w:rsidRPr="009A6608">
        <w:rPr>
          <w:szCs w:val="24"/>
          <w:lang w:val="lt-LT"/>
        </w:rPr>
        <w:t>priėmimo</w:t>
      </w:r>
      <w:r w:rsidR="005B0BDF" w:rsidRPr="009A6608">
        <w:rPr>
          <w:spacing w:val="-8"/>
          <w:szCs w:val="24"/>
          <w:lang w:val="lt-LT"/>
        </w:rPr>
        <w:t xml:space="preserve"> </w:t>
      </w:r>
      <w:r w:rsidR="005B0BDF" w:rsidRPr="009A6608">
        <w:rPr>
          <w:szCs w:val="24"/>
          <w:lang w:val="lt-LT"/>
        </w:rPr>
        <w:t>terminas</w:t>
      </w:r>
      <w:r w:rsidR="005B0BDF" w:rsidRPr="009A6608">
        <w:rPr>
          <w:spacing w:val="-10"/>
          <w:szCs w:val="24"/>
          <w:lang w:val="lt-LT"/>
        </w:rPr>
        <w:t xml:space="preserve"> </w:t>
      </w:r>
      <w:r w:rsidR="005B0BDF" w:rsidRPr="009A6608">
        <w:rPr>
          <w:szCs w:val="24"/>
          <w:lang w:val="lt-LT"/>
        </w:rPr>
        <w:t>pratęsiamas,</w:t>
      </w:r>
      <w:r w:rsidR="005B0BDF" w:rsidRPr="009A6608">
        <w:rPr>
          <w:spacing w:val="-8"/>
          <w:szCs w:val="24"/>
          <w:lang w:val="lt-LT"/>
        </w:rPr>
        <w:t xml:space="preserve"> </w:t>
      </w:r>
      <w:r w:rsidR="005B0BDF" w:rsidRPr="009A6608">
        <w:rPr>
          <w:szCs w:val="24"/>
          <w:lang w:val="lt-LT"/>
        </w:rPr>
        <w:t>jeigu</w:t>
      </w:r>
      <w:r w:rsidR="005B0BDF" w:rsidRPr="009A6608">
        <w:rPr>
          <w:spacing w:val="-6"/>
          <w:szCs w:val="24"/>
          <w:lang w:val="lt-LT"/>
        </w:rPr>
        <w:t xml:space="preserve"> </w:t>
      </w:r>
      <w:r w:rsidR="005B0BDF" w:rsidRPr="009A6608">
        <w:rPr>
          <w:szCs w:val="24"/>
          <w:lang w:val="lt-LT"/>
        </w:rPr>
        <w:t>rangovas</w:t>
      </w:r>
      <w:r w:rsidR="005B0BDF" w:rsidRPr="009A6608">
        <w:rPr>
          <w:spacing w:val="-5"/>
          <w:szCs w:val="24"/>
          <w:lang w:val="lt-LT"/>
        </w:rPr>
        <w:t xml:space="preserve"> </w:t>
      </w:r>
      <w:r w:rsidR="005B0BDF" w:rsidRPr="009A6608">
        <w:rPr>
          <w:szCs w:val="24"/>
          <w:lang w:val="lt-LT"/>
        </w:rPr>
        <w:t>dar</w:t>
      </w:r>
      <w:r w:rsidR="005B0BDF" w:rsidRPr="009A6608">
        <w:rPr>
          <w:spacing w:val="-8"/>
          <w:szCs w:val="24"/>
          <w:lang w:val="lt-LT"/>
        </w:rPr>
        <w:t xml:space="preserve"> </w:t>
      </w:r>
      <w:r w:rsidR="005B0BDF" w:rsidRPr="009A6608">
        <w:rPr>
          <w:szCs w:val="24"/>
          <w:lang w:val="lt-LT"/>
        </w:rPr>
        <w:t>nepateikė</w:t>
      </w:r>
      <w:r w:rsidR="005B0BDF" w:rsidRPr="009A6608">
        <w:rPr>
          <w:spacing w:val="-58"/>
          <w:szCs w:val="24"/>
          <w:lang w:val="lt-LT"/>
        </w:rPr>
        <w:t xml:space="preserve"> </w:t>
      </w:r>
      <w:r w:rsidR="005B0BDF" w:rsidRPr="009A6608">
        <w:rPr>
          <w:szCs w:val="24"/>
          <w:lang w:val="lt-LT"/>
        </w:rPr>
        <w:t>darbams įvertinti reikalingų rezultatų pagal sutartyje numatytus kelių tiesimo medžiagų, kitų medžiagų ir</w:t>
      </w:r>
      <w:r w:rsidR="005B0BDF" w:rsidRPr="009A6608">
        <w:rPr>
          <w:spacing w:val="1"/>
          <w:szCs w:val="24"/>
          <w:lang w:val="lt-LT"/>
        </w:rPr>
        <w:t xml:space="preserve"> </w:t>
      </w:r>
      <w:r w:rsidR="005B0BDF" w:rsidRPr="009A6608">
        <w:rPr>
          <w:szCs w:val="24"/>
          <w:lang w:val="lt-LT"/>
        </w:rPr>
        <w:t>atliktų</w:t>
      </w:r>
      <w:r w:rsidR="005B0BDF" w:rsidRPr="009A6608">
        <w:rPr>
          <w:spacing w:val="-1"/>
          <w:szCs w:val="24"/>
          <w:lang w:val="lt-LT"/>
        </w:rPr>
        <w:t xml:space="preserve"> </w:t>
      </w:r>
      <w:r w:rsidR="005B0BDF" w:rsidRPr="009A6608">
        <w:rPr>
          <w:szCs w:val="24"/>
          <w:lang w:val="lt-LT"/>
        </w:rPr>
        <w:t>darbų bandymus arba paslėptų darbų aktų.</w:t>
      </w:r>
    </w:p>
    <w:p w14:paraId="2991F8D2" w14:textId="77777777" w:rsidR="004B0362" w:rsidRPr="009A6608" w:rsidRDefault="005B0BDF" w:rsidP="00FD4290">
      <w:pPr>
        <w:pStyle w:val="Pagrindinistekstas"/>
        <w:tabs>
          <w:tab w:val="left" w:pos="567"/>
        </w:tabs>
        <w:spacing w:before="120" w:after="0"/>
        <w:rPr>
          <w:szCs w:val="24"/>
          <w:lang w:val="lt-LT"/>
        </w:rPr>
      </w:pPr>
      <w:r w:rsidRPr="009A6608">
        <w:rPr>
          <w:szCs w:val="24"/>
          <w:lang w:val="lt-LT"/>
        </w:rPr>
        <w:t>Žemės</w:t>
      </w:r>
      <w:r w:rsidRPr="009A6608">
        <w:rPr>
          <w:spacing w:val="-4"/>
          <w:szCs w:val="24"/>
          <w:lang w:val="lt-LT"/>
        </w:rPr>
        <w:t xml:space="preserve"> </w:t>
      </w:r>
      <w:r w:rsidRPr="009A6608">
        <w:rPr>
          <w:szCs w:val="24"/>
          <w:lang w:val="lt-LT"/>
        </w:rPr>
        <w:t>sankasos</w:t>
      </w:r>
      <w:r w:rsidRPr="009A6608">
        <w:rPr>
          <w:spacing w:val="-1"/>
          <w:szCs w:val="24"/>
          <w:lang w:val="lt-LT"/>
        </w:rPr>
        <w:t xml:space="preserve"> </w:t>
      </w:r>
      <w:r w:rsidRPr="009A6608">
        <w:rPr>
          <w:szCs w:val="24"/>
          <w:lang w:val="lt-LT"/>
        </w:rPr>
        <w:t>nuokrypiai</w:t>
      </w:r>
      <w:r w:rsidRPr="009A6608">
        <w:rPr>
          <w:spacing w:val="-2"/>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kontrolė:</w:t>
      </w:r>
    </w:p>
    <w:p w14:paraId="600347A9" w14:textId="77777777" w:rsidR="004B0362" w:rsidRPr="009A6608" w:rsidRDefault="005B0BDF" w:rsidP="00FD4290">
      <w:pPr>
        <w:pStyle w:val="Antrat1"/>
        <w:keepNext w:val="0"/>
        <w:widowControl w:val="0"/>
        <w:numPr>
          <w:ilvl w:val="1"/>
          <w:numId w:val="7"/>
        </w:numPr>
        <w:tabs>
          <w:tab w:val="left" w:pos="567"/>
          <w:tab w:val="left" w:pos="3532"/>
        </w:tabs>
        <w:autoSpaceDE w:val="0"/>
        <w:autoSpaceDN w:val="0"/>
        <w:spacing w:before="120" w:after="0"/>
        <w:ind w:left="0" w:firstLine="0"/>
        <w:jc w:val="left"/>
        <w:rPr>
          <w:rFonts w:ascii="Times New Roman" w:hAnsi="Times New Roman"/>
          <w:sz w:val="24"/>
          <w:szCs w:val="24"/>
          <w:lang w:val="lt-LT"/>
        </w:rPr>
      </w:pPr>
      <w:r w:rsidRPr="009A6608">
        <w:rPr>
          <w:rFonts w:ascii="Times New Roman" w:hAnsi="Times New Roman"/>
          <w:sz w:val="24"/>
          <w:szCs w:val="24"/>
          <w:lang w:val="lt-LT"/>
        </w:rPr>
        <w:t>Standartai</w:t>
      </w:r>
      <w:r w:rsidRPr="009A6608">
        <w:rPr>
          <w:rFonts w:ascii="Times New Roman" w:hAnsi="Times New Roman"/>
          <w:spacing w:val="-3"/>
          <w:sz w:val="24"/>
          <w:szCs w:val="24"/>
          <w:lang w:val="lt-LT"/>
        </w:rPr>
        <w:t xml:space="preserve"> </w:t>
      </w:r>
      <w:r w:rsidRPr="009A6608">
        <w:rPr>
          <w:rFonts w:ascii="Times New Roman" w:hAnsi="Times New Roman"/>
          <w:sz w:val="24"/>
          <w:szCs w:val="24"/>
          <w:lang w:val="lt-LT"/>
        </w:rPr>
        <w:t>ir</w:t>
      </w:r>
      <w:r w:rsidRPr="009A6608">
        <w:rPr>
          <w:rFonts w:ascii="Times New Roman" w:hAnsi="Times New Roman"/>
          <w:spacing w:val="-5"/>
          <w:sz w:val="24"/>
          <w:szCs w:val="24"/>
          <w:lang w:val="lt-LT"/>
        </w:rPr>
        <w:t xml:space="preserve"> </w:t>
      </w:r>
      <w:r w:rsidRPr="009A6608">
        <w:rPr>
          <w:rFonts w:ascii="Times New Roman" w:hAnsi="Times New Roman"/>
          <w:sz w:val="24"/>
          <w:szCs w:val="24"/>
          <w:lang w:val="lt-LT"/>
        </w:rPr>
        <w:t>normatyviniai</w:t>
      </w:r>
      <w:r w:rsidRPr="009A6608">
        <w:rPr>
          <w:rFonts w:ascii="Times New Roman" w:hAnsi="Times New Roman"/>
          <w:spacing w:val="-4"/>
          <w:sz w:val="24"/>
          <w:szCs w:val="24"/>
          <w:lang w:val="lt-LT"/>
        </w:rPr>
        <w:t xml:space="preserve"> </w:t>
      </w:r>
      <w:r w:rsidRPr="009A6608">
        <w:rPr>
          <w:rFonts w:ascii="Times New Roman" w:hAnsi="Times New Roman"/>
          <w:sz w:val="24"/>
          <w:szCs w:val="24"/>
          <w:lang w:val="lt-LT"/>
        </w:rPr>
        <w:t>dokumentai</w:t>
      </w:r>
    </w:p>
    <w:p w14:paraId="78E10126" w14:textId="77777777" w:rsidR="004B0362" w:rsidRPr="009A6608" w:rsidRDefault="005B0BDF" w:rsidP="00FD4290">
      <w:pPr>
        <w:pStyle w:val="Pagrindinistekstas"/>
        <w:spacing w:before="120" w:after="0"/>
        <w:rPr>
          <w:szCs w:val="24"/>
          <w:lang w:val="lt-LT"/>
        </w:rPr>
      </w:pPr>
      <w:r w:rsidRPr="009A6608">
        <w:rPr>
          <w:szCs w:val="24"/>
          <w:lang w:val="lt-LT"/>
        </w:rPr>
        <w:t>Skyrius</w:t>
      </w:r>
      <w:r w:rsidRPr="009A6608">
        <w:rPr>
          <w:spacing w:val="34"/>
          <w:szCs w:val="24"/>
          <w:lang w:val="lt-LT"/>
        </w:rPr>
        <w:t xml:space="preserve"> </w:t>
      </w:r>
      <w:r w:rsidRPr="009A6608">
        <w:rPr>
          <w:szCs w:val="24"/>
          <w:lang w:val="lt-LT"/>
        </w:rPr>
        <w:t>parengtas</w:t>
      </w:r>
      <w:r w:rsidRPr="009A6608">
        <w:rPr>
          <w:spacing w:val="34"/>
          <w:szCs w:val="24"/>
          <w:lang w:val="lt-LT"/>
        </w:rPr>
        <w:t xml:space="preserve"> </w:t>
      </w:r>
      <w:r w:rsidRPr="009A6608">
        <w:rPr>
          <w:szCs w:val="24"/>
          <w:lang w:val="lt-LT"/>
        </w:rPr>
        <w:t>pagal</w:t>
      </w:r>
      <w:r w:rsidRPr="009A6608">
        <w:rPr>
          <w:spacing w:val="36"/>
          <w:szCs w:val="24"/>
          <w:lang w:val="lt-LT"/>
        </w:rPr>
        <w:t xml:space="preserve"> </w:t>
      </w:r>
      <w:r w:rsidRPr="009A6608">
        <w:rPr>
          <w:szCs w:val="24"/>
          <w:lang w:val="lt-LT"/>
        </w:rPr>
        <w:t>Automobilių</w:t>
      </w:r>
      <w:r w:rsidRPr="009A6608">
        <w:rPr>
          <w:spacing w:val="36"/>
          <w:szCs w:val="24"/>
          <w:lang w:val="lt-LT"/>
        </w:rPr>
        <w:t xml:space="preserve"> </w:t>
      </w:r>
      <w:r w:rsidRPr="009A6608">
        <w:rPr>
          <w:szCs w:val="24"/>
          <w:lang w:val="lt-LT"/>
        </w:rPr>
        <w:t>kelių</w:t>
      </w:r>
      <w:r w:rsidRPr="009A6608">
        <w:rPr>
          <w:spacing w:val="37"/>
          <w:szCs w:val="24"/>
          <w:lang w:val="lt-LT"/>
        </w:rPr>
        <w:t xml:space="preserve"> </w:t>
      </w:r>
      <w:r w:rsidRPr="009A6608">
        <w:rPr>
          <w:szCs w:val="24"/>
          <w:lang w:val="lt-LT"/>
        </w:rPr>
        <w:t>žemės</w:t>
      </w:r>
      <w:r w:rsidRPr="009A6608">
        <w:rPr>
          <w:spacing w:val="33"/>
          <w:szCs w:val="24"/>
          <w:lang w:val="lt-LT"/>
        </w:rPr>
        <w:t xml:space="preserve"> </w:t>
      </w:r>
      <w:r w:rsidRPr="009A6608">
        <w:rPr>
          <w:szCs w:val="24"/>
          <w:lang w:val="lt-LT"/>
        </w:rPr>
        <w:t>darbų</w:t>
      </w:r>
      <w:r w:rsidRPr="009A6608">
        <w:rPr>
          <w:spacing w:val="37"/>
          <w:szCs w:val="24"/>
          <w:lang w:val="lt-LT"/>
        </w:rPr>
        <w:t xml:space="preserve"> </w:t>
      </w:r>
      <w:r w:rsidRPr="009A6608">
        <w:rPr>
          <w:szCs w:val="24"/>
          <w:lang w:val="lt-LT"/>
        </w:rPr>
        <w:t>atlikimo</w:t>
      </w:r>
      <w:r w:rsidRPr="009A6608">
        <w:rPr>
          <w:spacing w:val="34"/>
          <w:szCs w:val="24"/>
          <w:lang w:val="lt-LT"/>
        </w:rPr>
        <w:t xml:space="preserve"> </w:t>
      </w:r>
      <w:r w:rsidRPr="009A6608">
        <w:rPr>
          <w:szCs w:val="24"/>
          <w:lang w:val="lt-LT"/>
        </w:rPr>
        <w:t>ir</w:t>
      </w:r>
      <w:r w:rsidRPr="009A6608">
        <w:rPr>
          <w:spacing w:val="35"/>
          <w:szCs w:val="24"/>
          <w:lang w:val="lt-LT"/>
        </w:rPr>
        <w:t xml:space="preserve"> </w:t>
      </w:r>
      <w:r w:rsidRPr="009A6608">
        <w:rPr>
          <w:szCs w:val="24"/>
          <w:lang w:val="lt-LT"/>
        </w:rPr>
        <w:t>žemės</w:t>
      </w:r>
      <w:r w:rsidRPr="009A6608">
        <w:rPr>
          <w:spacing w:val="31"/>
          <w:szCs w:val="24"/>
          <w:lang w:val="lt-LT"/>
        </w:rPr>
        <w:t xml:space="preserve"> </w:t>
      </w:r>
      <w:r w:rsidRPr="009A6608">
        <w:rPr>
          <w:szCs w:val="24"/>
          <w:lang w:val="lt-LT"/>
        </w:rPr>
        <w:t>sankasos</w:t>
      </w:r>
      <w:r w:rsidRPr="009A6608">
        <w:rPr>
          <w:spacing w:val="34"/>
          <w:szCs w:val="24"/>
          <w:lang w:val="lt-LT"/>
        </w:rPr>
        <w:t xml:space="preserve"> </w:t>
      </w:r>
      <w:r w:rsidRPr="009A6608">
        <w:rPr>
          <w:szCs w:val="24"/>
          <w:lang w:val="lt-LT"/>
        </w:rPr>
        <w:t>įrengimo</w:t>
      </w:r>
      <w:r w:rsidRPr="009A6608">
        <w:rPr>
          <w:spacing w:val="-57"/>
          <w:szCs w:val="24"/>
          <w:lang w:val="lt-LT"/>
        </w:rPr>
        <w:t xml:space="preserve"> </w:t>
      </w:r>
      <w:r w:rsidRPr="009A6608">
        <w:rPr>
          <w:szCs w:val="24"/>
          <w:lang w:val="lt-LT"/>
        </w:rPr>
        <w:t>taisyklių</w:t>
      </w:r>
      <w:r w:rsidRPr="009A6608">
        <w:rPr>
          <w:spacing w:val="1"/>
          <w:szCs w:val="24"/>
          <w:lang w:val="lt-LT"/>
        </w:rPr>
        <w:t xml:space="preserve"> </w:t>
      </w:r>
      <w:r w:rsidRPr="009A6608">
        <w:rPr>
          <w:szCs w:val="24"/>
          <w:lang w:val="lt-LT"/>
        </w:rPr>
        <w:t>ĮT</w:t>
      </w:r>
      <w:r w:rsidRPr="009A6608">
        <w:rPr>
          <w:spacing w:val="-3"/>
          <w:szCs w:val="24"/>
          <w:lang w:val="lt-LT"/>
        </w:rPr>
        <w:t xml:space="preserve"> </w:t>
      </w:r>
      <w:r w:rsidRPr="009A6608">
        <w:rPr>
          <w:szCs w:val="24"/>
          <w:lang w:val="lt-LT"/>
        </w:rPr>
        <w:t>ŽS</w:t>
      </w:r>
      <w:r w:rsidRPr="009A6608">
        <w:rPr>
          <w:spacing w:val="2"/>
          <w:szCs w:val="24"/>
          <w:lang w:val="lt-LT"/>
        </w:rPr>
        <w:t xml:space="preserve"> </w:t>
      </w:r>
      <w:r w:rsidRPr="009A6608">
        <w:rPr>
          <w:szCs w:val="24"/>
          <w:lang w:val="lt-LT"/>
        </w:rPr>
        <w:t>17 ir kitų</w:t>
      </w:r>
      <w:r w:rsidRPr="009A6608">
        <w:rPr>
          <w:spacing w:val="-1"/>
          <w:szCs w:val="24"/>
          <w:lang w:val="lt-LT"/>
        </w:rPr>
        <w:t xml:space="preserve"> </w:t>
      </w:r>
      <w:r w:rsidRPr="009A6608">
        <w:rPr>
          <w:szCs w:val="24"/>
          <w:lang w:val="lt-LT"/>
        </w:rPr>
        <w:t>normatyvinių statybos techninių dokumentų reikalavimus.</w:t>
      </w:r>
    </w:p>
    <w:p w14:paraId="6AF5F814" w14:textId="77777777" w:rsidR="004B0362" w:rsidRPr="009A6608" w:rsidRDefault="005B0BDF" w:rsidP="00FD4290">
      <w:pPr>
        <w:pStyle w:val="Pagrindinistekstas"/>
        <w:numPr>
          <w:ilvl w:val="1"/>
          <w:numId w:val="7"/>
        </w:numPr>
        <w:spacing w:before="120" w:after="0"/>
        <w:ind w:left="0" w:firstLine="0"/>
        <w:rPr>
          <w:szCs w:val="24"/>
          <w:lang w:val="lt-LT"/>
        </w:rPr>
      </w:pPr>
      <w:r w:rsidRPr="009A6608">
        <w:rPr>
          <w:szCs w:val="24"/>
          <w:lang w:val="lt-LT"/>
        </w:rPr>
        <w:t>Gruntų pagerinimas ir sustiprinimas (stabilizacija)</w:t>
      </w:r>
    </w:p>
    <w:p w14:paraId="793AF90B" w14:textId="77777777" w:rsidR="004B0362" w:rsidRPr="009A6608" w:rsidRDefault="005B0BDF" w:rsidP="00FD4290">
      <w:pPr>
        <w:pStyle w:val="Default"/>
        <w:spacing w:before="120"/>
        <w:jc w:val="both"/>
        <w:rPr>
          <w:color w:val="auto"/>
          <w:lang w:val="lt-LT"/>
        </w:rPr>
      </w:pPr>
      <w:r w:rsidRPr="009A6608">
        <w:rPr>
          <w:color w:val="auto"/>
          <w:lang w:val="lt-LT"/>
        </w:rPr>
        <w:t xml:space="preserve">Gruntų sustiprinimas (stabilizacija) atliekamas kelio ar kitos eismo vietos žemės sankasos viršutinėje zonoje. Gruntų sustiprinimas padidina laikomąją gebą ir </w:t>
      </w:r>
      <w:proofErr w:type="spellStart"/>
      <w:r w:rsidRPr="009A6608">
        <w:rPr>
          <w:color w:val="auto"/>
          <w:lang w:val="lt-LT"/>
        </w:rPr>
        <w:t>pravažiuojamumą</w:t>
      </w:r>
      <w:proofErr w:type="spellEnd"/>
      <w:r w:rsidRPr="009A6608">
        <w:rPr>
          <w:color w:val="auto"/>
          <w:lang w:val="lt-LT"/>
        </w:rPr>
        <w:t xml:space="preserve"> bei užtikrina dangos konstrukcijų atsparumą šalčiui. </w:t>
      </w:r>
    </w:p>
    <w:p w14:paraId="66711CD8" w14:textId="77777777" w:rsidR="004B0362" w:rsidRPr="009A6608" w:rsidRDefault="005B0BDF" w:rsidP="00FD4290">
      <w:pPr>
        <w:pStyle w:val="Default"/>
        <w:spacing w:before="120"/>
        <w:jc w:val="both"/>
        <w:rPr>
          <w:color w:val="auto"/>
          <w:lang w:val="lt-LT"/>
        </w:rPr>
      </w:pPr>
      <w:r w:rsidRPr="009A6608">
        <w:rPr>
          <w:color w:val="auto"/>
          <w:lang w:val="lt-LT"/>
        </w:rPr>
        <w:t>Gruntų pagerinimas atliekamas vykdant žemės darbus ir įrengiant kelio ar kitos eismo vietos žemės sankasą. Drėgni ir sunkiai tankinami gruntai tokiu būdu tampa technologiški ir sutankinami panaudojant įprastines priemones. Žemės sankasos viršaus, šlaitų ar kitų paviršių zonose gruntų pagerinimas rišikliais teigiamai veikia atsparumą erozijai ir oro sąlygų poveikiui.</w:t>
      </w:r>
    </w:p>
    <w:p w14:paraId="1C6C826E" w14:textId="77777777" w:rsidR="004B0362" w:rsidRPr="009A6608" w:rsidRDefault="005B0BDF" w:rsidP="00FD4290">
      <w:pPr>
        <w:pStyle w:val="Default"/>
        <w:spacing w:before="120"/>
        <w:jc w:val="both"/>
        <w:rPr>
          <w:color w:val="auto"/>
          <w:lang w:val="lt-LT"/>
        </w:rPr>
      </w:pPr>
      <w:r w:rsidRPr="009A6608">
        <w:rPr>
          <w:color w:val="auto"/>
          <w:lang w:val="lt-LT"/>
        </w:rPr>
        <w:t>Kvalifikuotas gruntų pagerinimas gali būti atliekamas vykdant žemės darbus ir įrengiant kelio ar kitos eismo vietos žemės sankasą. Taip padidėja gruntų laikomoji geba, sumažėja deformacijos ir teigiamai veikiamas jautrumas šalčiui.</w:t>
      </w:r>
    </w:p>
    <w:p w14:paraId="09D48863" w14:textId="77777777" w:rsidR="004B0362" w:rsidRPr="009A6608" w:rsidRDefault="005B0BDF" w:rsidP="00FD4290">
      <w:pPr>
        <w:pStyle w:val="Default"/>
        <w:spacing w:before="120"/>
        <w:jc w:val="both"/>
        <w:rPr>
          <w:color w:val="auto"/>
          <w:lang w:val="lt-LT"/>
        </w:rPr>
      </w:pPr>
      <w:r w:rsidRPr="009A6608">
        <w:rPr>
          <w:color w:val="auto"/>
          <w:lang w:val="lt-LT"/>
        </w:rPr>
        <w:t xml:space="preserve">Prieš darbų pradžią, dirvožemis ir augalų liekanos turi būti pašalintos. Tankiai susigulėjusius gruntus, kaip ir pusiau kietus, siekiant kad jie gerai persimaišytų su rišikliu, rekomenduojama prieš tai išpurenti ir susmulkinti. Jei numatomame sustiprinti grunte yra riedulių, kurių matmenys didesni nei 63mm, šie rieduliai turi būti pašalinti. Tokiu būdu pasiekiamas geresnis rišiklio pasiskirstymas, sumažėja darbo pertraukų ir įrenginių gedimų. Jeigu numatomų sustiprinti gruntų vandens kiekis viršija sutankinimui tinkamą vandens kiekį, ir jeigu nelaukiama, kad vandens kiekis sumažės natūraliai išgaruodamas, gruntai gali būti išpurenami (pvz. </w:t>
      </w:r>
      <w:proofErr w:type="spellStart"/>
      <w:r w:rsidRPr="009A6608">
        <w:rPr>
          <w:color w:val="auto"/>
          <w:lang w:val="lt-LT"/>
        </w:rPr>
        <w:t>greideriuojant</w:t>
      </w:r>
      <w:proofErr w:type="spellEnd"/>
      <w:r w:rsidRPr="009A6608">
        <w:rPr>
          <w:color w:val="auto"/>
          <w:lang w:val="lt-LT"/>
        </w:rPr>
        <w:t>).</w:t>
      </w:r>
    </w:p>
    <w:p w14:paraId="3980E9F3" w14:textId="77777777" w:rsidR="004B0362" w:rsidRPr="009A6608" w:rsidRDefault="005B0BDF" w:rsidP="00FD4290">
      <w:pPr>
        <w:pStyle w:val="Default"/>
        <w:spacing w:before="120"/>
        <w:jc w:val="both"/>
        <w:rPr>
          <w:color w:val="auto"/>
          <w:lang w:val="lt-LT"/>
        </w:rPr>
      </w:pPr>
      <w:r w:rsidRPr="009A6608">
        <w:rPr>
          <w:color w:val="auto"/>
          <w:lang w:val="lt-LT"/>
        </w:rPr>
        <w:t>Tolygus rišiklio paskleidimas galimas tik panaudojus specialiai šiam procesui sukonstruotus mechanizmus (traktorius su barstytuvu). Skleidžiamas rišiklio kiekis turi būti patikrintas panaudojant kontrolinius lakštus. Rišiklio kiekis maišymo kelyje metodo atveju pateikiamas kg/m2. Rišiklio paskleidimas ir įmaišymas turi būti atliekamas vienas paskui kitą. Rišiklio įmaišymui naudojama gruntų frezos. Prieš tankinimą žemės sankasos viršus išlyginamas suteikiant reikiamą profilį. Sluoksnis tolygiai sutankinamas, kad būtų pasiektas reikalaujamas sutankinimo rodiklis. Įrengiant išilgines ir darbines siūles, jos turi būti 20cm perdengiamos ir permaišomos.</w:t>
      </w:r>
    </w:p>
    <w:p w14:paraId="219BDAA8" w14:textId="77777777" w:rsidR="004B0362" w:rsidRPr="009A6608" w:rsidRDefault="005B0BDF" w:rsidP="00FD4290">
      <w:pPr>
        <w:pStyle w:val="Default"/>
        <w:spacing w:before="120"/>
        <w:jc w:val="both"/>
        <w:rPr>
          <w:color w:val="auto"/>
          <w:lang w:val="lt-LT"/>
        </w:rPr>
      </w:pPr>
      <w:r w:rsidRPr="009A6608">
        <w:rPr>
          <w:color w:val="auto"/>
          <w:lang w:val="lt-LT"/>
        </w:rPr>
        <w:t xml:space="preserve">Esant smarkiems krituliams darbai gruntų pagerinimui su rišikliais privalo būti sustabdomi. Esant lengviems krituliams, rišiklių įmaišymas turi būti atliekamas kuo skubiau po paskleidimo, kad būtų išvengta rišiklio perdrėkimo ir sulipimo į gumulus, jei susidaro gumulai, jie turi būti pakankamai susmulkinti atliekant įmaišymą. Esant stipriam vėjui, </w:t>
      </w:r>
      <w:proofErr w:type="spellStart"/>
      <w:r w:rsidRPr="009A6608">
        <w:rPr>
          <w:color w:val="auto"/>
          <w:lang w:val="lt-LT"/>
        </w:rPr>
        <w:t>sklaidžių</w:t>
      </w:r>
      <w:proofErr w:type="spellEnd"/>
      <w:r w:rsidRPr="009A6608">
        <w:rPr>
          <w:color w:val="auto"/>
          <w:lang w:val="lt-LT"/>
        </w:rPr>
        <w:t xml:space="preserve"> rišiklių skleidimas sustabdomas, jeigu nupučiama tiek rišiklio, kad tai tampa kenksminga aplinkai arba kelia pavojų eismo dalyviams.</w:t>
      </w:r>
    </w:p>
    <w:p w14:paraId="73202E87" w14:textId="77777777" w:rsidR="004B0362" w:rsidRPr="009A6608" w:rsidRDefault="005B0BDF" w:rsidP="00FD4290">
      <w:pPr>
        <w:pStyle w:val="Default"/>
        <w:spacing w:before="120"/>
        <w:jc w:val="both"/>
        <w:rPr>
          <w:color w:val="auto"/>
          <w:lang w:val="lt-LT"/>
        </w:rPr>
      </w:pPr>
      <w:r w:rsidRPr="009A6608">
        <w:rPr>
          <w:color w:val="auto"/>
          <w:lang w:val="lt-LT"/>
        </w:rPr>
        <w:t>Kai gruntų ir oro temperatūra yra žemesnė negu +5</w:t>
      </w:r>
      <w:r w:rsidRPr="009A6608">
        <w:rPr>
          <w:color w:val="auto"/>
          <w:vertAlign w:val="superscript"/>
          <w:lang w:val="lt-LT"/>
        </w:rPr>
        <w:t>o</w:t>
      </w:r>
      <w:r w:rsidRPr="009A6608">
        <w:rPr>
          <w:color w:val="auto"/>
          <w:lang w:val="lt-LT"/>
        </w:rPr>
        <w:t>C, gruntų sustiprinimas ir kvalifikuotas gruntų pagerinimas neturėtų būti atliekamas. Jeigu temperatūra žemesnė, numatyti apsaugojimo priemones, tokias kaip kito sluoksnio įrengimas.</w:t>
      </w:r>
    </w:p>
    <w:p w14:paraId="34A5E688" w14:textId="77777777" w:rsidR="004B0362" w:rsidRPr="009A6608" w:rsidRDefault="005B0BDF" w:rsidP="00FD4290">
      <w:pPr>
        <w:pStyle w:val="Default"/>
        <w:spacing w:before="120"/>
        <w:jc w:val="both"/>
        <w:rPr>
          <w:color w:val="auto"/>
          <w:lang w:val="lt-LT"/>
        </w:rPr>
      </w:pPr>
      <w:r w:rsidRPr="009A6608">
        <w:rPr>
          <w:color w:val="auto"/>
          <w:lang w:val="lt-LT"/>
        </w:rPr>
        <w:lastRenderedPageBreak/>
        <w:t>Dabai vykdomi vadovaujantis Gruntų pagerinimo ir sustiprinimo rišikliais metodiniais nurodymais MN GPSR 12.</w:t>
      </w:r>
    </w:p>
    <w:p w14:paraId="5B89C20D" w14:textId="77777777" w:rsidR="004B0362" w:rsidRPr="009A6608" w:rsidRDefault="005B0BDF" w:rsidP="00FD4290">
      <w:pPr>
        <w:pStyle w:val="Sraopastraipa"/>
        <w:spacing w:before="120"/>
        <w:ind w:left="0"/>
        <w:contextualSpacing w:val="0"/>
        <w:rPr>
          <w:szCs w:val="24"/>
        </w:rPr>
      </w:pPr>
      <w:r w:rsidRPr="009A6608">
        <w:rPr>
          <w:szCs w:val="24"/>
        </w:rPr>
        <w:t xml:space="preserve">Pagerintų gruntų </w:t>
      </w:r>
      <w:proofErr w:type="spellStart"/>
      <w:r w:rsidRPr="009A6608">
        <w:rPr>
          <w:szCs w:val="24"/>
        </w:rPr>
        <w:t>leistinųjų</w:t>
      </w:r>
      <w:proofErr w:type="spellEnd"/>
      <w:r w:rsidRPr="009A6608">
        <w:rPr>
          <w:szCs w:val="24"/>
        </w:rPr>
        <w:t xml:space="preserve"> nuokrypių, dydžių vertės ir kontrolė</w:t>
      </w:r>
    </w:p>
    <w:p w14:paraId="4EE653F9" w14:textId="77777777" w:rsidR="004B0362" w:rsidRPr="009A6608" w:rsidRDefault="004B0362" w:rsidP="00FD4290">
      <w:pPr>
        <w:pStyle w:val="Sraopastraipa"/>
        <w:ind w:left="0"/>
        <w:rPr>
          <w:b/>
          <w:sz w:val="16"/>
          <w:szCs w:val="16"/>
        </w:rPr>
      </w:pPr>
    </w:p>
    <w:tbl>
      <w:tblPr>
        <w:tblStyle w:val="Lentelstinklelis"/>
        <w:tblW w:w="0" w:type="auto"/>
        <w:tblLook w:val="04A0" w:firstRow="1" w:lastRow="0" w:firstColumn="1" w:lastColumn="0" w:noHBand="0" w:noVBand="1"/>
      </w:tblPr>
      <w:tblGrid>
        <w:gridCol w:w="1816"/>
        <w:gridCol w:w="3150"/>
        <w:gridCol w:w="4252"/>
      </w:tblGrid>
      <w:tr w:rsidR="004B0362" w:rsidRPr="009A6608" w14:paraId="6D2E714F" w14:textId="77777777">
        <w:trPr>
          <w:trHeight w:val="611"/>
        </w:trPr>
        <w:tc>
          <w:tcPr>
            <w:tcW w:w="1807" w:type="dxa"/>
          </w:tcPr>
          <w:p w14:paraId="75305CD5" w14:textId="77777777" w:rsidR="004B0362" w:rsidRPr="009A6608" w:rsidRDefault="005B0BDF" w:rsidP="00FD4290">
            <w:pPr>
              <w:jc w:val="center"/>
              <w:rPr>
                <w:b/>
                <w:szCs w:val="24"/>
                <w:lang w:eastAsia="lt-LT"/>
              </w:rPr>
            </w:pPr>
            <w:r w:rsidRPr="009A6608">
              <w:rPr>
                <w:b/>
                <w:szCs w:val="24"/>
                <w:lang w:eastAsia="lt-LT"/>
              </w:rPr>
              <w:t>Kontroliuojami dydžiai</w:t>
            </w:r>
          </w:p>
        </w:tc>
        <w:tc>
          <w:tcPr>
            <w:tcW w:w="3150" w:type="dxa"/>
          </w:tcPr>
          <w:p w14:paraId="5B664E5D" w14:textId="04EABC34" w:rsidR="004B0362" w:rsidRPr="009A6608" w:rsidRDefault="005B0BDF" w:rsidP="00FD4290">
            <w:pPr>
              <w:jc w:val="center"/>
              <w:rPr>
                <w:b/>
                <w:szCs w:val="24"/>
                <w:lang w:eastAsia="lt-LT"/>
              </w:rPr>
            </w:pPr>
            <w:proofErr w:type="spellStart"/>
            <w:r w:rsidRPr="009A6608">
              <w:rPr>
                <w:b/>
                <w:szCs w:val="24"/>
                <w:lang w:eastAsia="lt-LT"/>
              </w:rPr>
              <w:t>Leistin</w:t>
            </w:r>
            <w:r w:rsidR="00FC2F12" w:rsidRPr="009A6608">
              <w:rPr>
                <w:b/>
                <w:szCs w:val="24"/>
                <w:lang w:eastAsia="lt-LT"/>
              </w:rPr>
              <w:t>ų</w:t>
            </w:r>
            <w:r w:rsidRPr="009A6608">
              <w:rPr>
                <w:b/>
                <w:szCs w:val="24"/>
                <w:lang w:eastAsia="lt-LT"/>
              </w:rPr>
              <w:t>j</w:t>
            </w:r>
            <w:r w:rsidR="00FC2F12" w:rsidRPr="009A6608">
              <w:rPr>
                <w:b/>
                <w:szCs w:val="24"/>
                <w:lang w:eastAsia="lt-LT"/>
              </w:rPr>
              <w:t>ų</w:t>
            </w:r>
            <w:proofErr w:type="spellEnd"/>
            <w:r w:rsidRPr="009A6608">
              <w:rPr>
                <w:b/>
                <w:szCs w:val="24"/>
                <w:lang w:eastAsia="lt-LT"/>
              </w:rPr>
              <w:t xml:space="preserve"> nuokrypių arba dydžių vertės</w:t>
            </w:r>
          </w:p>
        </w:tc>
        <w:tc>
          <w:tcPr>
            <w:tcW w:w="4252" w:type="dxa"/>
          </w:tcPr>
          <w:p w14:paraId="7ED930B4" w14:textId="77777777" w:rsidR="004B0362" w:rsidRPr="009A6608" w:rsidRDefault="005B0BDF" w:rsidP="00FD4290">
            <w:pPr>
              <w:jc w:val="center"/>
              <w:rPr>
                <w:b/>
                <w:szCs w:val="24"/>
                <w:lang w:eastAsia="lt-LT"/>
              </w:rPr>
            </w:pPr>
            <w:r w:rsidRPr="009A6608">
              <w:rPr>
                <w:b/>
                <w:szCs w:val="24"/>
                <w:lang w:eastAsia="lt-LT"/>
              </w:rPr>
              <w:t>Kontrolinių matavimų dažnumas</w:t>
            </w:r>
          </w:p>
        </w:tc>
      </w:tr>
      <w:tr w:rsidR="004B0362" w:rsidRPr="009A6608" w14:paraId="4E4A5D3E" w14:textId="77777777">
        <w:trPr>
          <w:trHeight w:val="494"/>
        </w:trPr>
        <w:tc>
          <w:tcPr>
            <w:tcW w:w="1807" w:type="dxa"/>
            <w:vAlign w:val="center"/>
          </w:tcPr>
          <w:p w14:paraId="29BDD0B9" w14:textId="77777777" w:rsidR="004B0362" w:rsidRPr="009A6608" w:rsidRDefault="005B0BDF" w:rsidP="00FD4290">
            <w:pPr>
              <w:spacing w:before="120"/>
              <w:rPr>
                <w:szCs w:val="24"/>
                <w:lang w:eastAsia="lt-LT"/>
              </w:rPr>
            </w:pPr>
            <w:r w:rsidRPr="009A6608">
              <w:rPr>
                <w:szCs w:val="24"/>
                <w:lang w:eastAsia="lt-LT"/>
              </w:rPr>
              <w:t>1. Aukščiai</w:t>
            </w:r>
          </w:p>
        </w:tc>
        <w:tc>
          <w:tcPr>
            <w:tcW w:w="3150" w:type="dxa"/>
            <w:vAlign w:val="center"/>
          </w:tcPr>
          <w:p w14:paraId="71FD07C5" w14:textId="77777777" w:rsidR="004B0362" w:rsidRPr="009A6608" w:rsidRDefault="005B0BDF" w:rsidP="00FD4290">
            <w:pPr>
              <w:pStyle w:val="TableParagraph"/>
              <w:spacing w:before="120"/>
              <w:jc w:val="center"/>
              <w:rPr>
                <w:rFonts w:ascii="Times New Roman" w:hAnsi="Times New Roman" w:cs="Times New Roman"/>
                <w:sz w:val="24"/>
                <w:szCs w:val="24"/>
                <w:u w:val="single"/>
                <w:lang w:val="lt-LT" w:eastAsia="lt-LT"/>
              </w:rPr>
            </w:pPr>
            <w:r w:rsidRPr="009A6608">
              <w:rPr>
                <w:rFonts w:ascii="Times New Roman" w:hAnsi="Times New Roman" w:cs="Times New Roman"/>
                <w:sz w:val="24"/>
                <w:szCs w:val="24"/>
                <w:lang w:val="lt-LT" w:eastAsia="lt-LT"/>
              </w:rPr>
              <w:t>+/- 5cm</w:t>
            </w:r>
          </w:p>
        </w:tc>
        <w:tc>
          <w:tcPr>
            <w:tcW w:w="4252" w:type="dxa"/>
            <w:vAlign w:val="center"/>
          </w:tcPr>
          <w:p w14:paraId="1320041C"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4B01AAEF" w14:textId="77777777">
        <w:tc>
          <w:tcPr>
            <w:tcW w:w="1807" w:type="dxa"/>
            <w:vAlign w:val="center"/>
          </w:tcPr>
          <w:p w14:paraId="15E800C6" w14:textId="77777777" w:rsidR="004B0362" w:rsidRPr="009A6608" w:rsidRDefault="005B0BDF" w:rsidP="00FD4290">
            <w:pPr>
              <w:spacing w:before="120"/>
              <w:rPr>
                <w:szCs w:val="24"/>
                <w:lang w:eastAsia="lt-LT"/>
              </w:rPr>
            </w:pPr>
            <w:r w:rsidRPr="009A6608">
              <w:rPr>
                <w:szCs w:val="24"/>
                <w:lang w:eastAsia="lt-LT"/>
              </w:rPr>
              <w:t>2. Plotis</w:t>
            </w:r>
          </w:p>
        </w:tc>
        <w:tc>
          <w:tcPr>
            <w:tcW w:w="3150" w:type="dxa"/>
            <w:vAlign w:val="center"/>
          </w:tcPr>
          <w:p w14:paraId="007258F7" w14:textId="77777777"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+/- 10cm</w:t>
            </w:r>
          </w:p>
        </w:tc>
        <w:tc>
          <w:tcPr>
            <w:tcW w:w="4252" w:type="dxa"/>
            <w:vAlign w:val="center"/>
          </w:tcPr>
          <w:p w14:paraId="3DCBB593"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352E3B25" w14:textId="77777777">
        <w:trPr>
          <w:trHeight w:val="569"/>
        </w:trPr>
        <w:tc>
          <w:tcPr>
            <w:tcW w:w="1807" w:type="dxa"/>
            <w:vAlign w:val="center"/>
          </w:tcPr>
          <w:p w14:paraId="1A0772A9" w14:textId="77777777" w:rsidR="004B0362" w:rsidRPr="009A6608" w:rsidRDefault="005B0BDF" w:rsidP="00FD4290">
            <w:pPr>
              <w:spacing w:before="120" w:after="200" w:line="276" w:lineRule="auto"/>
              <w:rPr>
                <w:szCs w:val="24"/>
                <w:lang w:eastAsia="lt-LT"/>
              </w:rPr>
            </w:pPr>
            <w:r w:rsidRPr="009A6608">
              <w:rPr>
                <w:szCs w:val="24"/>
                <w:lang w:eastAsia="lt-LT"/>
              </w:rPr>
              <w:t>3. Skersiniai nuolydžiai</w:t>
            </w:r>
          </w:p>
        </w:tc>
        <w:tc>
          <w:tcPr>
            <w:tcW w:w="3150" w:type="dxa"/>
            <w:vAlign w:val="center"/>
          </w:tcPr>
          <w:p w14:paraId="2AC67D16" w14:textId="77777777"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+/- 0,5 ⁒ </w:t>
            </w:r>
          </w:p>
        </w:tc>
        <w:tc>
          <w:tcPr>
            <w:tcW w:w="4252" w:type="dxa"/>
            <w:vAlign w:val="center"/>
          </w:tcPr>
          <w:p w14:paraId="1BB9779B"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rečiau kaip kas 20m</w:t>
            </w:r>
          </w:p>
        </w:tc>
      </w:tr>
      <w:tr w:rsidR="004B0362" w:rsidRPr="009A6608" w14:paraId="4AFA9733" w14:textId="77777777">
        <w:tc>
          <w:tcPr>
            <w:tcW w:w="1807" w:type="dxa"/>
            <w:vAlign w:val="center"/>
          </w:tcPr>
          <w:p w14:paraId="499FB902" w14:textId="77777777" w:rsidR="004B0362" w:rsidRPr="009A6608" w:rsidRDefault="005B0BDF" w:rsidP="00FD4290">
            <w:pPr>
              <w:spacing w:before="120" w:after="200" w:line="276" w:lineRule="auto"/>
              <w:rPr>
                <w:szCs w:val="24"/>
                <w:lang w:eastAsia="lt-LT"/>
              </w:rPr>
            </w:pPr>
            <w:r w:rsidRPr="009A6608">
              <w:rPr>
                <w:szCs w:val="24"/>
                <w:lang w:eastAsia="lt-LT"/>
              </w:rPr>
              <w:t xml:space="preserve">4. Deformacijos modulis </w:t>
            </w:r>
            <w:r w:rsidRPr="009A6608">
              <w:rPr>
                <w:i/>
                <w:szCs w:val="24"/>
                <w:lang w:eastAsia="lt-LT"/>
              </w:rPr>
              <w:t>E</w:t>
            </w:r>
            <w:r w:rsidRPr="009A6608">
              <w:rPr>
                <w:i/>
                <w:szCs w:val="24"/>
                <w:vertAlign w:val="subscript"/>
                <w:lang w:eastAsia="lt-LT"/>
              </w:rPr>
              <w:t>V2</w:t>
            </w:r>
          </w:p>
        </w:tc>
        <w:tc>
          <w:tcPr>
            <w:tcW w:w="3150" w:type="dxa"/>
            <w:vAlign w:val="center"/>
          </w:tcPr>
          <w:p w14:paraId="0F894EE8" w14:textId="3C42D48F" w:rsidR="004B0362" w:rsidRPr="009A6608" w:rsidRDefault="005B0BDF" w:rsidP="00FD4290">
            <w:pPr>
              <w:pStyle w:val="TableParagraph"/>
              <w:spacing w:before="120"/>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 xml:space="preserve">≥ 45 </w:t>
            </w:r>
            <w:proofErr w:type="spellStart"/>
            <w:r w:rsidRPr="009A6608">
              <w:rPr>
                <w:rFonts w:ascii="Times New Roman" w:hAnsi="Times New Roman" w:cs="Times New Roman"/>
                <w:sz w:val="24"/>
                <w:szCs w:val="24"/>
                <w:lang w:val="lt-LT" w:eastAsia="lt-LT"/>
              </w:rPr>
              <w:t>MPa</w:t>
            </w:r>
            <w:proofErr w:type="spellEnd"/>
            <w:r w:rsidRPr="009A6608">
              <w:rPr>
                <w:rFonts w:ascii="Times New Roman" w:hAnsi="Times New Roman" w:cs="Times New Roman"/>
                <w:sz w:val="24"/>
                <w:szCs w:val="24"/>
                <w:lang w:val="lt-LT" w:eastAsia="lt-LT"/>
              </w:rPr>
              <w:t xml:space="preserve"> (</w:t>
            </w:r>
            <w:proofErr w:type="spellStart"/>
            <w:r w:rsidRPr="009A6608">
              <w:rPr>
                <w:rFonts w:ascii="Times New Roman" w:hAnsi="Times New Roman" w:cs="Times New Roman"/>
                <w:sz w:val="24"/>
                <w:szCs w:val="24"/>
                <w:lang w:val="lt-LT" w:eastAsia="lt-LT"/>
              </w:rPr>
              <w:t>žiūr</w:t>
            </w:r>
            <w:proofErr w:type="spellEnd"/>
            <w:r w:rsidRPr="009A6608">
              <w:rPr>
                <w:rFonts w:ascii="Times New Roman" w:hAnsi="Times New Roman" w:cs="Times New Roman"/>
                <w:sz w:val="24"/>
                <w:szCs w:val="24"/>
                <w:lang w:val="lt-LT" w:eastAsia="lt-LT"/>
              </w:rPr>
              <w:t>.</w:t>
            </w:r>
            <w:r w:rsidR="00FC2F12" w:rsidRPr="009A6608">
              <w:rPr>
                <w:rFonts w:ascii="Times New Roman" w:hAnsi="Times New Roman" w:cs="Times New Roman"/>
                <w:sz w:val="24"/>
                <w:szCs w:val="24"/>
                <w:lang w:val="lt-LT" w:eastAsia="lt-LT"/>
              </w:rPr>
              <w:t xml:space="preserve"> </w:t>
            </w:r>
            <w:r w:rsidRPr="009A6608">
              <w:rPr>
                <w:rFonts w:ascii="Times New Roman" w:hAnsi="Times New Roman" w:cs="Times New Roman"/>
                <w:sz w:val="24"/>
                <w:szCs w:val="24"/>
                <w:lang w:val="lt-LT" w:eastAsia="lt-LT"/>
              </w:rPr>
              <w:t xml:space="preserve">projektus, koks reikalingas) </w:t>
            </w:r>
          </w:p>
        </w:tc>
        <w:tc>
          <w:tcPr>
            <w:tcW w:w="4252" w:type="dxa"/>
            <w:vAlign w:val="center"/>
          </w:tcPr>
          <w:p w14:paraId="21A4D135" w14:textId="77777777" w:rsidR="004B0362" w:rsidRPr="009A6608" w:rsidRDefault="005B0BDF" w:rsidP="00FD4290">
            <w:pPr>
              <w:pStyle w:val="TableParagraph"/>
              <w:spacing w:before="120" w:line="257" w:lineRule="auto"/>
              <w:jc w:val="center"/>
              <w:rPr>
                <w:rFonts w:ascii="Times New Roman" w:hAnsi="Times New Roman" w:cs="Times New Roman"/>
                <w:sz w:val="24"/>
                <w:szCs w:val="24"/>
                <w:lang w:val="lt-LT" w:eastAsia="lt-LT"/>
              </w:rPr>
            </w:pPr>
            <w:r w:rsidRPr="009A6608">
              <w:rPr>
                <w:rFonts w:ascii="Times New Roman" w:hAnsi="Times New Roman" w:cs="Times New Roman"/>
                <w:sz w:val="24"/>
                <w:szCs w:val="24"/>
                <w:lang w:val="lt-LT" w:eastAsia="lt-LT"/>
              </w:rPr>
              <w:t>Ne mažiau kaip 10 matavimų kiekviename kilometre</w:t>
            </w:r>
          </w:p>
        </w:tc>
      </w:tr>
    </w:tbl>
    <w:p w14:paraId="0A875B2B" w14:textId="77777777" w:rsidR="004B0362" w:rsidRPr="009A6608" w:rsidRDefault="004B0362" w:rsidP="00FD4290">
      <w:pPr>
        <w:pStyle w:val="Pagrindinistekstas"/>
        <w:rPr>
          <w:szCs w:val="24"/>
          <w:lang w:val="lt-LT"/>
        </w:rPr>
      </w:pPr>
    </w:p>
    <w:p w14:paraId="05C139B8"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Pagrindų</w:t>
      </w:r>
      <w:r w:rsidRPr="009A6608">
        <w:rPr>
          <w:rFonts w:ascii="Times New Roman" w:hAnsi="Times New Roman"/>
          <w:b/>
          <w:bCs/>
          <w:spacing w:val="-6"/>
          <w:sz w:val="24"/>
          <w:szCs w:val="24"/>
          <w:lang w:val="lt-LT"/>
        </w:rPr>
        <w:t xml:space="preserve"> </w:t>
      </w:r>
      <w:r w:rsidRPr="009A6608">
        <w:rPr>
          <w:rFonts w:ascii="Times New Roman" w:hAnsi="Times New Roman"/>
          <w:b/>
          <w:bCs/>
          <w:sz w:val="24"/>
          <w:szCs w:val="24"/>
          <w:lang w:val="lt-LT"/>
        </w:rPr>
        <w:t>įrengimas</w:t>
      </w:r>
    </w:p>
    <w:p w14:paraId="60D00B0E" w14:textId="77777777" w:rsidR="004B0362" w:rsidRPr="009A6608" w:rsidRDefault="005B0BDF" w:rsidP="00FD4290">
      <w:pPr>
        <w:pStyle w:val="Sraopastraipa"/>
        <w:widowControl w:val="0"/>
        <w:numPr>
          <w:ilvl w:val="1"/>
          <w:numId w:val="7"/>
        </w:numPr>
        <w:tabs>
          <w:tab w:val="left" w:pos="567"/>
          <w:tab w:val="left" w:pos="4439"/>
        </w:tabs>
        <w:autoSpaceDE w:val="0"/>
        <w:autoSpaceDN w:val="0"/>
        <w:ind w:left="0" w:firstLine="0"/>
        <w:rPr>
          <w:bCs/>
          <w:szCs w:val="24"/>
        </w:rPr>
      </w:pPr>
      <w:r w:rsidRPr="009A6608">
        <w:rPr>
          <w:bCs/>
          <w:szCs w:val="24"/>
        </w:rPr>
        <w:t>Bendrieji</w:t>
      </w:r>
      <w:r w:rsidRPr="009A6608">
        <w:rPr>
          <w:bCs/>
          <w:spacing w:val="-3"/>
          <w:szCs w:val="24"/>
        </w:rPr>
        <w:t xml:space="preserve"> </w:t>
      </w:r>
      <w:r w:rsidRPr="009A6608">
        <w:rPr>
          <w:bCs/>
          <w:szCs w:val="24"/>
        </w:rPr>
        <w:t>reikalavimai</w:t>
      </w:r>
    </w:p>
    <w:p w14:paraId="2844EF4E"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Šiame TS skyriuje išdėstyti reikalavimai kelių pagrindų sluoksnių medžiagoms ir jų mišiniams,</w:t>
      </w:r>
      <w:r w:rsidRPr="009A6608">
        <w:rPr>
          <w:bCs/>
          <w:spacing w:val="1"/>
          <w:szCs w:val="24"/>
          <w:lang w:val="lt-LT"/>
        </w:rPr>
        <w:t xml:space="preserve"> </w:t>
      </w:r>
      <w:r w:rsidRPr="009A6608">
        <w:rPr>
          <w:bCs/>
          <w:szCs w:val="24"/>
          <w:lang w:val="lt-LT"/>
        </w:rPr>
        <w:t>šių</w:t>
      </w:r>
      <w:r w:rsidRPr="009A6608">
        <w:rPr>
          <w:bCs/>
          <w:spacing w:val="-1"/>
          <w:szCs w:val="24"/>
          <w:lang w:val="lt-LT"/>
        </w:rPr>
        <w:t xml:space="preserve"> </w:t>
      </w:r>
      <w:r w:rsidRPr="009A6608">
        <w:rPr>
          <w:bCs/>
          <w:szCs w:val="24"/>
          <w:lang w:val="lt-LT"/>
        </w:rPr>
        <w:t>medžiagų ir</w:t>
      </w:r>
      <w:r w:rsidRPr="009A6608">
        <w:rPr>
          <w:bCs/>
          <w:spacing w:val="-1"/>
          <w:szCs w:val="24"/>
          <w:lang w:val="lt-LT"/>
        </w:rPr>
        <w:t xml:space="preserve"> </w:t>
      </w:r>
      <w:r w:rsidRPr="009A6608">
        <w:rPr>
          <w:bCs/>
          <w:szCs w:val="24"/>
          <w:lang w:val="lt-LT"/>
        </w:rPr>
        <w:t>mišinių</w:t>
      </w:r>
      <w:r w:rsidRPr="009A6608">
        <w:rPr>
          <w:bCs/>
          <w:spacing w:val="2"/>
          <w:szCs w:val="24"/>
          <w:lang w:val="lt-LT"/>
        </w:rPr>
        <w:t xml:space="preserve"> </w:t>
      </w:r>
      <w:r w:rsidRPr="009A6608">
        <w:rPr>
          <w:bCs/>
          <w:szCs w:val="24"/>
          <w:lang w:val="lt-LT"/>
        </w:rPr>
        <w:t>paruošimui,</w:t>
      </w:r>
      <w:r w:rsidRPr="009A6608">
        <w:rPr>
          <w:bCs/>
          <w:spacing w:val="-1"/>
          <w:szCs w:val="24"/>
          <w:lang w:val="lt-LT"/>
        </w:rPr>
        <w:t xml:space="preserve"> </w:t>
      </w:r>
      <w:r w:rsidRPr="009A6608">
        <w:rPr>
          <w:bCs/>
          <w:szCs w:val="24"/>
          <w:lang w:val="lt-LT"/>
        </w:rPr>
        <w:t>pagrindų sluoksnių įrengimui,</w:t>
      </w:r>
      <w:r w:rsidRPr="009A6608">
        <w:rPr>
          <w:bCs/>
          <w:spacing w:val="-1"/>
          <w:szCs w:val="24"/>
          <w:lang w:val="lt-LT"/>
        </w:rPr>
        <w:t xml:space="preserve"> </w:t>
      </w:r>
      <w:r w:rsidRPr="009A6608">
        <w:rPr>
          <w:bCs/>
          <w:szCs w:val="24"/>
          <w:lang w:val="lt-LT"/>
        </w:rPr>
        <w:t>darbų kontrolei</w:t>
      </w:r>
      <w:r w:rsidRPr="009A6608">
        <w:rPr>
          <w:bCs/>
          <w:spacing w:val="-3"/>
          <w:szCs w:val="24"/>
          <w:lang w:val="lt-LT"/>
        </w:rPr>
        <w:t xml:space="preserve"> </w:t>
      </w:r>
      <w:r w:rsidRPr="009A6608">
        <w:rPr>
          <w:bCs/>
          <w:szCs w:val="24"/>
          <w:lang w:val="lt-LT"/>
        </w:rPr>
        <w:t>ir</w:t>
      </w:r>
      <w:r w:rsidRPr="009A6608">
        <w:rPr>
          <w:bCs/>
          <w:spacing w:val="1"/>
          <w:szCs w:val="24"/>
          <w:lang w:val="lt-LT"/>
        </w:rPr>
        <w:t xml:space="preserve"> </w:t>
      </w:r>
      <w:r w:rsidRPr="009A6608">
        <w:rPr>
          <w:bCs/>
          <w:szCs w:val="24"/>
          <w:lang w:val="lt-LT"/>
        </w:rPr>
        <w:t>priėmimui.</w:t>
      </w:r>
    </w:p>
    <w:p w14:paraId="779D474B" w14:textId="77777777" w:rsidR="004B0362" w:rsidRPr="009A6608" w:rsidRDefault="005B0BDF" w:rsidP="00FD4290">
      <w:pPr>
        <w:pStyle w:val="Antrat1"/>
        <w:keepNext w:val="0"/>
        <w:widowControl w:val="0"/>
        <w:numPr>
          <w:ilvl w:val="1"/>
          <w:numId w:val="7"/>
        </w:numPr>
        <w:tabs>
          <w:tab w:val="left" w:pos="567"/>
          <w:tab w:val="left" w:pos="4252"/>
        </w:tabs>
        <w:autoSpaceDE w:val="0"/>
        <w:autoSpaceDN w:val="0"/>
        <w:spacing w:before="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medžiagoms</w:t>
      </w:r>
    </w:p>
    <w:p w14:paraId="67C4FEC8" w14:textId="77777777" w:rsidR="004B0362" w:rsidRPr="009A6608" w:rsidRDefault="005B0BDF" w:rsidP="00FD4290">
      <w:pPr>
        <w:pStyle w:val="Sraopastraipa"/>
        <w:widowControl w:val="0"/>
        <w:tabs>
          <w:tab w:val="left" w:pos="567"/>
          <w:tab w:val="left" w:pos="3594"/>
        </w:tabs>
        <w:autoSpaceDE w:val="0"/>
        <w:autoSpaceDN w:val="0"/>
        <w:spacing w:before="1"/>
        <w:ind w:left="0"/>
        <w:contextualSpacing w:val="0"/>
        <w:jc w:val="both"/>
        <w:rPr>
          <w:bCs/>
          <w:szCs w:val="24"/>
        </w:rPr>
      </w:pPr>
      <w:r w:rsidRPr="009A6608">
        <w:rPr>
          <w:bCs/>
          <w:szCs w:val="24"/>
        </w:rPr>
        <w:t>Mineralinėms</w:t>
      </w:r>
      <w:r w:rsidRPr="009A6608">
        <w:rPr>
          <w:bCs/>
          <w:spacing w:val="-3"/>
          <w:szCs w:val="24"/>
        </w:rPr>
        <w:t xml:space="preserve"> </w:t>
      </w:r>
      <w:r w:rsidRPr="009A6608">
        <w:rPr>
          <w:bCs/>
          <w:szCs w:val="24"/>
        </w:rPr>
        <w:t>medžiagoms</w:t>
      </w:r>
      <w:r w:rsidRPr="009A6608">
        <w:rPr>
          <w:bCs/>
          <w:spacing w:val="-2"/>
          <w:szCs w:val="24"/>
        </w:rPr>
        <w:t xml:space="preserve"> </w:t>
      </w:r>
      <w:r w:rsidRPr="009A6608">
        <w:rPr>
          <w:bCs/>
          <w:szCs w:val="24"/>
        </w:rPr>
        <w:t>ir</w:t>
      </w:r>
      <w:r w:rsidRPr="009A6608">
        <w:rPr>
          <w:bCs/>
          <w:spacing w:val="-1"/>
          <w:szCs w:val="24"/>
        </w:rPr>
        <w:t xml:space="preserve"> </w:t>
      </w:r>
      <w:r w:rsidRPr="009A6608">
        <w:rPr>
          <w:bCs/>
          <w:szCs w:val="24"/>
        </w:rPr>
        <w:t>jų</w:t>
      </w:r>
      <w:r w:rsidRPr="009A6608">
        <w:rPr>
          <w:bCs/>
          <w:spacing w:val="-1"/>
          <w:szCs w:val="24"/>
        </w:rPr>
        <w:t xml:space="preserve"> </w:t>
      </w:r>
      <w:r w:rsidRPr="009A6608">
        <w:rPr>
          <w:bCs/>
          <w:szCs w:val="24"/>
        </w:rPr>
        <w:t>mišiniams</w:t>
      </w:r>
    </w:p>
    <w:p w14:paraId="0B6F2649"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Mineralinės medžiagos ir jų mišiniai turi atitikti TRA UŽPILDAI 19, TRA SBR 19 bei taisyklių</w:t>
      </w:r>
      <w:r w:rsidRPr="009A6608">
        <w:rPr>
          <w:bCs/>
          <w:spacing w:val="1"/>
          <w:szCs w:val="24"/>
          <w:lang w:val="lt-LT"/>
        </w:rPr>
        <w:t xml:space="preserve"> </w:t>
      </w:r>
      <w:r w:rsidRPr="009A6608">
        <w:rPr>
          <w:bCs/>
          <w:szCs w:val="24"/>
          <w:lang w:val="lt-LT"/>
        </w:rPr>
        <w:t>ĮT</w:t>
      </w:r>
      <w:r w:rsidRPr="009A6608">
        <w:rPr>
          <w:bCs/>
          <w:spacing w:val="-1"/>
          <w:szCs w:val="24"/>
          <w:lang w:val="lt-LT"/>
        </w:rPr>
        <w:t xml:space="preserve"> </w:t>
      </w:r>
      <w:r w:rsidRPr="009A6608">
        <w:rPr>
          <w:bCs/>
          <w:szCs w:val="24"/>
          <w:lang w:val="lt-LT"/>
        </w:rPr>
        <w:t>SBR</w:t>
      </w:r>
      <w:r w:rsidRPr="009A6608">
        <w:rPr>
          <w:bCs/>
          <w:spacing w:val="3"/>
          <w:szCs w:val="24"/>
          <w:lang w:val="lt-LT"/>
        </w:rPr>
        <w:t xml:space="preserve"> </w:t>
      </w:r>
      <w:r w:rsidRPr="009A6608">
        <w:rPr>
          <w:bCs/>
          <w:szCs w:val="24"/>
          <w:lang w:val="lt-LT"/>
        </w:rPr>
        <w:t>19 reikalavimus.</w:t>
      </w:r>
    </w:p>
    <w:p w14:paraId="421C7A03" w14:textId="77777777" w:rsidR="004B0362" w:rsidRPr="009A6608" w:rsidRDefault="005B0BDF" w:rsidP="00FD4290">
      <w:pPr>
        <w:pStyle w:val="Antrat1"/>
        <w:keepNext w:val="0"/>
        <w:widowControl w:val="0"/>
        <w:numPr>
          <w:ilvl w:val="0"/>
          <w:numId w:val="0"/>
        </w:numPr>
        <w:tabs>
          <w:tab w:val="left" w:pos="567"/>
          <w:tab w:val="left" w:pos="2572"/>
        </w:tabs>
        <w:autoSpaceDE w:val="0"/>
        <w:autoSpaceDN w:val="0"/>
        <w:spacing w:before="0" w:after="0"/>
        <w:jc w:val="both"/>
        <w:rPr>
          <w:rFonts w:ascii="Times New Roman" w:hAnsi="Times New Roman"/>
          <w:bCs/>
          <w:sz w:val="24"/>
          <w:szCs w:val="24"/>
          <w:lang w:val="lt-LT"/>
        </w:rPr>
      </w:pPr>
      <w:r w:rsidRPr="009A6608">
        <w:rPr>
          <w:rFonts w:ascii="Times New Roman" w:hAnsi="Times New Roman"/>
          <w:bCs/>
          <w:sz w:val="24"/>
          <w:szCs w:val="24"/>
          <w:lang w:val="lt-LT"/>
        </w:rPr>
        <w:t>Nesurištųjų</w:t>
      </w:r>
      <w:r w:rsidRPr="009A6608">
        <w:rPr>
          <w:rFonts w:ascii="Times New Roman" w:hAnsi="Times New Roman"/>
          <w:bCs/>
          <w:spacing w:val="-6"/>
          <w:sz w:val="24"/>
          <w:szCs w:val="24"/>
          <w:lang w:val="lt-LT"/>
        </w:rPr>
        <w:t xml:space="preserve"> </w:t>
      </w:r>
      <w:r w:rsidRPr="009A6608">
        <w:rPr>
          <w:rFonts w:ascii="Times New Roman" w:hAnsi="Times New Roman"/>
          <w:bCs/>
          <w:sz w:val="24"/>
          <w:szCs w:val="24"/>
          <w:lang w:val="lt-LT"/>
        </w:rPr>
        <w:t>mineralinių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medžiagų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mišinių</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pagrindo</w:t>
      </w:r>
      <w:r w:rsidRPr="009A6608">
        <w:rPr>
          <w:rFonts w:ascii="Times New Roman" w:hAnsi="Times New Roman"/>
          <w:bCs/>
          <w:spacing w:val="-2"/>
          <w:sz w:val="24"/>
          <w:szCs w:val="24"/>
          <w:lang w:val="lt-LT"/>
        </w:rPr>
        <w:t xml:space="preserve"> </w:t>
      </w:r>
      <w:r w:rsidRPr="009A6608">
        <w:rPr>
          <w:rFonts w:ascii="Times New Roman" w:hAnsi="Times New Roman"/>
          <w:bCs/>
          <w:sz w:val="24"/>
          <w:szCs w:val="24"/>
          <w:lang w:val="lt-LT"/>
        </w:rPr>
        <w:t>sluoksniai</w:t>
      </w:r>
    </w:p>
    <w:p w14:paraId="5981A778"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Nesurištųjų mineralinių mišinių sluoksnių medžiagos turi atitikti TRA UŽPILDAI 19, TRA SBR</w:t>
      </w:r>
      <w:r w:rsidRPr="009A6608">
        <w:rPr>
          <w:bCs/>
          <w:spacing w:val="-57"/>
          <w:szCs w:val="24"/>
          <w:lang w:val="lt-LT"/>
        </w:rPr>
        <w:t xml:space="preserve"> </w:t>
      </w:r>
      <w:r w:rsidRPr="009A6608">
        <w:rPr>
          <w:bCs/>
          <w:szCs w:val="24"/>
          <w:lang w:val="lt-LT"/>
        </w:rPr>
        <w:t>19</w:t>
      </w:r>
      <w:r w:rsidRPr="009A6608">
        <w:rPr>
          <w:bCs/>
          <w:spacing w:val="-1"/>
          <w:szCs w:val="24"/>
          <w:lang w:val="lt-LT"/>
        </w:rPr>
        <w:t xml:space="preserve"> </w:t>
      </w:r>
      <w:r w:rsidRPr="009A6608">
        <w:rPr>
          <w:bCs/>
          <w:szCs w:val="24"/>
          <w:lang w:val="lt-LT"/>
        </w:rPr>
        <w:t>bei taisyklių ĮT SBR 19 reikalavimus.</w:t>
      </w:r>
    </w:p>
    <w:p w14:paraId="5E029363" w14:textId="77777777" w:rsidR="004B0362" w:rsidRPr="009A6608" w:rsidRDefault="005B0BDF" w:rsidP="00FD4290">
      <w:pPr>
        <w:pStyle w:val="Pagrindinistekstas"/>
        <w:tabs>
          <w:tab w:val="left" w:pos="567"/>
        </w:tabs>
        <w:jc w:val="both"/>
        <w:rPr>
          <w:bCs/>
          <w:szCs w:val="24"/>
          <w:lang w:val="lt-LT"/>
        </w:rPr>
      </w:pPr>
      <w:proofErr w:type="spellStart"/>
      <w:r w:rsidRPr="009A6608">
        <w:rPr>
          <w:bCs/>
          <w:szCs w:val="24"/>
          <w:lang w:val="lt-LT"/>
        </w:rPr>
        <w:t>Apsauginiui</w:t>
      </w:r>
      <w:proofErr w:type="spellEnd"/>
      <w:r w:rsidRPr="009A6608">
        <w:rPr>
          <w:bCs/>
          <w:spacing w:val="1"/>
          <w:szCs w:val="24"/>
          <w:lang w:val="lt-LT"/>
        </w:rPr>
        <w:t xml:space="preserve"> </w:t>
      </w:r>
      <w:r w:rsidRPr="009A6608">
        <w:rPr>
          <w:bCs/>
          <w:szCs w:val="24"/>
          <w:lang w:val="lt-LT"/>
        </w:rPr>
        <w:t>šalčiui</w:t>
      </w:r>
      <w:r w:rsidRPr="009A6608">
        <w:rPr>
          <w:bCs/>
          <w:spacing w:val="1"/>
          <w:szCs w:val="24"/>
          <w:lang w:val="lt-LT"/>
        </w:rPr>
        <w:t xml:space="preserve"> </w:t>
      </w:r>
      <w:r w:rsidRPr="009A6608">
        <w:rPr>
          <w:bCs/>
          <w:szCs w:val="24"/>
          <w:lang w:val="lt-LT"/>
        </w:rPr>
        <w:t>atspariam</w:t>
      </w:r>
      <w:r w:rsidRPr="009A6608">
        <w:rPr>
          <w:bCs/>
          <w:spacing w:val="1"/>
          <w:szCs w:val="24"/>
          <w:lang w:val="lt-LT"/>
        </w:rPr>
        <w:t xml:space="preserve"> </w:t>
      </w:r>
      <w:r w:rsidRPr="009A6608">
        <w:rPr>
          <w:bCs/>
          <w:szCs w:val="24"/>
          <w:lang w:val="lt-LT"/>
        </w:rPr>
        <w:t>sluoksniui</w:t>
      </w:r>
      <w:r w:rsidRPr="009A6608">
        <w:rPr>
          <w:bCs/>
          <w:spacing w:val="1"/>
          <w:szCs w:val="24"/>
          <w:lang w:val="lt-LT"/>
        </w:rPr>
        <w:t xml:space="preserve"> </w:t>
      </w:r>
      <w:r w:rsidRPr="009A6608">
        <w:rPr>
          <w:bCs/>
          <w:szCs w:val="24"/>
          <w:lang w:val="lt-LT"/>
        </w:rPr>
        <w:t>įrengti</w:t>
      </w:r>
      <w:r w:rsidRPr="009A6608">
        <w:rPr>
          <w:bCs/>
          <w:spacing w:val="1"/>
          <w:szCs w:val="24"/>
          <w:lang w:val="lt-LT"/>
        </w:rPr>
        <w:t xml:space="preserve"> </w:t>
      </w:r>
      <w:r w:rsidRPr="009A6608">
        <w:rPr>
          <w:bCs/>
          <w:szCs w:val="24"/>
          <w:lang w:val="lt-LT"/>
        </w:rPr>
        <w:t>gali</w:t>
      </w:r>
      <w:r w:rsidRPr="009A6608">
        <w:rPr>
          <w:bCs/>
          <w:spacing w:val="1"/>
          <w:szCs w:val="24"/>
          <w:lang w:val="lt-LT"/>
        </w:rPr>
        <w:t xml:space="preserve"> </w:t>
      </w:r>
      <w:r w:rsidRPr="009A6608">
        <w:rPr>
          <w:bCs/>
          <w:szCs w:val="24"/>
          <w:lang w:val="lt-LT"/>
        </w:rPr>
        <w:t>būti</w:t>
      </w:r>
      <w:r w:rsidRPr="009A6608">
        <w:rPr>
          <w:bCs/>
          <w:spacing w:val="1"/>
          <w:szCs w:val="24"/>
          <w:lang w:val="lt-LT"/>
        </w:rPr>
        <w:t xml:space="preserve"> </w:t>
      </w:r>
      <w:r w:rsidRPr="009A6608">
        <w:rPr>
          <w:bCs/>
          <w:szCs w:val="24"/>
          <w:lang w:val="lt-LT"/>
        </w:rPr>
        <w:t>naudojami</w:t>
      </w:r>
      <w:r w:rsidRPr="009A6608">
        <w:rPr>
          <w:bCs/>
          <w:spacing w:val="1"/>
          <w:szCs w:val="24"/>
          <w:lang w:val="lt-LT"/>
        </w:rPr>
        <w:t xml:space="preserve"> </w:t>
      </w:r>
      <w:r w:rsidRPr="009A6608">
        <w:rPr>
          <w:bCs/>
          <w:szCs w:val="24"/>
          <w:lang w:val="lt-LT"/>
        </w:rPr>
        <w:t>nesurištieji</w:t>
      </w:r>
      <w:r w:rsidRPr="009A6608">
        <w:rPr>
          <w:bCs/>
          <w:spacing w:val="1"/>
          <w:szCs w:val="24"/>
          <w:lang w:val="lt-LT"/>
        </w:rPr>
        <w:t xml:space="preserve"> </w:t>
      </w:r>
      <w:r w:rsidRPr="009A6608">
        <w:rPr>
          <w:bCs/>
          <w:szCs w:val="24"/>
          <w:lang w:val="lt-LT"/>
        </w:rPr>
        <w:t>mineralinių</w:t>
      </w:r>
      <w:r w:rsidRPr="009A6608">
        <w:rPr>
          <w:bCs/>
          <w:spacing w:val="-57"/>
          <w:szCs w:val="24"/>
          <w:lang w:val="lt-LT"/>
        </w:rPr>
        <w:t xml:space="preserve"> </w:t>
      </w:r>
      <w:r w:rsidRPr="009A6608">
        <w:rPr>
          <w:bCs/>
          <w:szCs w:val="24"/>
          <w:lang w:val="lt-LT"/>
        </w:rPr>
        <w:t>mišiniai</w:t>
      </w:r>
      <w:r w:rsidRPr="009A6608">
        <w:rPr>
          <w:bCs/>
          <w:spacing w:val="-7"/>
          <w:szCs w:val="24"/>
          <w:lang w:val="lt-LT"/>
        </w:rPr>
        <w:t xml:space="preserve"> </w:t>
      </w:r>
      <w:r w:rsidRPr="009A6608">
        <w:rPr>
          <w:bCs/>
          <w:szCs w:val="24"/>
          <w:lang w:val="lt-LT"/>
        </w:rPr>
        <w:t>–</w:t>
      </w:r>
      <w:r w:rsidRPr="009A6608">
        <w:rPr>
          <w:bCs/>
          <w:spacing w:val="-5"/>
          <w:szCs w:val="24"/>
          <w:lang w:val="lt-LT"/>
        </w:rPr>
        <w:t xml:space="preserve"> </w:t>
      </w:r>
      <w:r w:rsidRPr="009A6608">
        <w:rPr>
          <w:bCs/>
          <w:szCs w:val="24"/>
          <w:lang w:val="lt-LT"/>
        </w:rPr>
        <w:t>0/2,</w:t>
      </w:r>
      <w:r w:rsidRPr="009A6608">
        <w:rPr>
          <w:bCs/>
          <w:spacing w:val="-4"/>
          <w:szCs w:val="24"/>
          <w:lang w:val="lt-LT"/>
        </w:rPr>
        <w:t xml:space="preserve"> </w:t>
      </w:r>
      <w:r w:rsidRPr="009A6608">
        <w:rPr>
          <w:bCs/>
          <w:szCs w:val="24"/>
          <w:lang w:val="lt-LT"/>
        </w:rPr>
        <w:t>0/4,</w:t>
      </w:r>
      <w:r w:rsidRPr="009A6608">
        <w:rPr>
          <w:bCs/>
          <w:spacing w:val="-5"/>
          <w:szCs w:val="24"/>
          <w:lang w:val="lt-LT"/>
        </w:rPr>
        <w:t xml:space="preserve"> </w:t>
      </w:r>
      <w:r w:rsidRPr="009A6608">
        <w:rPr>
          <w:bCs/>
          <w:szCs w:val="24"/>
          <w:lang w:val="lt-LT"/>
        </w:rPr>
        <w:t>0/8,</w:t>
      </w:r>
      <w:r w:rsidRPr="009A6608">
        <w:rPr>
          <w:bCs/>
          <w:spacing w:val="-5"/>
          <w:szCs w:val="24"/>
          <w:lang w:val="lt-LT"/>
        </w:rPr>
        <w:t xml:space="preserve"> </w:t>
      </w:r>
      <w:r w:rsidRPr="009A6608">
        <w:rPr>
          <w:bCs/>
          <w:szCs w:val="24"/>
          <w:lang w:val="lt-LT"/>
        </w:rPr>
        <w:t>0/11,</w:t>
      </w:r>
      <w:r w:rsidRPr="009A6608">
        <w:rPr>
          <w:bCs/>
          <w:spacing w:val="-4"/>
          <w:szCs w:val="24"/>
          <w:lang w:val="lt-LT"/>
        </w:rPr>
        <w:t xml:space="preserve"> </w:t>
      </w:r>
      <w:r w:rsidRPr="009A6608">
        <w:rPr>
          <w:bCs/>
          <w:szCs w:val="24"/>
          <w:lang w:val="lt-LT"/>
        </w:rPr>
        <w:t>0/16,</w:t>
      </w:r>
      <w:r w:rsidRPr="009A6608">
        <w:rPr>
          <w:bCs/>
          <w:spacing w:val="-5"/>
          <w:szCs w:val="24"/>
          <w:lang w:val="lt-LT"/>
        </w:rPr>
        <w:t xml:space="preserve"> </w:t>
      </w:r>
      <w:r w:rsidRPr="009A6608">
        <w:rPr>
          <w:bCs/>
          <w:szCs w:val="24"/>
          <w:lang w:val="lt-LT"/>
        </w:rPr>
        <w:t>0/22,</w:t>
      </w:r>
      <w:r w:rsidRPr="009A6608">
        <w:rPr>
          <w:bCs/>
          <w:spacing w:val="-4"/>
          <w:szCs w:val="24"/>
          <w:lang w:val="lt-LT"/>
        </w:rPr>
        <w:t xml:space="preserve"> </w:t>
      </w:r>
      <w:r w:rsidRPr="009A6608">
        <w:rPr>
          <w:bCs/>
          <w:szCs w:val="24"/>
          <w:lang w:val="lt-LT"/>
        </w:rPr>
        <w:t>0/32,</w:t>
      </w:r>
      <w:r w:rsidRPr="009A6608">
        <w:rPr>
          <w:bCs/>
          <w:spacing w:val="-5"/>
          <w:szCs w:val="24"/>
          <w:lang w:val="lt-LT"/>
        </w:rPr>
        <w:t xml:space="preserve"> </w:t>
      </w:r>
      <w:r w:rsidRPr="009A6608">
        <w:rPr>
          <w:bCs/>
          <w:szCs w:val="24"/>
          <w:lang w:val="lt-LT"/>
        </w:rPr>
        <w:t>0/45,</w:t>
      </w:r>
      <w:r w:rsidRPr="009A6608">
        <w:rPr>
          <w:bCs/>
          <w:spacing w:val="-5"/>
          <w:szCs w:val="24"/>
          <w:lang w:val="lt-LT"/>
        </w:rPr>
        <w:t xml:space="preserve"> </w:t>
      </w:r>
      <w:r w:rsidRPr="009A6608">
        <w:rPr>
          <w:bCs/>
          <w:szCs w:val="24"/>
          <w:lang w:val="lt-LT"/>
        </w:rPr>
        <w:t>0/56,</w:t>
      </w:r>
      <w:r w:rsidRPr="009A6608">
        <w:rPr>
          <w:bCs/>
          <w:spacing w:val="-4"/>
          <w:szCs w:val="24"/>
          <w:lang w:val="lt-LT"/>
        </w:rPr>
        <w:t xml:space="preserve"> </w:t>
      </w:r>
      <w:r w:rsidRPr="009A6608">
        <w:rPr>
          <w:bCs/>
          <w:szCs w:val="24"/>
          <w:lang w:val="lt-LT"/>
        </w:rPr>
        <w:t>0/63.</w:t>
      </w:r>
      <w:r w:rsidRPr="009A6608">
        <w:rPr>
          <w:bCs/>
          <w:spacing w:val="-5"/>
          <w:szCs w:val="24"/>
          <w:lang w:val="lt-LT"/>
        </w:rPr>
        <w:t xml:space="preserve"> </w:t>
      </w:r>
      <w:r w:rsidRPr="009A6608">
        <w:rPr>
          <w:bCs/>
          <w:szCs w:val="24"/>
          <w:lang w:val="lt-LT"/>
        </w:rPr>
        <w:t>Gruntai</w:t>
      </w:r>
      <w:r w:rsidRPr="009A6608">
        <w:rPr>
          <w:bCs/>
          <w:spacing w:val="-4"/>
          <w:szCs w:val="24"/>
          <w:lang w:val="lt-LT"/>
        </w:rPr>
        <w:t xml:space="preserve"> </w:t>
      </w:r>
      <w:r w:rsidRPr="009A6608">
        <w:rPr>
          <w:bCs/>
          <w:szCs w:val="24"/>
          <w:lang w:val="lt-LT"/>
        </w:rPr>
        <w:t>pagal</w:t>
      </w:r>
      <w:r w:rsidRPr="009A6608">
        <w:rPr>
          <w:bCs/>
          <w:spacing w:val="-7"/>
          <w:szCs w:val="24"/>
          <w:lang w:val="lt-LT"/>
        </w:rPr>
        <w:t xml:space="preserve"> </w:t>
      </w:r>
      <w:r w:rsidRPr="009A6608">
        <w:rPr>
          <w:bCs/>
          <w:szCs w:val="24"/>
          <w:lang w:val="lt-LT"/>
        </w:rPr>
        <w:t>LST</w:t>
      </w:r>
      <w:r w:rsidRPr="009A6608">
        <w:rPr>
          <w:bCs/>
          <w:spacing w:val="-3"/>
          <w:szCs w:val="24"/>
          <w:lang w:val="lt-LT"/>
        </w:rPr>
        <w:t xml:space="preserve"> </w:t>
      </w:r>
      <w:r w:rsidRPr="009A6608">
        <w:rPr>
          <w:bCs/>
          <w:szCs w:val="24"/>
          <w:lang w:val="lt-LT"/>
        </w:rPr>
        <w:t>1331</w:t>
      </w:r>
      <w:r w:rsidRPr="009A6608">
        <w:rPr>
          <w:bCs/>
          <w:spacing w:val="-2"/>
          <w:szCs w:val="24"/>
          <w:lang w:val="lt-LT"/>
        </w:rPr>
        <w:t xml:space="preserve"> </w:t>
      </w:r>
      <w:r w:rsidRPr="009A6608">
        <w:rPr>
          <w:bCs/>
          <w:szCs w:val="24"/>
          <w:lang w:val="lt-LT"/>
        </w:rPr>
        <w:t>-</w:t>
      </w:r>
      <w:r w:rsidRPr="009A6608">
        <w:rPr>
          <w:bCs/>
          <w:spacing w:val="-8"/>
          <w:szCs w:val="24"/>
          <w:lang w:val="lt-LT"/>
        </w:rPr>
        <w:t xml:space="preserve"> </w:t>
      </w:r>
      <w:r w:rsidRPr="009A6608">
        <w:rPr>
          <w:bCs/>
          <w:szCs w:val="24"/>
          <w:lang w:val="lt-LT"/>
        </w:rPr>
        <w:t>ŽB,</w:t>
      </w:r>
      <w:r w:rsidRPr="009A6608">
        <w:rPr>
          <w:bCs/>
          <w:spacing w:val="-2"/>
          <w:szCs w:val="24"/>
          <w:lang w:val="lt-LT"/>
        </w:rPr>
        <w:t xml:space="preserve"> </w:t>
      </w:r>
      <w:r w:rsidRPr="009A6608">
        <w:rPr>
          <w:bCs/>
          <w:szCs w:val="24"/>
          <w:lang w:val="lt-LT"/>
        </w:rPr>
        <w:t>ŽG,</w:t>
      </w:r>
      <w:r w:rsidRPr="009A6608">
        <w:rPr>
          <w:bCs/>
          <w:spacing w:val="-5"/>
          <w:szCs w:val="24"/>
          <w:lang w:val="lt-LT"/>
        </w:rPr>
        <w:t xml:space="preserve"> </w:t>
      </w:r>
      <w:r w:rsidRPr="009A6608">
        <w:rPr>
          <w:bCs/>
          <w:szCs w:val="24"/>
          <w:lang w:val="lt-LT"/>
        </w:rPr>
        <w:t>ŽP,</w:t>
      </w:r>
      <w:r w:rsidRPr="009A6608">
        <w:rPr>
          <w:bCs/>
          <w:spacing w:val="-3"/>
          <w:szCs w:val="24"/>
          <w:lang w:val="lt-LT"/>
        </w:rPr>
        <w:t xml:space="preserve"> </w:t>
      </w:r>
      <w:r w:rsidRPr="009A6608">
        <w:rPr>
          <w:bCs/>
          <w:szCs w:val="24"/>
          <w:lang w:val="lt-LT"/>
        </w:rPr>
        <w:t>SB,</w:t>
      </w:r>
      <w:r w:rsidRPr="009A6608">
        <w:rPr>
          <w:bCs/>
          <w:spacing w:val="-57"/>
          <w:szCs w:val="24"/>
          <w:lang w:val="lt-LT"/>
        </w:rPr>
        <w:t xml:space="preserve"> </w:t>
      </w:r>
      <w:r w:rsidRPr="009A6608">
        <w:rPr>
          <w:bCs/>
          <w:szCs w:val="24"/>
          <w:lang w:val="lt-LT"/>
        </w:rPr>
        <w:t>SG,</w:t>
      </w:r>
      <w:r w:rsidRPr="009A6608">
        <w:rPr>
          <w:bCs/>
          <w:spacing w:val="-2"/>
          <w:szCs w:val="24"/>
          <w:lang w:val="lt-LT"/>
        </w:rPr>
        <w:t xml:space="preserve"> </w:t>
      </w:r>
      <w:r w:rsidRPr="009A6608">
        <w:rPr>
          <w:bCs/>
          <w:szCs w:val="24"/>
          <w:lang w:val="lt-LT"/>
        </w:rPr>
        <w:t>SP</w:t>
      </w:r>
      <w:r w:rsidRPr="009A6608">
        <w:rPr>
          <w:bCs/>
          <w:spacing w:val="3"/>
          <w:szCs w:val="24"/>
          <w:lang w:val="lt-LT"/>
        </w:rPr>
        <w:t xml:space="preserve"> </w:t>
      </w:r>
      <w:r w:rsidRPr="009A6608">
        <w:rPr>
          <w:bCs/>
          <w:szCs w:val="24"/>
          <w:lang w:val="lt-LT"/>
        </w:rPr>
        <w:t>arba lygiavertį.</w:t>
      </w:r>
    </w:p>
    <w:p w14:paraId="23DD3347"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Gatvės ruožuose, kur bus įrenginėjama nauja konstrukcija, apsauginio šalčiui atsparaus sluoksnio</w:t>
      </w:r>
      <w:r w:rsidRPr="009A6608">
        <w:rPr>
          <w:bCs/>
          <w:spacing w:val="-57"/>
          <w:szCs w:val="24"/>
          <w:lang w:val="lt-LT"/>
        </w:rPr>
        <w:t xml:space="preserve"> </w:t>
      </w:r>
      <w:r w:rsidRPr="009A6608">
        <w:rPr>
          <w:bCs/>
          <w:position w:val="2"/>
          <w:szCs w:val="24"/>
          <w:lang w:val="lt-LT"/>
        </w:rPr>
        <w:t>E</w:t>
      </w:r>
      <w:r w:rsidRPr="009A6608">
        <w:rPr>
          <w:bCs/>
          <w:szCs w:val="24"/>
          <w:lang w:val="lt-LT"/>
        </w:rPr>
        <w:t>v2</w:t>
      </w:r>
      <w:r w:rsidRPr="009A6608">
        <w:rPr>
          <w:bCs/>
          <w:spacing w:val="19"/>
          <w:szCs w:val="24"/>
          <w:lang w:val="lt-LT"/>
        </w:rPr>
        <w:t xml:space="preserve"> </w:t>
      </w:r>
      <w:r w:rsidRPr="009A6608">
        <w:rPr>
          <w:bCs/>
          <w:position w:val="2"/>
          <w:szCs w:val="24"/>
          <w:lang w:val="lt-LT"/>
        </w:rPr>
        <w:t xml:space="preserve">≥ 100 </w:t>
      </w:r>
      <w:proofErr w:type="spellStart"/>
      <w:r w:rsidRPr="009A6608">
        <w:rPr>
          <w:bCs/>
          <w:position w:val="2"/>
          <w:szCs w:val="24"/>
          <w:lang w:val="lt-LT"/>
        </w:rPr>
        <w:t>MPa</w:t>
      </w:r>
      <w:proofErr w:type="spellEnd"/>
    </w:p>
    <w:p w14:paraId="7804FD5C"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Skaldos pagrindo sluoksniams gali būti naudojama 0/32, 0/45 frakcijos skalda (skaldos pagrindo</w:t>
      </w:r>
      <w:r w:rsidRPr="009A6608">
        <w:rPr>
          <w:bCs/>
          <w:spacing w:val="1"/>
          <w:szCs w:val="24"/>
          <w:lang w:val="lt-LT"/>
        </w:rPr>
        <w:t xml:space="preserve"> </w:t>
      </w:r>
      <w:r w:rsidRPr="009A6608">
        <w:rPr>
          <w:bCs/>
          <w:szCs w:val="24"/>
          <w:lang w:val="lt-LT"/>
        </w:rPr>
        <w:t>sluoksnio</w:t>
      </w:r>
      <w:r w:rsidRPr="009A6608">
        <w:rPr>
          <w:bCs/>
          <w:spacing w:val="1"/>
          <w:szCs w:val="24"/>
          <w:lang w:val="lt-LT"/>
        </w:rPr>
        <w:t xml:space="preserve"> </w:t>
      </w:r>
      <w:r w:rsidRPr="009A6608">
        <w:rPr>
          <w:bCs/>
          <w:szCs w:val="24"/>
          <w:lang w:val="lt-LT"/>
        </w:rPr>
        <w:t xml:space="preserve">Ev2≥ 120 </w:t>
      </w:r>
      <w:proofErr w:type="spellStart"/>
      <w:r w:rsidRPr="009A6608">
        <w:rPr>
          <w:bCs/>
          <w:szCs w:val="24"/>
          <w:lang w:val="lt-LT"/>
        </w:rPr>
        <w:t>Mpa</w:t>
      </w:r>
      <w:proofErr w:type="spellEnd"/>
      <w:r w:rsidRPr="009A6608">
        <w:rPr>
          <w:bCs/>
          <w:szCs w:val="24"/>
          <w:lang w:val="lt-LT"/>
        </w:rPr>
        <w:t>).</w:t>
      </w:r>
    </w:p>
    <w:p w14:paraId="7278B911" w14:textId="77777777" w:rsidR="004B0362" w:rsidRPr="009A6608" w:rsidRDefault="005B0BDF" w:rsidP="00FD4290">
      <w:pPr>
        <w:pStyle w:val="Antrat1"/>
        <w:keepNext w:val="0"/>
        <w:widowControl w:val="0"/>
        <w:numPr>
          <w:ilvl w:val="1"/>
          <w:numId w:val="7"/>
        </w:numPr>
        <w:tabs>
          <w:tab w:val="left" w:pos="567"/>
          <w:tab w:val="left" w:pos="4028"/>
        </w:tabs>
        <w:autoSpaceDE w:val="0"/>
        <w:autoSpaceDN w:val="0"/>
        <w:spacing w:before="1"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vykdymui</w:t>
      </w:r>
    </w:p>
    <w:p w14:paraId="1C60AAC1" w14:textId="77777777" w:rsidR="004B0362" w:rsidRPr="009A6608" w:rsidRDefault="005B0BDF" w:rsidP="00FD4290">
      <w:pPr>
        <w:pStyle w:val="Pagrindinistekstas"/>
        <w:tabs>
          <w:tab w:val="left" w:pos="567"/>
        </w:tabs>
        <w:jc w:val="both"/>
        <w:rPr>
          <w:bCs/>
          <w:szCs w:val="24"/>
          <w:lang w:val="lt-LT"/>
        </w:rPr>
      </w:pPr>
      <w:r w:rsidRPr="009A6608">
        <w:rPr>
          <w:bCs/>
          <w:szCs w:val="24"/>
          <w:lang w:val="lt-LT"/>
        </w:rPr>
        <w:t>Pagrindo</w:t>
      </w:r>
      <w:r w:rsidRPr="009A6608">
        <w:rPr>
          <w:bCs/>
          <w:spacing w:val="-9"/>
          <w:szCs w:val="24"/>
          <w:lang w:val="lt-LT"/>
        </w:rPr>
        <w:t xml:space="preserve"> </w:t>
      </w:r>
      <w:r w:rsidRPr="009A6608">
        <w:rPr>
          <w:bCs/>
          <w:szCs w:val="24"/>
          <w:lang w:val="lt-LT"/>
        </w:rPr>
        <w:t>sluoksniai</w:t>
      </w:r>
      <w:r w:rsidRPr="009A6608">
        <w:rPr>
          <w:bCs/>
          <w:spacing w:val="-8"/>
          <w:szCs w:val="24"/>
          <w:lang w:val="lt-LT"/>
        </w:rPr>
        <w:t xml:space="preserve"> </w:t>
      </w:r>
      <w:r w:rsidRPr="009A6608">
        <w:rPr>
          <w:bCs/>
          <w:szCs w:val="24"/>
          <w:lang w:val="lt-LT"/>
        </w:rPr>
        <w:t>rengiami</w:t>
      </w:r>
      <w:r w:rsidRPr="009A6608">
        <w:rPr>
          <w:bCs/>
          <w:spacing w:val="-9"/>
          <w:szCs w:val="24"/>
          <w:lang w:val="lt-LT"/>
        </w:rPr>
        <w:t xml:space="preserve"> </w:t>
      </w:r>
      <w:r w:rsidRPr="009A6608">
        <w:rPr>
          <w:bCs/>
          <w:szCs w:val="24"/>
          <w:lang w:val="lt-LT"/>
        </w:rPr>
        <w:t>laikantis</w:t>
      </w:r>
      <w:r w:rsidRPr="009A6608">
        <w:rPr>
          <w:bCs/>
          <w:spacing w:val="-8"/>
          <w:szCs w:val="24"/>
          <w:lang w:val="lt-LT"/>
        </w:rPr>
        <w:t xml:space="preserve"> </w:t>
      </w:r>
      <w:r w:rsidRPr="009A6608">
        <w:rPr>
          <w:bCs/>
          <w:szCs w:val="24"/>
          <w:lang w:val="lt-LT"/>
        </w:rPr>
        <w:t>TRA</w:t>
      </w:r>
      <w:r w:rsidRPr="009A6608">
        <w:rPr>
          <w:bCs/>
          <w:spacing w:val="-8"/>
          <w:szCs w:val="24"/>
          <w:lang w:val="lt-LT"/>
        </w:rPr>
        <w:t xml:space="preserve"> </w:t>
      </w:r>
      <w:r w:rsidRPr="009A6608">
        <w:rPr>
          <w:bCs/>
          <w:szCs w:val="24"/>
          <w:lang w:val="lt-LT"/>
        </w:rPr>
        <w:t>UŽPILDAI</w:t>
      </w:r>
      <w:r w:rsidRPr="009A6608">
        <w:rPr>
          <w:bCs/>
          <w:spacing w:val="-12"/>
          <w:szCs w:val="24"/>
          <w:lang w:val="lt-LT"/>
        </w:rPr>
        <w:t xml:space="preserve"> </w:t>
      </w:r>
      <w:r w:rsidRPr="009A6608">
        <w:rPr>
          <w:bCs/>
          <w:szCs w:val="24"/>
          <w:lang w:val="lt-LT"/>
        </w:rPr>
        <w:t>19,</w:t>
      </w:r>
      <w:r w:rsidRPr="009A6608">
        <w:rPr>
          <w:bCs/>
          <w:spacing w:val="-8"/>
          <w:szCs w:val="24"/>
          <w:lang w:val="lt-LT"/>
        </w:rPr>
        <w:t xml:space="preserve"> </w:t>
      </w:r>
      <w:r w:rsidRPr="009A6608">
        <w:rPr>
          <w:bCs/>
          <w:szCs w:val="24"/>
          <w:lang w:val="lt-LT"/>
        </w:rPr>
        <w:t>TRA</w:t>
      </w:r>
      <w:r w:rsidRPr="009A6608">
        <w:rPr>
          <w:bCs/>
          <w:spacing w:val="-6"/>
          <w:szCs w:val="24"/>
          <w:lang w:val="lt-LT"/>
        </w:rPr>
        <w:t xml:space="preserve"> </w:t>
      </w:r>
      <w:r w:rsidRPr="009A6608">
        <w:rPr>
          <w:bCs/>
          <w:szCs w:val="24"/>
          <w:lang w:val="lt-LT"/>
        </w:rPr>
        <w:t>SBR</w:t>
      </w:r>
      <w:r w:rsidRPr="009A6608">
        <w:rPr>
          <w:bCs/>
          <w:spacing w:val="-9"/>
          <w:szCs w:val="24"/>
          <w:lang w:val="lt-LT"/>
        </w:rPr>
        <w:t xml:space="preserve"> </w:t>
      </w:r>
      <w:r w:rsidRPr="009A6608">
        <w:rPr>
          <w:bCs/>
          <w:szCs w:val="24"/>
          <w:lang w:val="lt-LT"/>
        </w:rPr>
        <w:t>19</w:t>
      </w:r>
      <w:r w:rsidRPr="009A6608">
        <w:rPr>
          <w:bCs/>
          <w:spacing w:val="-8"/>
          <w:szCs w:val="24"/>
          <w:lang w:val="lt-LT"/>
        </w:rPr>
        <w:t xml:space="preserve"> </w:t>
      </w:r>
      <w:r w:rsidRPr="009A6608">
        <w:rPr>
          <w:bCs/>
          <w:szCs w:val="24"/>
          <w:lang w:val="lt-LT"/>
        </w:rPr>
        <w:t>bei</w:t>
      </w:r>
      <w:r w:rsidRPr="009A6608">
        <w:rPr>
          <w:bCs/>
          <w:spacing w:val="-8"/>
          <w:szCs w:val="24"/>
          <w:lang w:val="lt-LT"/>
        </w:rPr>
        <w:t xml:space="preserve"> </w:t>
      </w:r>
      <w:r w:rsidRPr="009A6608">
        <w:rPr>
          <w:bCs/>
          <w:szCs w:val="24"/>
          <w:lang w:val="lt-LT"/>
        </w:rPr>
        <w:t>taisyklių</w:t>
      </w:r>
      <w:r w:rsidRPr="009A6608">
        <w:rPr>
          <w:bCs/>
          <w:spacing w:val="-6"/>
          <w:szCs w:val="24"/>
          <w:lang w:val="lt-LT"/>
        </w:rPr>
        <w:t xml:space="preserve"> </w:t>
      </w:r>
      <w:r w:rsidRPr="009A6608">
        <w:rPr>
          <w:bCs/>
          <w:szCs w:val="24"/>
          <w:lang w:val="lt-LT"/>
        </w:rPr>
        <w:t>ĮT</w:t>
      </w:r>
      <w:r w:rsidRPr="009A6608">
        <w:rPr>
          <w:bCs/>
          <w:spacing w:val="-8"/>
          <w:szCs w:val="24"/>
          <w:lang w:val="lt-LT"/>
        </w:rPr>
        <w:t xml:space="preserve"> </w:t>
      </w:r>
      <w:r w:rsidRPr="009A6608">
        <w:rPr>
          <w:bCs/>
          <w:szCs w:val="24"/>
          <w:lang w:val="lt-LT"/>
        </w:rPr>
        <w:t>SBR</w:t>
      </w:r>
      <w:r w:rsidRPr="009A6608">
        <w:rPr>
          <w:bCs/>
          <w:spacing w:val="-8"/>
          <w:szCs w:val="24"/>
          <w:lang w:val="lt-LT"/>
        </w:rPr>
        <w:t xml:space="preserve"> </w:t>
      </w:r>
      <w:r w:rsidRPr="009A6608">
        <w:rPr>
          <w:bCs/>
          <w:szCs w:val="24"/>
          <w:lang w:val="lt-LT"/>
        </w:rPr>
        <w:t>19</w:t>
      </w:r>
      <w:r w:rsidRPr="009A6608">
        <w:rPr>
          <w:bCs/>
          <w:spacing w:val="-58"/>
          <w:szCs w:val="24"/>
          <w:lang w:val="lt-LT"/>
        </w:rPr>
        <w:t xml:space="preserve"> </w:t>
      </w:r>
      <w:r w:rsidRPr="009A6608">
        <w:rPr>
          <w:bCs/>
          <w:szCs w:val="24"/>
          <w:lang w:val="lt-LT"/>
        </w:rPr>
        <w:t>išdėstytų</w:t>
      </w:r>
      <w:r w:rsidRPr="009A6608">
        <w:rPr>
          <w:bCs/>
          <w:spacing w:val="-1"/>
          <w:szCs w:val="24"/>
          <w:lang w:val="lt-LT"/>
        </w:rPr>
        <w:t xml:space="preserve"> </w:t>
      </w:r>
      <w:r w:rsidRPr="009A6608">
        <w:rPr>
          <w:bCs/>
          <w:szCs w:val="24"/>
          <w:lang w:val="lt-LT"/>
        </w:rPr>
        <w:t>reikalavimų.</w:t>
      </w:r>
    </w:p>
    <w:p w14:paraId="43835F0B" w14:textId="77777777" w:rsidR="004B0362" w:rsidRPr="009A6608" w:rsidRDefault="005B0BDF" w:rsidP="00FD4290">
      <w:pPr>
        <w:pStyle w:val="Antrat1"/>
        <w:keepNext w:val="0"/>
        <w:widowControl w:val="0"/>
        <w:numPr>
          <w:ilvl w:val="1"/>
          <w:numId w:val="7"/>
        </w:numPr>
        <w:tabs>
          <w:tab w:val="left" w:pos="567"/>
          <w:tab w:val="left" w:pos="3275"/>
        </w:tabs>
        <w:autoSpaceDE w:val="0"/>
        <w:autoSpaceDN w:val="0"/>
        <w:spacing w:before="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Darbų</w:t>
      </w:r>
      <w:r w:rsidRPr="009A6608">
        <w:rPr>
          <w:rFonts w:ascii="Times New Roman" w:hAnsi="Times New Roman"/>
          <w:bCs/>
          <w:spacing w:val="-1"/>
          <w:sz w:val="24"/>
          <w:szCs w:val="24"/>
          <w:lang w:val="lt-LT"/>
        </w:rPr>
        <w:t xml:space="preserve"> </w:t>
      </w:r>
      <w:r w:rsidRPr="009A6608">
        <w:rPr>
          <w:rFonts w:ascii="Times New Roman" w:hAnsi="Times New Roman"/>
          <w:bCs/>
          <w:sz w:val="24"/>
          <w:szCs w:val="24"/>
          <w:lang w:val="lt-LT"/>
        </w:rPr>
        <w:t>kontrolė,</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bandymai,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darbų</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priėmimas</w:t>
      </w:r>
    </w:p>
    <w:p w14:paraId="21E1F3ED" w14:textId="77777777" w:rsidR="004B0362" w:rsidRPr="009A6608" w:rsidRDefault="005B0BDF" w:rsidP="00FD4290">
      <w:pPr>
        <w:pStyle w:val="Pagrindinistekstas"/>
        <w:rPr>
          <w:szCs w:val="24"/>
          <w:lang w:val="lt-LT"/>
        </w:rPr>
      </w:pPr>
      <w:r w:rsidRPr="009A6608">
        <w:rPr>
          <w:szCs w:val="24"/>
          <w:lang w:val="lt-LT"/>
        </w:rPr>
        <w:t>Nesurištųjų</w:t>
      </w:r>
      <w:r w:rsidRPr="009A6608">
        <w:rPr>
          <w:spacing w:val="12"/>
          <w:szCs w:val="24"/>
          <w:lang w:val="lt-LT"/>
        </w:rPr>
        <w:t xml:space="preserve"> </w:t>
      </w:r>
      <w:r w:rsidRPr="009A6608">
        <w:rPr>
          <w:szCs w:val="24"/>
          <w:lang w:val="lt-LT"/>
        </w:rPr>
        <w:t>medžiagų</w:t>
      </w:r>
      <w:r w:rsidRPr="009A6608">
        <w:rPr>
          <w:spacing w:val="13"/>
          <w:szCs w:val="24"/>
          <w:lang w:val="lt-LT"/>
        </w:rPr>
        <w:t xml:space="preserve"> </w:t>
      </w:r>
      <w:r w:rsidRPr="009A6608">
        <w:rPr>
          <w:szCs w:val="24"/>
          <w:lang w:val="lt-LT"/>
        </w:rPr>
        <w:t>pagrindo</w:t>
      </w:r>
      <w:r w:rsidRPr="009A6608">
        <w:rPr>
          <w:spacing w:val="13"/>
          <w:szCs w:val="24"/>
          <w:lang w:val="lt-LT"/>
        </w:rPr>
        <w:t xml:space="preserve"> </w:t>
      </w:r>
      <w:r w:rsidRPr="009A6608">
        <w:rPr>
          <w:szCs w:val="24"/>
          <w:lang w:val="lt-LT"/>
        </w:rPr>
        <w:t>sluoksnių</w:t>
      </w:r>
      <w:r w:rsidRPr="009A6608">
        <w:rPr>
          <w:spacing w:val="12"/>
          <w:szCs w:val="24"/>
          <w:lang w:val="lt-LT"/>
        </w:rPr>
        <w:t xml:space="preserve"> </w:t>
      </w:r>
      <w:r w:rsidRPr="009A6608">
        <w:rPr>
          <w:szCs w:val="24"/>
          <w:lang w:val="lt-LT"/>
        </w:rPr>
        <w:t>bandymai</w:t>
      </w:r>
      <w:r w:rsidRPr="009A6608">
        <w:rPr>
          <w:spacing w:val="13"/>
          <w:szCs w:val="24"/>
          <w:lang w:val="lt-LT"/>
        </w:rPr>
        <w:t xml:space="preserve"> </w:t>
      </w:r>
      <w:r w:rsidRPr="009A6608">
        <w:rPr>
          <w:szCs w:val="24"/>
          <w:lang w:val="lt-LT"/>
        </w:rPr>
        <w:t>turi</w:t>
      </w:r>
      <w:r w:rsidRPr="009A6608">
        <w:rPr>
          <w:spacing w:val="13"/>
          <w:szCs w:val="24"/>
          <w:lang w:val="lt-LT"/>
        </w:rPr>
        <w:t xml:space="preserve"> </w:t>
      </w:r>
      <w:r w:rsidRPr="009A6608">
        <w:rPr>
          <w:szCs w:val="24"/>
          <w:lang w:val="lt-LT"/>
        </w:rPr>
        <w:t>atitikti</w:t>
      </w:r>
      <w:r w:rsidRPr="009A6608">
        <w:rPr>
          <w:spacing w:val="12"/>
          <w:szCs w:val="24"/>
          <w:lang w:val="lt-LT"/>
        </w:rPr>
        <w:t xml:space="preserve"> </w:t>
      </w:r>
      <w:r w:rsidRPr="009A6608">
        <w:rPr>
          <w:szCs w:val="24"/>
          <w:lang w:val="lt-LT"/>
        </w:rPr>
        <w:t>TRA</w:t>
      </w:r>
      <w:r w:rsidRPr="009A6608">
        <w:rPr>
          <w:spacing w:val="13"/>
          <w:szCs w:val="24"/>
          <w:lang w:val="lt-LT"/>
        </w:rPr>
        <w:t xml:space="preserve"> </w:t>
      </w:r>
      <w:r w:rsidRPr="009A6608">
        <w:rPr>
          <w:szCs w:val="24"/>
          <w:lang w:val="lt-LT"/>
        </w:rPr>
        <w:t>UŽPILDAI</w:t>
      </w:r>
      <w:r w:rsidRPr="009A6608">
        <w:rPr>
          <w:spacing w:val="13"/>
          <w:szCs w:val="24"/>
          <w:lang w:val="lt-LT"/>
        </w:rPr>
        <w:t xml:space="preserve"> </w:t>
      </w:r>
      <w:r w:rsidRPr="009A6608">
        <w:rPr>
          <w:szCs w:val="24"/>
          <w:lang w:val="lt-LT"/>
        </w:rPr>
        <w:t>19,</w:t>
      </w:r>
      <w:r w:rsidRPr="009A6608">
        <w:rPr>
          <w:spacing w:val="12"/>
          <w:szCs w:val="24"/>
          <w:lang w:val="lt-LT"/>
        </w:rPr>
        <w:t xml:space="preserve"> </w:t>
      </w:r>
      <w:r w:rsidRPr="009A6608">
        <w:rPr>
          <w:szCs w:val="24"/>
          <w:lang w:val="lt-LT"/>
        </w:rPr>
        <w:t>TRA</w:t>
      </w:r>
      <w:r w:rsidRPr="009A6608">
        <w:rPr>
          <w:spacing w:val="13"/>
          <w:szCs w:val="24"/>
          <w:lang w:val="lt-LT"/>
        </w:rPr>
        <w:t xml:space="preserve"> </w:t>
      </w:r>
      <w:r w:rsidRPr="009A6608">
        <w:rPr>
          <w:szCs w:val="24"/>
          <w:lang w:val="lt-LT"/>
        </w:rPr>
        <w:t>SBR</w:t>
      </w:r>
      <w:r w:rsidRPr="009A6608">
        <w:rPr>
          <w:spacing w:val="-57"/>
          <w:szCs w:val="24"/>
          <w:lang w:val="lt-LT"/>
        </w:rPr>
        <w:t xml:space="preserve"> </w:t>
      </w:r>
      <w:r w:rsidRPr="009A6608">
        <w:rPr>
          <w:szCs w:val="24"/>
          <w:lang w:val="lt-LT"/>
        </w:rPr>
        <w:t>19</w:t>
      </w:r>
      <w:r w:rsidRPr="009A6608">
        <w:rPr>
          <w:spacing w:val="-1"/>
          <w:szCs w:val="24"/>
          <w:lang w:val="lt-LT"/>
        </w:rPr>
        <w:t xml:space="preserve"> </w:t>
      </w:r>
      <w:r w:rsidRPr="009A6608">
        <w:rPr>
          <w:szCs w:val="24"/>
          <w:lang w:val="lt-LT"/>
        </w:rPr>
        <w:t>bei taisyklių ĮT SBR 07 reikalavimus.</w:t>
      </w:r>
    </w:p>
    <w:p w14:paraId="74579726" w14:textId="77777777" w:rsidR="004B0362" w:rsidRPr="009A6608" w:rsidRDefault="005B0BDF" w:rsidP="00FD4290">
      <w:pPr>
        <w:pStyle w:val="Pagrindinistekstas"/>
        <w:spacing w:after="11"/>
        <w:rPr>
          <w:szCs w:val="24"/>
          <w:lang w:val="lt-LT"/>
        </w:rPr>
      </w:pPr>
      <w:r w:rsidRPr="009A6608">
        <w:rPr>
          <w:szCs w:val="24"/>
          <w:lang w:val="lt-LT"/>
        </w:rPr>
        <w:t>Pagrindo</w:t>
      </w:r>
      <w:r w:rsidRPr="009A6608">
        <w:rPr>
          <w:spacing w:val="-1"/>
          <w:szCs w:val="24"/>
          <w:lang w:val="lt-LT"/>
        </w:rPr>
        <w:t xml:space="preserve"> </w:t>
      </w:r>
      <w:r w:rsidRPr="009A6608">
        <w:rPr>
          <w:szCs w:val="24"/>
          <w:lang w:val="lt-LT"/>
        </w:rPr>
        <w:t>sluoksnių</w:t>
      </w:r>
      <w:r w:rsidRPr="009A6608">
        <w:rPr>
          <w:spacing w:val="1"/>
          <w:szCs w:val="24"/>
          <w:lang w:val="lt-LT"/>
        </w:rPr>
        <w:t xml:space="preserve"> </w:t>
      </w:r>
      <w:r w:rsidRPr="009A6608">
        <w:rPr>
          <w:szCs w:val="24"/>
          <w:lang w:val="lt-LT"/>
        </w:rPr>
        <w:t>be</w:t>
      </w:r>
      <w:r w:rsidRPr="009A6608">
        <w:rPr>
          <w:spacing w:val="-4"/>
          <w:szCs w:val="24"/>
          <w:lang w:val="lt-LT"/>
        </w:rPr>
        <w:t xml:space="preserve"> </w:t>
      </w:r>
      <w:r w:rsidRPr="009A6608">
        <w:rPr>
          <w:szCs w:val="24"/>
          <w:lang w:val="lt-LT"/>
        </w:rPr>
        <w:t xml:space="preserve">rišiklių </w:t>
      </w:r>
      <w:proofErr w:type="spellStart"/>
      <w:r w:rsidRPr="009A6608">
        <w:rPr>
          <w:szCs w:val="24"/>
          <w:lang w:val="lt-LT"/>
        </w:rPr>
        <w:t>leistinieji</w:t>
      </w:r>
      <w:proofErr w:type="spellEnd"/>
      <w:r w:rsidRPr="009A6608">
        <w:rPr>
          <w:spacing w:val="-1"/>
          <w:szCs w:val="24"/>
          <w:lang w:val="lt-LT"/>
        </w:rPr>
        <w:t xml:space="preserve"> </w:t>
      </w:r>
      <w:r w:rsidRPr="009A6608">
        <w:rPr>
          <w:szCs w:val="24"/>
          <w:lang w:val="lt-LT"/>
        </w:rPr>
        <w:t>nuokrypiai</w:t>
      </w:r>
      <w:r w:rsidRPr="009A6608">
        <w:rPr>
          <w:spacing w:val="-1"/>
          <w:szCs w:val="24"/>
          <w:lang w:val="lt-LT"/>
        </w:rPr>
        <w:t xml:space="preserve"> </w:t>
      </w:r>
      <w:r w:rsidRPr="009A6608">
        <w:rPr>
          <w:szCs w:val="24"/>
          <w:lang w:val="lt-LT"/>
        </w:rPr>
        <w:t>ir</w:t>
      </w:r>
      <w:r w:rsidRPr="009A6608">
        <w:rPr>
          <w:spacing w:val="-1"/>
          <w:szCs w:val="24"/>
          <w:lang w:val="lt-LT"/>
        </w:rPr>
        <w:t xml:space="preserve"> </w:t>
      </w:r>
      <w:r w:rsidRPr="009A6608">
        <w:rPr>
          <w:szCs w:val="24"/>
          <w:lang w:val="lt-LT"/>
        </w:rPr>
        <w:t>kontrolė:</w:t>
      </w:r>
    </w:p>
    <w:p w14:paraId="5F4E74A7" w14:textId="77777777" w:rsidR="004B0362" w:rsidRPr="009A6608" w:rsidRDefault="004B0362" w:rsidP="00FD4290">
      <w:pPr>
        <w:pStyle w:val="Pagrindinistekstas"/>
        <w:spacing w:after="11"/>
        <w:rPr>
          <w:szCs w:val="24"/>
          <w:lang w:val="lt-LT"/>
        </w:rPr>
      </w:pPr>
    </w:p>
    <w:tbl>
      <w:tblPr>
        <w:tblStyle w:val="TableNormal2"/>
        <w:tblW w:w="8784" w:type="dxa"/>
        <w:tblInd w:w="147" w:type="dxa"/>
        <w:tblBorders>
          <w:top w:val="thinThickMediumGap" w:sz="2" w:space="0" w:color="000000"/>
          <w:left w:val="thinThickMediumGap" w:sz="2" w:space="0" w:color="000000"/>
          <w:bottom w:val="thinThickMediumGap" w:sz="2" w:space="0" w:color="000000"/>
          <w:right w:val="thinThickMediumGap" w:sz="2" w:space="0" w:color="000000"/>
          <w:insideH w:val="thinThickMediumGap" w:sz="2" w:space="0" w:color="000000"/>
          <w:insideV w:val="thinThickMediumGap" w:sz="2" w:space="0" w:color="000000"/>
        </w:tblBorders>
        <w:tblLayout w:type="fixed"/>
        <w:tblLook w:val="04A0" w:firstRow="1" w:lastRow="0" w:firstColumn="1" w:lastColumn="0" w:noHBand="0" w:noVBand="1"/>
      </w:tblPr>
      <w:tblGrid>
        <w:gridCol w:w="2257"/>
        <w:gridCol w:w="24"/>
        <w:gridCol w:w="2242"/>
        <w:gridCol w:w="1984"/>
        <w:gridCol w:w="419"/>
        <w:gridCol w:w="1845"/>
        <w:gridCol w:w="13"/>
      </w:tblGrid>
      <w:tr w:rsidR="004B0362" w:rsidRPr="009A6608" w14:paraId="67BB0EB8" w14:textId="77777777">
        <w:trPr>
          <w:trHeight w:val="282"/>
        </w:trPr>
        <w:tc>
          <w:tcPr>
            <w:tcW w:w="8784" w:type="dxa"/>
            <w:gridSpan w:val="7"/>
            <w:tcBorders>
              <w:left w:val="single" w:sz="6" w:space="0" w:color="000000"/>
              <w:bottom w:val="thickThinMediumGap" w:sz="2" w:space="0" w:color="000000"/>
              <w:right w:val="single" w:sz="6" w:space="0" w:color="000000"/>
            </w:tcBorders>
          </w:tcPr>
          <w:p w14:paraId="5FDE2194" w14:textId="77777777" w:rsidR="004B0362" w:rsidRPr="009A6608" w:rsidRDefault="005B0BDF" w:rsidP="00FD4290">
            <w:pPr>
              <w:pStyle w:val="TableParagraph"/>
              <w:spacing w:before="3" w:line="259"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lastRenderedPageBreak/>
              <w:t>1.</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Apsauginiai</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šalčiui</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atsparūs</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sluoksniai</w:t>
            </w:r>
            <w:r w:rsidRPr="009A6608">
              <w:rPr>
                <w:rFonts w:ascii="Times New Roman" w:hAnsi="Times New Roman" w:cs="Times New Roman"/>
                <w:b/>
                <w:spacing w:val="-5"/>
                <w:sz w:val="24"/>
                <w:szCs w:val="24"/>
                <w:lang w:val="lt-LT"/>
              </w:rPr>
              <w:t xml:space="preserve"> </w:t>
            </w:r>
            <w:r w:rsidRPr="009A6608">
              <w:rPr>
                <w:rFonts w:ascii="Times New Roman" w:hAnsi="Times New Roman" w:cs="Times New Roman"/>
                <w:b/>
                <w:sz w:val="24"/>
                <w:szCs w:val="24"/>
                <w:lang w:val="lt-LT"/>
              </w:rPr>
              <w:t>(AŠAS)</w:t>
            </w:r>
          </w:p>
        </w:tc>
      </w:tr>
      <w:tr w:rsidR="004B0362" w:rsidRPr="009A6608" w14:paraId="768F0121" w14:textId="77777777">
        <w:trPr>
          <w:trHeight w:val="273"/>
        </w:trPr>
        <w:tc>
          <w:tcPr>
            <w:tcW w:w="2281" w:type="dxa"/>
            <w:gridSpan w:val="2"/>
            <w:vMerge w:val="restart"/>
            <w:tcBorders>
              <w:left w:val="single" w:sz="6" w:space="0" w:color="000000"/>
              <w:bottom w:val="double" w:sz="0" w:space="0" w:color="000000"/>
              <w:right w:val="single" w:sz="6" w:space="0" w:color="000000"/>
            </w:tcBorders>
          </w:tcPr>
          <w:p w14:paraId="0E308E86" w14:textId="77777777" w:rsidR="004B0362" w:rsidRPr="009A6608" w:rsidRDefault="005B0BDF" w:rsidP="00FD4290">
            <w:pPr>
              <w:pStyle w:val="TableParagraph"/>
              <w:spacing w:before="6"/>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parametrai</w:t>
            </w:r>
          </w:p>
        </w:tc>
        <w:tc>
          <w:tcPr>
            <w:tcW w:w="2242" w:type="dxa"/>
            <w:vMerge w:val="restart"/>
            <w:tcBorders>
              <w:left w:val="single" w:sz="6" w:space="0" w:color="000000"/>
              <w:bottom w:val="double" w:sz="0" w:space="0" w:color="000000"/>
              <w:right w:val="single" w:sz="6" w:space="0" w:color="000000"/>
            </w:tcBorders>
          </w:tcPr>
          <w:p w14:paraId="77D870CF" w14:textId="77777777" w:rsidR="004B0362" w:rsidRPr="009A6608" w:rsidRDefault="005B0BDF" w:rsidP="00FD4290">
            <w:pPr>
              <w:pStyle w:val="TableParagraph"/>
              <w:spacing w:before="6"/>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Leistinieji</w:t>
            </w:r>
            <w:proofErr w:type="spellEnd"/>
            <w:r w:rsidRPr="009A6608">
              <w:rPr>
                <w:rFonts w:ascii="Times New Roman" w:hAnsi="Times New Roman" w:cs="Times New Roman"/>
                <w:b/>
                <w:sz w:val="24"/>
                <w:szCs w:val="24"/>
                <w:lang w:val="lt-LT"/>
              </w:rPr>
              <w:t xml:space="preserve"> nuokrypiai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arba</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parametrų</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vertės</w:t>
            </w:r>
          </w:p>
        </w:tc>
        <w:tc>
          <w:tcPr>
            <w:tcW w:w="4256" w:type="dxa"/>
            <w:gridSpan w:val="4"/>
            <w:tcBorders>
              <w:left w:val="single" w:sz="6" w:space="0" w:color="000000"/>
              <w:bottom w:val="single" w:sz="18" w:space="0" w:color="000000"/>
              <w:right w:val="single" w:sz="6" w:space="0" w:color="000000"/>
            </w:tcBorders>
          </w:tcPr>
          <w:p w14:paraId="456CB600" w14:textId="77777777" w:rsidR="004B0362" w:rsidRPr="009A6608" w:rsidRDefault="005B0BDF" w:rsidP="00FD4290">
            <w:pPr>
              <w:pStyle w:val="TableParagraph"/>
              <w:spacing w:before="6"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Bandymai</w:t>
            </w:r>
          </w:p>
        </w:tc>
      </w:tr>
      <w:tr w:rsidR="004B0362" w:rsidRPr="009A6608" w14:paraId="41021398" w14:textId="77777777">
        <w:trPr>
          <w:trHeight w:val="266"/>
        </w:trPr>
        <w:tc>
          <w:tcPr>
            <w:tcW w:w="2281" w:type="dxa"/>
            <w:gridSpan w:val="2"/>
            <w:vMerge/>
            <w:tcBorders>
              <w:top w:val="nil"/>
              <w:left w:val="single" w:sz="6" w:space="0" w:color="000000"/>
              <w:bottom w:val="double" w:sz="0" w:space="0" w:color="000000"/>
              <w:right w:val="single" w:sz="6" w:space="0" w:color="000000"/>
            </w:tcBorders>
          </w:tcPr>
          <w:p w14:paraId="672B34BD" w14:textId="77777777" w:rsidR="004B0362" w:rsidRPr="009A6608" w:rsidRDefault="004B0362" w:rsidP="00FD4290">
            <w:pPr>
              <w:rPr>
                <w:szCs w:val="24"/>
              </w:rPr>
            </w:pPr>
          </w:p>
        </w:tc>
        <w:tc>
          <w:tcPr>
            <w:tcW w:w="2242" w:type="dxa"/>
            <w:vMerge/>
            <w:tcBorders>
              <w:top w:val="nil"/>
              <w:left w:val="single" w:sz="6" w:space="0" w:color="000000"/>
              <w:bottom w:val="double" w:sz="0" w:space="0" w:color="000000"/>
              <w:right w:val="single" w:sz="6" w:space="0" w:color="000000"/>
            </w:tcBorders>
          </w:tcPr>
          <w:p w14:paraId="7F932A45" w14:textId="77777777" w:rsidR="004B0362" w:rsidRPr="009A6608" w:rsidRDefault="004B0362" w:rsidP="00FD4290">
            <w:pPr>
              <w:rPr>
                <w:szCs w:val="24"/>
              </w:rPr>
            </w:pPr>
          </w:p>
        </w:tc>
        <w:tc>
          <w:tcPr>
            <w:tcW w:w="1984" w:type="dxa"/>
            <w:tcBorders>
              <w:top w:val="single" w:sz="18" w:space="0" w:color="000000"/>
              <w:left w:val="single" w:sz="6" w:space="0" w:color="000000"/>
              <w:bottom w:val="double" w:sz="0" w:space="0" w:color="000000"/>
              <w:right w:val="single" w:sz="6" w:space="0" w:color="000000"/>
            </w:tcBorders>
          </w:tcPr>
          <w:p w14:paraId="4BC9A3AF" w14:textId="77777777" w:rsidR="004B0362" w:rsidRPr="009A6608" w:rsidRDefault="005B0BDF" w:rsidP="00FD4290">
            <w:pPr>
              <w:pStyle w:val="TableParagraph"/>
              <w:spacing w:line="246"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Vidinės</w:t>
            </w:r>
            <w:r w:rsidRPr="009A6608">
              <w:rPr>
                <w:rFonts w:ascii="Times New Roman" w:hAnsi="Times New Roman" w:cs="Times New Roman"/>
                <w:b/>
                <w:spacing w:val="-4"/>
                <w:sz w:val="24"/>
                <w:szCs w:val="24"/>
                <w:lang w:val="lt-LT"/>
              </w:rPr>
              <w:t xml:space="preserve"> </w:t>
            </w:r>
            <w:r w:rsidRPr="009A6608">
              <w:rPr>
                <w:rFonts w:ascii="Times New Roman" w:hAnsi="Times New Roman" w:cs="Times New Roman"/>
                <w:b/>
                <w:sz w:val="24"/>
                <w:szCs w:val="24"/>
                <w:lang w:val="lt-LT"/>
              </w:rPr>
              <w:t>kontrolės</w:t>
            </w:r>
          </w:p>
        </w:tc>
        <w:tc>
          <w:tcPr>
            <w:tcW w:w="2272" w:type="dxa"/>
            <w:gridSpan w:val="3"/>
            <w:tcBorders>
              <w:top w:val="single" w:sz="18" w:space="0" w:color="000000"/>
              <w:left w:val="single" w:sz="6" w:space="0" w:color="000000"/>
              <w:bottom w:val="double" w:sz="0" w:space="0" w:color="000000"/>
              <w:right w:val="single" w:sz="4" w:space="0" w:color="000000"/>
            </w:tcBorders>
          </w:tcPr>
          <w:p w14:paraId="11994BEA" w14:textId="77777777" w:rsidR="004B0362" w:rsidRPr="009A6608" w:rsidRDefault="005B0BDF" w:rsidP="00FD4290">
            <w:pPr>
              <w:pStyle w:val="TableParagraph"/>
              <w:spacing w:line="246"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p>
        </w:tc>
      </w:tr>
      <w:tr w:rsidR="004B0362" w:rsidRPr="009A6608" w14:paraId="2EF54F8F" w14:textId="77777777">
        <w:trPr>
          <w:trHeight w:val="277"/>
        </w:trPr>
        <w:tc>
          <w:tcPr>
            <w:tcW w:w="2281" w:type="dxa"/>
            <w:gridSpan w:val="2"/>
            <w:tcBorders>
              <w:top w:val="double" w:sz="0" w:space="0" w:color="000000"/>
              <w:left w:val="single" w:sz="4" w:space="0" w:color="000000"/>
              <w:bottom w:val="single" w:sz="6" w:space="0" w:color="000000"/>
              <w:right w:val="single" w:sz="4" w:space="0" w:color="000000"/>
            </w:tcBorders>
          </w:tcPr>
          <w:p w14:paraId="07B681EB" w14:textId="77777777" w:rsidR="004B0362" w:rsidRPr="009A6608" w:rsidRDefault="005B0BDF" w:rsidP="00FD4290">
            <w:pPr>
              <w:pStyle w:val="TableParagraph"/>
              <w:spacing w:before="3"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Aukštis</w:t>
            </w:r>
          </w:p>
        </w:tc>
        <w:tc>
          <w:tcPr>
            <w:tcW w:w="2242" w:type="dxa"/>
            <w:tcBorders>
              <w:top w:val="double" w:sz="0" w:space="0" w:color="000000"/>
              <w:left w:val="single" w:sz="4" w:space="0" w:color="000000"/>
              <w:bottom w:val="single" w:sz="6" w:space="0" w:color="000000"/>
              <w:right w:val="single" w:sz="4" w:space="0" w:color="000000"/>
            </w:tcBorders>
          </w:tcPr>
          <w:p w14:paraId="7FA2C3B9"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 cm</w:t>
            </w:r>
          </w:p>
        </w:tc>
        <w:tc>
          <w:tcPr>
            <w:tcW w:w="1984" w:type="dxa"/>
            <w:tcBorders>
              <w:top w:val="double" w:sz="0" w:space="0" w:color="000000"/>
              <w:left w:val="single" w:sz="4" w:space="0" w:color="000000"/>
              <w:bottom w:val="single" w:sz="6" w:space="0" w:color="000000"/>
              <w:right w:val="single" w:sz="4" w:space="0" w:color="000000"/>
            </w:tcBorders>
          </w:tcPr>
          <w:p w14:paraId="223B889E"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double" w:sz="0" w:space="0" w:color="000000"/>
              <w:left w:val="single" w:sz="4" w:space="0" w:color="000000"/>
              <w:bottom w:val="single" w:sz="6" w:space="0" w:color="000000"/>
              <w:right w:val="single" w:sz="4" w:space="0" w:color="000000"/>
            </w:tcBorders>
          </w:tcPr>
          <w:p w14:paraId="60F4EB57" w14:textId="77777777" w:rsidR="004B0362" w:rsidRPr="009A6608" w:rsidRDefault="005B0BDF" w:rsidP="00FD4290">
            <w:pPr>
              <w:pStyle w:val="TableParagraph"/>
              <w:spacing w:before="3"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0C9CCD0C" w14:textId="77777777">
        <w:trPr>
          <w:trHeight w:val="275"/>
        </w:trPr>
        <w:tc>
          <w:tcPr>
            <w:tcW w:w="2281" w:type="dxa"/>
            <w:gridSpan w:val="2"/>
            <w:tcBorders>
              <w:top w:val="single" w:sz="6" w:space="0" w:color="000000"/>
              <w:left w:val="single" w:sz="6" w:space="0" w:color="000000"/>
              <w:bottom w:val="single" w:sz="6" w:space="0" w:color="000000"/>
              <w:right w:val="single" w:sz="6" w:space="0" w:color="000000"/>
            </w:tcBorders>
          </w:tcPr>
          <w:p w14:paraId="13F9EA75"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1.2.</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Skersins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nuolydis</w:t>
            </w:r>
          </w:p>
        </w:tc>
        <w:tc>
          <w:tcPr>
            <w:tcW w:w="2242" w:type="dxa"/>
            <w:tcBorders>
              <w:top w:val="single" w:sz="6" w:space="0" w:color="000000"/>
              <w:left w:val="single" w:sz="6" w:space="0" w:color="000000"/>
              <w:bottom w:val="single" w:sz="6" w:space="0" w:color="000000"/>
              <w:right w:val="single" w:sz="6" w:space="0" w:color="000000"/>
            </w:tcBorders>
          </w:tcPr>
          <w:p w14:paraId="75A4453F"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±0,5%</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proofErr w:type="spellStart"/>
            <w:r w:rsidRPr="009A6608">
              <w:rPr>
                <w:rFonts w:ascii="Times New Roman" w:hAnsi="Times New Roman" w:cs="Times New Roman"/>
                <w:sz w:val="24"/>
                <w:szCs w:val="24"/>
                <w:lang w:val="lt-LT"/>
              </w:rPr>
              <w:t>absoliut</w:t>
            </w:r>
            <w:proofErr w:type="spellEnd"/>
            <w:r w:rsidRPr="009A6608">
              <w:rPr>
                <w:rFonts w:ascii="Times New Roman" w:hAnsi="Times New Roman" w:cs="Times New Roman"/>
                <w:sz w:val="24"/>
                <w:szCs w:val="24"/>
                <w:lang w:val="lt-LT"/>
              </w:rPr>
              <w:t>.)</w:t>
            </w:r>
          </w:p>
        </w:tc>
        <w:tc>
          <w:tcPr>
            <w:tcW w:w="1984" w:type="dxa"/>
            <w:tcBorders>
              <w:top w:val="single" w:sz="6" w:space="0" w:color="000000"/>
              <w:left w:val="single" w:sz="6" w:space="0" w:color="000000"/>
              <w:bottom w:val="single" w:sz="6" w:space="0" w:color="000000"/>
              <w:right w:val="single" w:sz="6" w:space="0" w:color="000000"/>
            </w:tcBorders>
          </w:tcPr>
          <w:p w14:paraId="3A016B50"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637EA56A"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62C59FA" w14:textId="77777777">
        <w:trPr>
          <w:trHeight w:val="275"/>
        </w:trPr>
        <w:tc>
          <w:tcPr>
            <w:tcW w:w="2281" w:type="dxa"/>
            <w:gridSpan w:val="2"/>
            <w:tcBorders>
              <w:top w:val="single" w:sz="6" w:space="0" w:color="000000"/>
              <w:left w:val="single" w:sz="6" w:space="0" w:color="000000"/>
              <w:bottom w:val="single" w:sz="6" w:space="0" w:color="000000"/>
              <w:right w:val="single" w:sz="6" w:space="0" w:color="000000"/>
            </w:tcBorders>
          </w:tcPr>
          <w:p w14:paraId="7672EA4C"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1.3. Plotis</w:t>
            </w:r>
          </w:p>
        </w:tc>
        <w:tc>
          <w:tcPr>
            <w:tcW w:w="2242" w:type="dxa"/>
            <w:tcBorders>
              <w:top w:val="single" w:sz="6" w:space="0" w:color="000000"/>
              <w:left w:val="single" w:sz="6" w:space="0" w:color="000000"/>
              <w:bottom w:val="single" w:sz="6" w:space="0" w:color="000000"/>
              <w:right w:val="single" w:sz="6" w:space="0" w:color="000000"/>
            </w:tcBorders>
          </w:tcPr>
          <w:p w14:paraId="31935481"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±10,0 cm</w:t>
            </w:r>
          </w:p>
        </w:tc>
        <w:tc>
          <w:tcPr>
            <w:tcW w:w="1984" w:type="dxa"/>
            <w:tcBorders>
              <w:top w:val="single" w:sz="6" w:space="0" w:color="000000"/>
              <w:left w:val="single" w:sz="6" w:space="0" w:color="000000"/>
              <w:bottom w:val="single" w:sz="6" w:space="0" w:color="000000"/>
              <w:right w:val="single" w:sz="6" w:space="0" w:color="000000"/>
            </w:tcBorders>
          </w:tcPr>
          <w:p w14:paraId="7C1DAC1B"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19608072"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3EE76C1" w14:textId="77777777">
        <w:trPr>
          <w:trHeight w:val="551"/>
        </w:trPr>
        <w:tc>
          <w:tcPr>
            <w:tcW w:w="2281" w:type="dxa"/>
            <w:gridSpan w:val="2"/>
            <w:tcBorders>
              <w:top w:val="single" w:sz="6" w:space="0" w:color="000000"/>
              <w:left w:val="single" w:sz="6" w:space="0" w:color="000000"/>
              <w:bottom w:val="single" w:sz="6" w:space="0" w:color="000000"/>
              <w:right w:val="single" w:sz="6" w:space="0" w:color="000000"/>
            </w:tcBorders>
          </w:tcPr>
          <w:p w14:paraId="0E848704"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1.4.</w:t>
            </w:r>
            <w:r w:rsidRPr="009A6608">
              <w:rPr>
                <w:rFonts w:ascii="Times New Roman" w:hAnsi="Times New Roman" w:cs="Times New Roman"/>
                <w:spacing w:val="-8"/>
                <w:sz w:val="24"/>
                <w:szCs w:val="24"/>
                <w:lang w:val="lt-LT"/>
              </w:rPr>
              <w:t xml:space="preserve"> </w:t>
            </w:r>
            <w:r w:rsidRPr="009A6608">
              <w:rPr>
                <w:rFonts w:ascii="Times New Roman" w:hAnsi="Times New Roman" w:cs="Times New Roman"/>
                <w:sz w:val="24"/>
                <w:szCs w:val="24"/>
                <w:lang w:val="lt-LT"/>
              </w:rPr>
              <w:t>Lygumas</w:t>
            </w:r>
            <w:r w:rsidRPr="009A6608">
              <w:rPr>
                <w:rFonts w:ascii="Times New Roman" w:hAnsi="Times New Roman" w:cs="Times New Roman"/>
                <w:spacing w:val="-9"/>
                <w:sz w:val="24"/>
                <w:szCs w:val="24"/>
                <w:lang w:val="lt-LT"/>
              </w:rPr>
              <w:t xml:space="preserve"> </w:t>
            </w:r>
            <w:r w:rsidRPr="009A6608">
              <w:rPr>
                <w:rFonts w:ascii="Times New Roman" w:hAnsi="Times New Roman" w:cs="Times New Roman"/>
                <w:sz w:val="24"/>
                <w:szCs w:val="24"/>
                <w:lang w:val="lt-LT"/>
              </w:rPr>
              <w:t>skersine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ir išilgine</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kryptimis</w:t>
            </w:r>
          </w:p>
        </w:tc>
        <w:tc>
          <w:tcPr>
            <w:tcW w:w="2242" w:type="dxa"/>
            <w:tcBorders>
              <w:top w:val="single" w:sz="6" w:space="0" w:color="000000"/>
              <w:left w:val="single" w:sz="6" w:space="0" w:color="000000"/>
              <w:bottom w:val="single" w:sz="6" w:space="0" w:color="000000"/>
              <w:right w:val="single" w:sz="6" w:space="0" w:color="000000"/>
            </w:tcBorders>
          </w:tcPr>
          <w:p w14:paraId="0D3C6AF7"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prošvaisos po 3 m ilgio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liniuote</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30 mm</w:t>
            </w:r>
          </w:p>
        </w:tc>
        <w:tc>
          <w:tcPr>
            <w:tcW w:w="1984" w:type="dxa"/>
            <w:tcBorders>
              <w:top w:val="single" w:sz="6" w:space="0" w:color="000000"/>
              <w:left w:val="single" w:sz="6" w:space="0" w:color="000000"/>
              <w:bottom w:val="single" w:sz="6" w:space="0" w:color="000000"/>
              <w:right w:val="single" w:sz="6" w:space="0" w:color="000000"/>
            </w:tcBorders>
          </w:tcPr>
          <w:p w14:paraId="61E03648"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718F5CF7"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43AC6458" w14:textId="77777777">
        <w:trPr>
          <w:trHeight w:val="552"/>
        </w:trPr>
        <w:tc>
          <w:tcPr>
            <w:tcW w:w="2281" w:type="dxa"/>
            <w:gridSpan w:val="2"/>
            <w:tcBorders>
              <w:top w:val="single" w:sz="6" w:space="0" w:color="000000"/>
              <w:left w:val="single" w:sz="6" w:space="0" w:color="000000"/>
              <w:bottom w:val="single" w:sz="6" w:space="0" w:color="000000"/>
              <w:right w:val="single" w:sz="6" w:space="0" w:color="000000"/>
            </w:tcBorders>
          </w:tcPr>
          <w:p w14:paraId="0E4E89E1" w14:textId="77777777" w:rsidR="004B0362" w:rsidRPr="009A6608" w:rsidRDefault="005B0BDF" w:rsidP="00FD4290">
            <w:pPr>
              <w:pStyle w:val="TableParagraph"/>
              <w:spacing w:before="140"/>
              <w:rPr>
                <w:rFonts w:ascii="Times New Roman" w:hAnsi="Times New Roman" w:cs="Times New Roman"/>
                <w:sz w:val="24"/>
                <w:szCs w:val="24"/>
                <w:lang w:val="lt-LT"/>
              </w:rPr>
            </w:pPr>
            <w:r w:rsidRPr="009A6608">
              <w:rPr>
                <w:rFonts w:ascii="Times New Roman" w:hAnsi="Times New Roman" w:cs="Times New Roman"/>
                <w:sz w:val="24"/>
                <w:szCs w:val="24"/>
                <w:lang w:val="lt-LT"/>
              </w:rPr>
              <w:t>1.5. Sluoksnio storis</w:t>
            </w:r>
          </w:p>
        </w:tc>
        <w:tc>
          <w:tcPr>
            <w:tcW w:w="2242" w:type="dxa"/>
            <w:tcBorders>
              <w:top w:val="single" w:sz="6" w:space="0" w:color="000000"/>
              <w:left w:val="single" w:sz="6" w:space="0" w:color="000000"/>
              <w:bottom w:val="single" w:sz="6" w:space="0" w:color="000000"/>
              <w:right w:val="single" w:sz="6" w:space="0" w:color="000000"/>
            </w:tcBorders>
          </w:tcPr>
          <w:p w14:paraId="760C4651" w14:textId="77777777" w:rsidR="004B0362" w:rsidRPr="009A6608" w:rsidRDefault="005B0BDF" w:rsidP="00FD4290">
            <w:pPr>
              <w:pStyle w:val="TableParagraph"/>
              <w:spacing w:before="3"/>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4FF27980"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55</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242C08E1"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2272" w:type="dxa"/>
            <w:gridSpan w:val="3"/>
            <w:tcBorders>
              <w:top w:val="single" w:sz="6" w:space="0" w:color="000000"/>
              <w:left w:val="single" w:sz="6" w:space="0" w:color="000000"/>
              <w:bottom w:val="single" w:sz="6" w:space="0" w:color="000000"/>
              <w:right w:val="single" w:sz="6" w:space="0" w:color="000000"/>
            </w:tcBorders>
          </w:tcPr>
          <w:p w14:paraId="485D705C"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17460D90" w14:textId="77777777">
        <w:trPr>
          <w:trHeight w:val="827"/>
        </w:trPr>
        <w:tc>
          <w:tcPr>
            <w:tcW w:w="2281" w:type="dxa"/>
            <w:gridSpan w:val="2"/>
            <w:tcBorders>
              <w:top w:val="single" w:sz="6" w:space="0" w:color="000000"/>
              <w:left w:val="single" w:sz="6" w:space="0" w:color="000000"/>
              <w:bottom w:val="single" w:sz="6" w:space="0" w:color="000000"/>
              <w:right w:val="single" w:sz="6" w:space="0" w:color="000000"/>
            </w:tcBorders>
          </w:tcPr>
          <w:p w14:paraId="47926586"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1.6.</w:t>
            </w:r>
            <w:r w:rsidRPr="009A6608">
              <w:rPr>
                <w:rFonts w:ascii="Times New Roman" w:hAnsi="Times New Roman" w:cs="Times New Roman"/>
                <w:spacing w:val="-14"/>
                <w:sz w:val="24"/>
                <w:szCs w:val="24"/>
                <w:lang w:val="lt-LT"/>
              </w:rPr>
              <w:t xml:space="preserve"> </w:t>
            </w:r>
            <w:r w:rsidRPr="009A6608">
              <w:rPr>
                <w:rFonts w:ascii="Times New Roman" w:hAnsi="Times New Roman" w:cs="Times New Roman"/>
                <w:sz w:val="24"/>
                <w:szCs w:val="24"/>
                <w:lang w:val="lt-LT"/>
              </w:rPr>
              <w:t>Granuliometrinė</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sudėtis ir smulkiųjų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dalelių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42" w:type="dxa"/>
            <w:tcBorders>
              <w:top w:val="single" w:sz="6" w:space="0" w:color="000000"/>
              <w:left w:val="single" w:sz="6" w:space="0" w:color="000000"/>
              <w:bottom w:val="single" w:sz="6" w:space="0" w:color="000000"/>
              <w:right w:val="single" w:sz="6" w:space="0" w:color="000000"/>
            </w:tcBorders>
          </w:tcPr>
          <w:p w14:paraId="564DB28D"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pagal ĮT SBR 19</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48</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ir</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2</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priedo</w:t>
            </w:r>
          </w:p>
          <w:p w14:paraId="7DC7A223" w14:textId="77777777" w:rsidR="004B0362" w:rsidRPr="009A6608" w:rsidRDefault="005B0BDF" w:rsidP="00FD4290">
            <w:pPr>
              <w:pStyle w:val="TableParagraph"/>
              <w:spacing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6EA40D87"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26A7D4C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0F9A9CF4"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3983FB22"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0F83101F" w14:textId="77777777">
        <w:trPr>
          <w:trHeight w:val="550"/>
        </w:trPr>
        <w:tc>
          <w:tcPr>
            <w:tcW w:w="2281" w:type="dxa"/>
            <w:gridSpan w:val="2"/>
            <w:tcBorders>
              <w:top w:val="single" w:sz="6" w:space="0" w:color="000000"/>
              <w:left w:val="single" w:sz="6" w:space="0" w:color="000000"/>
              <w:bottom w:val="single" w:sz="6" w:space="0" w:color="000000"/>
              <w:right w:val="single" w:sz="6" w:space="0" w:color="000000"/>
            </w:tcBorders>
          </w:tcPr>
          <w:p w14:paraId="7583085A"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1.7. Pralaidumas</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vandeniui</w:t>
            </w:r>
          </w:p>
        </w:tc>
        <w:tc>
          <w:tcPr>
            <w:tcW w:w="2242" w:type="dxa"/>
            <w:tcBorders>
              <w:top w:val="single" w:sz="6" w:space="0" w:color="000000"/>
              <w:left w:val="single" w:sz="6" w:space="0" w:color="000000"/>
              <w:bottom w:val="single" w:sz="6" w:space="0" w:color="000000"/>
              <w:right w:val="single" w:sz="6" w:space="0" w:color="000000"/>
            </w:tcBorders>
          </w:tcPr>
          <w:p w14:paraId="3EE469FE"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5BC31482"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65F693E5"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3F949BC5"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4328BDC4"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0D04E2F2"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3A543863" w14:textId="77777777">
        <w:trPr>
          <w:trHeight w:val="826"/>
        </w:trPr>
        <w:tc>
          <w:tcPr>
            <w:tcW w:w="2281" w:type="dxa"/>
            <w:gridSpan w:val="2"/>
            <w:tcBorders>
              <w:top w:val="single" w:sz="6" w:space="0" w:color="000000"/>
              <w:left w:val="single" w:sz="6" w:space="0" w:color="000000"/>
              <w:bottom w:val="single" w:sz="6" w:space="0" w:color="000000"/>
              <w:right w:val="single" w:sz="6" w:space="0" w:color="000000"/>
            </w:tcBorders>
          </w:tcPr>
          <w:p w14:paraId="320E1D33" w14:textId="77777777" w:rsidR="004B0362" w:rsidRPr="009A6608" w:rsidRDefault="005B0BDF" w:rsidP="00FD4290">
            <w:pPr>
              <w:pStyle w:val="TableParagraph"/>
              <w:spacing w:before="139"/>
              <w:rPr>
                <w:rFonts w:ascii="Times New Roman" w:hAnsi="Times New Roman" w:cs="Times New Roman"/>
                <w:i/>
                <w:sz w:val="24"/>
                <w:szCs w:val="24"/>
                <w:lang w:val="lt-LT"/>
              </w:rPr>
            </w:pPr>
            <w:r w:rsidRPr="009A6608">
              <w:rPr>
                <w:rFonts w:ascii="Times New Roman" w:hAnsi="Times New Roman" w:cs="Times New Roman"/>
                <w:sz w:val="24"/>
                <w:szCs w:val="24"/>
                <w:lang w:val="lt-LT"/>
              </w:rPr>
              <w:t>1.8. Sutankinimo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position w:val="2"/>
                <w:sz w:val="24"/>
                <w:szCs w:val="24"/>
                <w:lang w:val="lt-LT"/>
              </w:rPr>
              <w:t>rodiklis</w:t>
            </w:r>
            <w:r w:rsidRPr="009A6608">
              <w:rPr>
                <w:rFonts w:ascii="Times New Roman" w:hAnsi="Times New Roman" w:cs="Times New Roman"/>
                <w:spacing w:val="-1"/>
                <w:position w:val="2"/>
                <w:sz w:val="24"/>
                <w:szCs w:val="24"/>
                <w:lang w:val="lt-LT"/>
              </w:rPr>
              <w:t xml:space="preserve"> </w:t>
            </w:r>
            <w:r w:rsidRPr="009A6608">
              <w:rPr>
                <w:rFonts w:ascii="Times New Roman" w:hAnsi="Times New Roman" w:cs="Times New Roman"/>
                <w:i/>
                <w:position w:val="2"/>
                <w:sz w:val="24"/>
                <w:szCs w:val="24"/>
                <w:lang w:val="lt-LT"/>
              </w:rPr>
              <w:t>D</w:t>
            </w:r>
            <w:proofErr w:type="spellStart"/>
            <w:r w:rsidRPr="009A6608">
              <w:rPr>
                <w:rFonts w:ascii="Times New Roman" w:hAnsi="Times New Roman" w:cs="Times New Roman"/>
                <w:i/>
                <w:sz w:val="24"/>
                <w:szCs w:val="24"/>
                <w:lang w:val="lt-LT"/>
              </w:rPr>
              <w:t>Pr</w:t>
            </w:r>
            <w:proofErr w:type="spellEnd"/>
          </w:p>
        </w:tc>
        <w:tc>
          <w:tcPr>
            <w:tcW w:w="2242" w:type="dxa"/>
            <w:tcBorders>
              <w:top w:val="single" w:sz="6" w:space="0" w:color="000000"/>
              <w:left w:val="single" w:sz="6" w:space="0" w:color="000000"/>
              <w:bottom w:val="single" w:sz="6" w:space="0" w:color="000000"/>
              <w:right w:val="single" w:sz="6" w:space="0" w:color="000000"/>
            </w:tcBorders>
          </w:tcPr>
          <w:p w14:paraId="6283003F"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56AD5F1B"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lentelės</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reikalavimus</w:t>
            </w:r>
          </w:p>
        </w:tc>
        <w:tc>
          <w:tcPr>
            <w:tcW w:w="1984" w:type="dxa"/>
            <w:tcBorders>
              <w:top w:val="single" w:sz="6" w:space="0" w:color="000000"/>
              <w:left w:val="single" w:sz="6" w:space="0" w:color="000000"/>
              <w:bottom w:val="single" w:sz="6" w:space="0" w:color="000000"/>
              <w:right w:val="single" w:sz="6" w:space="0" w:color="000000"/>
            </w:tcBorders>
          </w:tcPr>
          <w:p w14:paraId="54267011"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1500 m</w:t>
            </w:r>
            <w:r w:rsidRPr="009A6608">
              <w:rPr>
                <w:rFonts w:ascii="Times New Roman" w:hAnsi="Times New Roman" w:cs="Times New Roman"/>
                <w:sz w:val="24"/>
                <w:szCs w:val="24"/>
                <w:vertAlign w:val="superscript"/>
                <w:lang w:val="lt-LT"/>
              </w:rPr>
              <w:t>2</w:t>
            </w:r>
          </w:p>
        </w:tc>
        <w:tc>
          <w:tcPr>
            <w:tcW w:w="2272" w:type="dxa"/>
            <w:gridSpan w:val="3"/>
            <w:tcBorders>
              <w:top w:val="single" w:sz="6" w:space="0" w:color="000000"/>
              <w:left w:val="single" w:sz="6" w:space="0" w:color="000000"/>
              <w:bottom w:val="single" w:sz="6" w:space="0" w:color="000000"/>
              <w:right w:val="single" w:sz="6" w:space="0" w:color="000000"/>
            </w:tcBorders>
          </w:tcPr>
          <w:p w14:paraId="61A60D2C"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r w:rsidR="004B0362" w:rsidRPr="009A6608" w14:paraId="2A2182CF" w14:textId="77777777">
        <w:trPr>
          <w:trHeight w:val="551"/>
        </w:trPr>
        <w:tc>
          <w:tcPr>
            <w:tcW w:w="2281" w:type="dxa"/>
            <w:gridSpan w:val="2"/>
            <w:tcBorders>
              <w:top w:val="single" w:sz="6" w:space="0" w:color="000000"/>
              <w:left w:val="single" w:sz="6" w:space="0" w:color="000000"/>
              <w:bottom w:val="single" w:sz="4" w:space="0" w:color="000000"/>
              <w:right w:val="single" w:sz="6" w:space="0" w:color="000000"/>
            </w:tcBorders>
          </w:tcPr>
          <w:p w14:paraId="4C03FAEA" w14:textId="77777777" w:rsidR="004B0362" w:rsidRPr="009A6608" w:rsidRDefault="005B0BDF" w:rsidP="00FD4290">
            <w:pPr>
              <w:pStyle w:val="TableParagraph"/>
              <w:spacing w:line="275"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1.9.</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Deformacijos</w:t>
            </w:r>
          </w:p>
          <w:p w14:paraId="4FBDD1C0" w14:textId="77777777" w:rsidR="004B0362" w:rsidRPr="009A6608" w:rsidRDefault="005B0BDF" w:rsidP="00FD4290">
            <w:pPr>
              <w:pStyle w:val="TableParagraph"/>
              <w:spacing w:line="257" w:lineRule="exact"/>
              <w:rPr>
                <w:rFonts w:ascii="Times New Roman" w:hAnsi="Times New Roman" w:cs="Times New Roman"/>
                <w:i/>
                <w:sz w:val="24"/>
                <w:szCs w:val="24"/>
                <w:lang w:val="lt-LT"/>
              </w:rPr>
            </w:pPr>
            <w:r w:rsidRPr="009A6608">
              <w:rPr>
                <w:rFonts w:ascii="Times New Roman" w:hAnsi="Times New Roman" w:cs="Times New Roman"/>
                <w:position w:val="2"/>
                <w:sz w:val="24"/>
                <w:szCs w:val="24"/>
                <w:lang w:val="lt-LT"/>
              </w:rPr>
              <w:t xml:space="preserve">modulis </w:t>
            </w:r>
            <w:r w:rsidRPr="009A6608">
              <w:rPr>
                <w:rFonts w:ascii="Times New Roman" w:hAnsi="Times New Roman" w:cs="Times New Roman"/>
                <w:i/>
                <w:position w:val="2"/>
                <w:sz w:val="24"/>
                <w:szCs w:val="24"/>
                <w:lang w:val="lt-LT"/>
              </w:rPr>
              <w:t>E</w:t>
            </w:r>
            <w:r w:rsidRPr="009A6608">
              <w:rPr>
                <w:rFonts w:ascii="Times New Roman" w:hAnsi="Times New Roman" w:cs="Times New Roman"/>
                <w:i/>
                <w:sz w:val="24"/>
                <w:szCs w:val="24"/>
                <w:lang w:val="lt-LT"/>
              </w:rPr>
              <w:t>V2</w:t>
            </w:r>
          </w:p>
        </w:tc>
        <w:tc>
          <w:tcPr>
            <w:tcW w:w="2242" w:type="dxa"/>
            <w:tcBorders>
              <w:top w:val="single" w:sz="6" w:space="0" w:color="000000"/>
              <w:left w:val="single" w:sz="6" w:space="0" w:color="000000"/>
              <w:bottom w:val="single" w:sz="4" w:space="0" w:color="000000"/>
              <w:right w:val="single" w:sz="6" w:space="0" w:color="000000"/>
            </w:tcBorders>
          </w:tcPr>
          <w:p w14:paraId="40249E6C"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nereglamentuojama</w:t>
            </w:r>
          </w:p>
        </w:tc>
        <w:tc>
          <w:tcPr>
            <w:tcW w:w="1984" w:type="dxa"/>
            <w:tcBorders>
              <w:top w:val="single" w:sz="6" w:space="0" w:color="000000"/>
              <w:left w:val="single" w:sz="6" w:space="0" w:color="000000"/>
              <w:bottom w:val="single" w:sz="4" w:space="0" w:color="000000"/>
              <w:right w:val="single" w:sz="6" w:space="0" w:color="000000"/>
            </w:tcBorders>
          </w:tcPr>
          <w:p w14:paraId="57DE6FBF" w14:textId="77777777" w:rsidR="004B0362" w:rsidRPr="009A6608" w:rsidRDefault="004B0362" w:rsidP="00FD4290">
            <w:pPr>
              <w:pStyle w:val="TableParagraph"/>
              <w:rPr>
                <w:rFonts w:ascii="Times New Roman" w:hAnsi="Times New Roman" w:cs="Times New Roman"/>
                <w:sz w:val="24"/>
                <w:szCs w:val="24"/>
                <w:lang w:val="lt-LT"/>
              </w:rPr>
            </w:pPr>
          </w:p>
        </w:tc>
        <w:tc>
          <w:tcPr>
            <w:tcW w:w="2272" w:type="dxa"/>
            <w:gridSpan w:val="3"/>
            <w:tcBorders>
              <w:top w:val="single" w:sz="6" w:space="0" w:color="000000"/>
              <w:left w:val="single" w:sz="6" w:space="0" w:color="000000"/>
              <w:bottom w:val="single" w:sz="4" w:space="0" w:color="000000"/>
              <w:right w:val="single" w:sz="6" w:space="0" w:color="000000"/>
            </w:tcBorders>
          </w:tcPr>
          <w:p w14:paraId="0B71DC6A" w14:textId="77777777" w:rsidR="004B0362" w:rsidRPr="009A6608" w:rsidRDefault="004B0362" w:rsidP="00FD4290">
            <w:pPr>
              <w:pStyle w:val="TableParagraph"/>
              <w:rPr>
                <w:rFonts w:ascii="Times New Roman" w:hAnsi="Times New Roman" w:cs="Times New Roman"/>
                <w:sz w:val="24"/>
                <w:szCs w:val="24"/>
                <w:lang w:val="lt-LT"/>
              </w:rPr>
            </w:pPr>
          </w:p>
        </w:tc>
      </w:tr>
      <w:tr w:rsidR="004B0362" w:rsidRPr="009A6608" w14:paraId="2765127E" w14:textId="77777777">
        <w:trPr>
          <w:trHeight w:val="284"/>
        </w:trPr>
        <w:tc>
          <w:tcPr>
            <w:tcW w:w="8784" w:type="dxa"/>
            <w:gridSpan w:val="7"/>
            <w:tcBorders>
              <w:left w:val="single" w:sz="6" w:space="0" w:color="000000"/>
              <w:bottom w:val="thickThinMediumGap" w:sz="2" w:space="0" w:color="000000"/>
              <w:right w:val="single" w:sz="6" w:space="0" w:color="000000"/>
            </w:tcBorders>
          </w:tcPr>
          <w:p w14:paraId="62A410CB" w14:textId="77777777" w:rsidR="004B0362" w:rsidRPr="009A6608" w:rsidRDefault="004B0362" w:rsidP="00FD4290">
            <w:pPr>
              <w:pStyle w:val="TableParagraph"/>
              <w:spacing w:before="6" w:line="259" w:lineRule="exact"/>
              <w:rPr>
                <w:rFonts w:ascii="Times New Roman" w:hAnsi="Times New Roman" w:cs="Times New Roman"/>
                <w:b/>
                <w:sz w:val="24"/>
                <w:szCs w:val="24"/>
                <w:lang w:val="lt-LT"/>
              </w:rPr>
            </w:pPr>
          </w:p>
          <w:p w14:paraId="4B253488" w14:textId="77777777" w:rsidR="004B0362" w:rsidRPr="009A6608" w:rsidRDefault="005B0BDF" w:rsidP="00FD4290">
            <w:pPr>
              <w:pStyle w:val="TableParagraph"/>
              <w:spacing w:before="6" w:line="259" w:lineRule="exact"/>
              <w:rPr>
                <w:rFonts w:ascii="Times New Roman" w:hAnsi="Times New Roman" w:cs="Times New Roman"/>
                <w:b/>
                <w:sz w:val="24"/>
                <w:szCs w:val="24"/>
                <w:lang w:val="lt-LT"/>
              </w:rPr>
            </w:pPr>
            <w:r w:rsidRPr="009A6608">
              <w:rPr>
                <w:rFonts w:ascii="Times New Roman" w:hAnsi="Times New Roman" w:cs="Times New Roman"/>
                <w:b/>
                <w:sz w:val="24"/>
                <w:szCs w:val="24"/>
                <w:lang w:val="lt-LT"/>
              </w:rPr>
              <w:t>2.Skaldos</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pagrindo</w:t>
            </w:r>
            <w:r w:rsidRPr="009A6608">
              <w:rPr>
                <w:rFonts w:ascii="Times New Roman" w:hAnsi="Times New Roman" w:cs="Times New Roman"/>
                <w:b/>
                <w:spacing w:val="-3"/>
                <w:sz w:val="24"/>
                <w:szCs w:val="24"/>
                <w:lang w:val="lt-LT"/>
              </w:rPr>
              <w:t xml:space="preserve"> </w:t>
            </w:r>
            <w:r w:rsidRPr="009A6608">
              <w:rPr>
                <w:rFonts w:ascii="Times New Roman" w:hAnsi="Times New Roman" w:cs="Times New Roman"/>
                <w:b/>
                <w:sz w:val="24"/>
                <w:szCs w:val="24"/>
                <w:lang w:val="lt-LT"/>
              </w:rPr>
              <w:t>sluoksniai</w:t>
            </w:r>
            <w:r w:rsidRPr="009A6608">
              <w:rPr>
                <w:rFonts w:ascii="Times New Roman" w:hAnsi="Times New Roman" w:cs="Times New Roman"/>
                <w:b/>
                <w:spacing w:val="-1"/>
                <w:sz w:val="24"/>
                <w:szCs w:val="24"/>
                <w:lang w:val="lt-LT"/>
              </w:rPr>
              <w:t xml:space="preserve"> </w:t>
            </w:r>
            <w:r w:rsidRPr="009A6608">
              <w:rPr>
                <w:rFonts w:ascii="Times New Roman" w:hAnsi="Times New Roman" w:cs="Times New Roman"/>
                <w:b/>
                <w:sz w:val="24"/>
                <w:szCs w:val="24"/>
                <w:lang w:val="lt-LT"/>
              </w:rPr>
              <w:t>(SPS)</w:t>
            </w:r>
          </w:p>
          <w:p w14:paraId="6D5D17C0" w14:textId="77777777" w:rsidR="004B0362" w:rsidRPr="009A6608" w:rsidRDefault="004B0362" w:rsidP="00FD4290">
            <w:pPr>
              <w:pStyle w:val="TableParagraph"/>
              <w:spacing w:before="6" w:line="259" w:lineRule="exact"/>
              <w:rPr>
                <w:rFonts w:ascii="Times New Roman" w:hAnsi="Times New Roman" w:cs="Times New Roman"/>
                <w:b/>
                <w:sz w:val="24"/>
                <w:szCs w:val="24"/>
                <w:lang w:val="lt-LT"/>
              </w:rPr>
            </w:pPr>
          </w:p>
        </w:tc>
      </w:tr>
      <w:tr w:rsidR="004B0362" w:rsidRPr="009A6608" w14:paraId="7A0263D4" w14:textId="77777777">
        <w:trPr>
          <w:gridAfter w:val="1"/>
          <w:wAfter w:w="13" w:type="dxa"/>
          <w:trHeight w:val="271"/>
        </w:trPr>
        <w:tc>
          <w:tcPr>
            <w:tcW w:w="2257" w:type="dxa"/>
            <w:vMerge w:val="restart"/>
            <w:tcBorders>
              <w:left w:val="single" w:sz="6" w:space="0" w:color="000000"/>
              <w:bottom w:val="double" w:sz="0" w:space="0" w:color="000000"/>
              <w:right w:val="single" w:sz="6" w:space="0" w:color="000000"/>
            </w:tcBorders>
          </w:tcPr>
          <w:p w14:paraId="6B833B6B" w14:textId="77777777" w:rsidR="004B0362" w:rsidRPr="009A6608" w:rsidRDefault="005B0BDF" w:rsidP="00FD4290">
            <w:pPr>
              <w:pStyle w:val="TableParagraph"/>
              <w:spacing w:before="12" w:line="270" w:lineRule="atLeast"/>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parametrai</w:t>
            </w:r>
          </w:p>
        </w:tc>
        <w:tc>
          <w:tcPr>
            <w:tcW w:w="2266" w:type="dxa"/>
            <w:gridSpan w:val="2"/>
            <w:vMerge w:val="restart"/>
            <w:tcBorders>
              <w:left w:val="single" w:sz="6" w:space="0" w:color="000000"/>
              <w:bottom w:val="double" w:sz="0" w:space="0" w:color="000000"/>
              <w:right w:val="single" w:sz="6" w:space="0" w:color="000000"/>
            </w:tcBorders>
          </w:tcPr>
          <w:p w14:paraId="248B7B4C" w14:textId="77777777" w:rsidR="004B0362" w:rsidRPr="009A6608" w:rsidRDefault="005B0BDF" w:rsidP="00FD4290">
            <w:pPr>
              <w:pStyle w:val="TableParagraph"/>
              <w:spacing w:before="12" w:line="270" w:lineRule="atLeast"/>
              <w:rPr>
                <w:rFonts w:ascii="Times New Roman" w:hAnsi="Times New Roman" w:cs="Times New Roman"/>
                <w:b/>
                <w:sz w:val="24"/>
                <w:szCs w:val="24"/>
                <w:lang w:val="lt-LT"/>
              </w:rPr>
            </w:pPr>
            <w:proofErr w:type="spellStart"/>
            <w:r w:rsidRPr="009A6608">
              <w:rPr>
                <w:rFonts w:ascii="Times New Roman" w:hAnsi="Times New Roman" w:cs="Times New Roman"/>
                <w:b/>
                <w:sz w:val="24"/>
                <w:szCs w:val="24"/>
                <w:lang w:val="lt-LT"/>
              </w:rPr>
              <w:t>Leistinieji</w:t>
            </w:r>
            <w:proofErr w:type="spellEnd"/>
            <w:r w:rsidRPr="009A6608">
              <w:rPr>
                <w:rFonts w:ascii="Times New Roman" w:hAnsi="Times New Roman" w:cs="Times New Roman"/>
                <w:b/>
                <w:sz w:val="24"/>
                <w:szCs w:val="24"/>
                <w:lang w:val="lt-LT"/>
              </w:rPr>
              <w:t xml:space="preserve"> nuokrypiai</w:t>
            </w:r>
            <w:r w:rsidRPr="009A6608">
              <w:rPr>
                <w:rFonts w:ascii="Times New Roman" w:hAnsi="Times New Roman" w:cs="Times New Roman"/>
                <w:b/>
                <w:spacing w:val="-57"/>
                <w:sz w:val="24"/>
                <w:szCs w:val="24"/>
                <w:lang w:val="lt-LT"/>
              </w:rPr>
              <w:t xml:space="preserve"> </w:t>
            </w:r>
            <w:r w:rsidRPr="009A6608">
              <w:rPr>
                <w:rFonts w:ascii="Times New Roman" w:hAnsi="Times New Roman" w:cs="Times New Roman"/>
                <w:b/>
                <w:sz w:val="24"/>
                <w:szCs w:val="24"/>
                <w:lang w:val="lt-LT"/>
              </w:rPr>
              <w:t>arba</w:t>
            </w:r>
            <w:r w:rsidRPr="009A6608">
              <w:rPr>
                <w:rFonts w:ascii="Times New Roman" w:hAnsi="Times New Roman" w:cs="Times New Roman"/>
                <w:b/>
                <w:spacing w:val="-6"/>
                <w:sz w:val="24"/>
                <w:szCs w:val="24"/>
                <w:lang w:val="lt-LT"/>
              </w:rPr>
              <w:t xml:space="preserve"> </w:t>
            </w:r>
            <w:r w:rsidRPr="009A6608">
              <w:rPr>
                <w:rFonts w:ascii="Times New Roman" w:hAnsi="Times New Roman" w:cs="Times New Roman"/>
                <w:b/>
                <w:sz w:val="24"/>
                <w:szCs w:val="24"/>
                <w:lang w:val="lt-LT"/>
              </w:rPr>
              <w:t>parametrų</w:t>
            </w:r>
            <w:r w:rsidRPr="009A6608">
              <w:rPr>
                <w:rFonts w:ascii="Times New Roman" w:hAnsi="Times New Roman" w:cs="Times New Roman"/>
                <w:b/>
                <w:spacing w:val="-2"/>
                <w:sz w:val="24"/>
                <w:szCs w:val="24"/>
                <w:lang w:val="lt-LT"/>
              </w:rPr>
              <w:t xml:space="preserve"> </w:t>
            </w:r>
            <w:r w:rsidRPr="009A6608">
              <w:rPr>
                <w:rFonts w:ascii="Times New Roman" w:hAnsi="Times New Roman" w:cs="Times New Roman"/>
                <w:b/>
                <w:sz w:val="24"/>
                <w:szCs w:val="24"/>
                <w:lang w:val="lt-LT"/>
              </w:rPr>
              <w:t>vertės</w:t>
            </w:r>
          </w:p>
        </w:tc>
        <w:tc>
          <w:tcPr>
            <w:tcW w:w="4248" w:type="dxa"/>
            <w:gridSpan w:val="3"/>
            <w:tcBorders>
              <w:left w:val="single" w:sz="6" w:space="0" w:color="000000"/>
              <w:bottom w:val="single" w:sz="18" w:space="0" w:color="000000"/>
              <w:right w:val="single" w:sz="6" w:space="0" w:color="000000"/>
            </w:tcBorders>
          </w:tcPr>
          <w:p w14:paraId="1605DD2A" w14:textId="77777777" w:rsidR="004B0362" w:rsidRPr="009A6608" w:rsidRDefault="005B0BDF" w:rsidP="00FD4290">
            <w:pPr>
              <w:pStyle w:val="TableParagraph"/>
              <w:spacing w:before="3"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Bandymai</w:t>
            </w:r>
          </w:p>
        </w:tc>
      </w:tr>
      <w:tr w:rsidR="004B0362" w:rsidRPr="009A6608" w14:paraId="0D06C02C" w14:textId="77777777">
        <w:trPr>
          <w:gridAfter w:val="1"/>
          <w:wAfter w:w="13" w:type="dxa"/>
          <w:trHeight w:val="268"/>
        </w:trPr>
        <w:tc>
          <w:tcPr>
            <w:tcW w:w="2257" w:type="dxa"/>
            <w:vMerge/>
            <w:tcBorders>
              <w:top w:val="nil"/>
              <w:left w:val="single" w:sz="6" w:space="0" w:color="000000"/>
              <w:bottom w:val="double" w:sz="0" w:space="0" w:color="000000"/>
              <w:right w:val="single" w:sz="6" w:space="0" w:color="000000"/>
            </w:tcBorders>
          </w:tcPr>
          <w:p w14:paraId="48BCB879" w14:textId="77777777" w:rsidR="004B0362" w:rsidRPr="009A6608" w:rsidRDefault="004B0362" w:rsidP="00FD4290">
            <w:pPr>
              <w:rPr>
                <w:szCs w:val="24"/>
              </w:rPr>
            </w:pPr>
          </w:p>
        </w:tc>
        <w:tc>
          <w:tcPr>
            <w:tcW w:w="2266" w:type="dxa"/>
            <w:gridSpan w:val="2"/>
            <w:vMerge/>
            <w:tcBorders>
              <w:top w:val="nil"/>
              <w:left w:val="single" w:sz="6" w:space="0" w:color="000000"/>
              <w:bottom w:val="double" w:sz="0" w:space="0" w:color="000000"/>
              <w:right w:val="single" w:sz="6" w:space="0" w:color="000000"/>
            </w:tcBorders>
          </w:tcPr>
          <w:p w14:paraId="0AFDC88F" w14:textId="77777777" w:rsidR="004B0362" w:rsidRPr="009A6608" w:rsidRDefault="004B0362" w:rsidP="00FD4290">
            <w:pPr>
              <w:rPr>
                <w:szCs w:val="24"/>
              </w:rPr>
            </w:pPr>
          </w:p>
        </w:tc>
        <w:tc>
          <w:tcPr>
            <w:tcW w:w="2403" w:type="dxa"/>
            <w:gridSpan w:val="2"/>
            <w:tcBorders>
              <w:top w:val="single" w:sz="18" w:space="0" w:color="000000"/>
              <w:left w:val="single" w:sz="6" w:space="0" w:color="000000"/>
              <w:bottom w:val="double" w:sz="0" w:space="0" w:color="000000"/>
              <w:right w:val="single" w:sz="6" w:space="0" w:color="000000"/>
            </w:tcBorders>
          </w:tcPr>
          <w:p w14:paraId="4503DE2E" w14:textId="77777777" w:rsidR="004B0362" w:rsidRPr="009A6608" w:rsidRDefault="005B0BDF" w:rsidP="00FD4290">
            <w:pPr>
              <w:pStyle w:val="TableParagraph"/>
              <w:spacing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Vidinės</w:t>
            </w:r>
            <w:r w:rsidRPr="009A6608">
              <w:rPr>
                <w:rFonts w:ascii="Times New Roman" w:hAnsi="Times New Roman" w:cs="Times New Roman"/>
                <w:b/>
                <w:spacing w:val="-4"/>
                <w:sz w:val="24"/>
                <w:szCs w:val="24"/>
                <w:lang w:val="lt-LT"/>
              </w:rPr>
              <w:t xml:space="preserve"> </w:t>
            </w:r>
            <w:r w:rsidRPr="009A6608">
              <w:rPr>
                <w:rFonts w:ascii="Times New Roman" w:hAnsi="Times New Roman" w:cs="Times New Roman"/>
                <w:b/>
                <w:sz w:val="24"/>
                <w:szCs w:val="24"/>
                <w:lang w:val="lt-LT"/>
              </w:rPr>
              <w:t>kontrolės</w:t>
            </w:r>
          </w:p>
        </w:tc>
        <w:tc>
          <w:tcPr>
            <w:tcW w:w="1845" w:type="dxa"/>
            <w:tcBorders>
              <w:top w:val="single" w:sz="18" w:space="0" w:color="000000"/>
              <w:left w:val="single" w:sz="6" w:space="0" w:color="000000"/>
              <w:bottom w:val="double" w:sz="0" w:space="0" w:color="000000"/>
              <w:right w:val="single" w:sz="6" w:space="0" w:color="000000"/>
            </w:tcBorders>
          </w:tcPr>
          <w:p w14:paraId="406F6872" w14:textId="77777777" w:rsidR="004B0362" w:rsidRPr="009A6608" w:rsidRDefault="005B0BDF" w:rsidP="00FD4290">
            <w:pPr>
              <w:pStyle w:val="TableParagraph"/>
              <w:spacing w:line="248" w:lineRule="exact"/>
              <w:jc w:val="center"/>
              <w:rPr>
                <w:rFonts w:ascii="Times New Roman" w:hAnsi="Times New Roman" w:cs="Times New Roman"/>
                <w:b/>
                <w:sz w:val="24"/>
                <w:szCs w:val="24"/>
                <w:lang w:val="lt-LT"/>
              </w:rPr>
            </w:pPr>
            <w:r w:rsidRPr="009A6608">
              <w:rPr>
                <w:rFonts w:ascii="Times New Roman" w:hAnsi="Times New Roman" w:cs="Times New Roman"/>
                <w:b/>
                <w:sz w:val="24"/>
                <w:szCs w:val="24"/>
                <w:lang w:val="lt-LT"/>
              </w:rPr>
              <w:t>Kontroliniai</w:t>
            </w:r>
          </w:p>
        </w:tc>
      </w:tr>
      <w:tr w:rsidR="004B0362" w:rsidRPr="009A6608" w14:paraId="11DE7233" w14:textId="77777777">
        <w:trPr>
          <w:gridAfter w:val="1"/>
          <w:wAfter w:w="13" w:type="dxa"/>
          <w:trHeight w:val="275"/>
        </w:trPr>
        <w:tc>
          <w:tcPr>
            <w:tcW w:w="2257" w:type="dxa"/>
            <w:tcBorders>
              <w:top w:val="double" w:sz="0" w:space="0" w:color="000000"/>
              <w:left w:val="single" w:sz="4" w:space="0" w:color="000000"/>
              <w:bottom w:val="single" w:sz="6" w:space="0" w:color="000000"/>
              <w:right w:val="single" w:sz="4" w:space="0" w:color="000000"/>
            </w:tcBorders>
          </w:tcPr>
          <w:p w14:paraId="57071AE5" w14:textId="77777777" w:rsidR="004B0362" w:rsidRPr="009A6608" w:rsidRDefault="005B0BDF" w:rsidP="00FD4290">
            <w:pPr>
              <w:pStyle w:val="TableParagraph"/>
              <w:spacing w:before="1"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Aukštis</w:t>
            </w:r>
          </w:p>
        </w:tc>
        <w:tc>
          <w:tcPr>
            <w:tcW w:w="2266" w:type="dxa"/>
            <w:gridSpan w:val="2"/>
            <w:tcBorders>
              <w:top w:val="double" w:sz="0" w:space="0" w:color="000000"/>
              <w:left w:val="single" w:sz="4" w:space="0" w:color="000000"/>
              <w:bottom w:val="single" w:sz="6" w:space="0" w:color="000000"/>
              <w:right w:val="single" w:sz="4" w:space="0" w:color="000000"/>
            </w:tcBorders>
          </w:tcPr>
          <w:p w14:paraId="469FA4E6"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 cm</w:t>
            </w:r>
          </w:p>
        </w:tc>
        <w:tc>
          <w:tcPr>
            <w:tcW w:w="2403" w:type="dxa"/>
            <w:gridSpan w:val="2"/>
            <w:tcBorders>
              <w:top w:val="double" w:sz="0" w:space="0" w:color="000000"/>
              <w:left w:val="single" w:sz="4" w:space="0" w:color="000000"/>
              <w:bottom w:val="single" w:sz="6" w:space="0" w:color="000000"/>
              <w:right w:val="single" w:sz="4" w:space="0" w:color="000000"/>
            </w:tcBorders>
          </w:tcPr>
          <w:p w14:paraId="7585DFFF"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double" w:sz="0" w:space="0" w:color="000000"/>
              <w:left w:val="single" w:sz="4" w:space="0" w:color="000000"/>
              <w:bottom w:val="single" w:sz="6" w:space="0" w:color="000000"/>
              <w:right w:val="single" w:sz="4" w:space="0" w:color="000000"/>
            </w:tcBorders>
          </w:tcPr>
          <w:p w14:paraId="2BEF2EAD" w14:textId="77777777" w:rsidR="004B0362" w:rsidRPr="009A6608" w:rsidRDefault="005B0BDF" w:rsidP="00FD4290">
            <w:pPr>
              <w:pStyle w:val="TableParagraph"/>
              <w:spacing w:before="1"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239A0D0B" w14:textId="77777777">
        <w:trPr>
          <w:gridAfter w:val="1"/>
          <w:wAfter w:w="13" w:type="dxa"/>
          <w:trHeight w:val="553"/>
        </w:trPr>
        <w:tc>
          <w:tcPr>
            <w:tcW w:w="2257" w:type="dxa"/>
            <w:tcBorders>
              <w:top w:val="single" w:sz="6" w:space="0" w:color="000000"/>
              <w:left w:val="single" w:sz="6" w:space="0" w:color="000000"/>
              <w:bottom w:val="single" w:sz="6" w:space="0" w:color="000000"/>
              <w:right w:val="single" w:sz="6" w:space="0" w:color="000000"/>
            </w:tcBorders>
          </w:tcPr>
          <w:p w14:paraId="1DCFCFB8"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2.2. Skersinis</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nuolydis</w:t>
            </w:r>
          </w:p>
        </w:tc>
        <w:tc>
          <w:tcPr>
            <w:tcW w:w="2266" w:type="dxa"/>
            <w:gridSpan w:val="2"/>
            <w:tcBorders>
              <w:top w:val="single" w:sz="6" w:space="0" w:color="000000"/>
              <w:left w:val="single" w:sz="6" w:space="0" w:color="000000"/>
              <w:bottom w:val="single" w:sz="6" w:space="0" w:color="000000"/>
              <w:right w:val="single" w:sz="6" w:space="0" w:color="000000"/>
            </w:tcBorders>
          </w:tcPr>
          <w:p w14:paraId="48607A5E" w14:textId="77777777" w:rsidR="004B0362" w:rsidRPr="009A6608" w:rsidRDefault="005B0BDF" w:rsidP="00FD4290">
            <w:pPr>
              <w:pStyle w:val="TableParagraph"/>
              <w:spacing w:before="3"/>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±0,5%</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w:t>
            </w:r>
            <w:proofErr w:type="spellStart"/>
            <w:r w:rsidRPr="009A6608">
              <w:rPr>
                <w:rFonts w:ascii="Times New Roman" w:hAnsi="Times New Roman" w:cs="Times New Roman"/>
                <w:sz w:val="24"/>
                <w:szCs w:val="24"/>
                <w:lang w:val="lt-LT"/>
              </w:rPr>
              <w:t>absoliut</w:t>
            </w:r>
            <w:proofErr w:type="spellEnd"/>
            <w:r w:rsidRPr="009A6608">
              <w:rPr>
                <w:rFonts w:ascii="Times New Roman" w:hAnsi="Times New Roman" w:cs="Times New Roman"/>
                <w:sz w:val="24"/>
                <w:szCs w:val="24"/>
                <w:lang w:val="lt-LT"/>
              </w:rPr>
              <w:t>.)</w:t>
            </w:r>
          </w:p>
        </w:tc>
        <w:tc>
          <w:tcPr>
            <w:tcW w:w="2403" w:type="dxa"/>
            <w:gridSpan w:val="2"/>
            <w:tcBorders>
              <w:top w:val="single" w:sz="6" w:space="0" w:color="000000"/>
              <w:left w:val="single" w:sz="6" w:space="0" w:color="000000"/>
              <w:bottom w:val="single" w:sz="6" w:space="0" w:color="000000"/>
              <w:right w:val="single" w:sz="6" w:space="0" w:color="000000"/>
            </w:tcBorders>
          </w:tcPr>
          <w:p w14:paraId="38434EA7"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092D22BB"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382725EC" w14:textId="77777777">
        <w:trPr>
          <w:gridAfter w:val="1"/>
          <w:wAfter w:w="13" w:type="dxa"/>
          <w:trHeight w:val="1379"/>
        </w:trPr>
        <w:tc>
          <w:tcPr>
            <w:tcW w:w="2257" w:type="dxa"/>
            <w:tcBorders>
              <w:top w:val="single" w:sz="6" w:space="0" w:color="000000"/>
              <w:left w:val="single" w:sz="6" w:space="0" w:color="000000"/>
              <w:bottom w:val="single" w:sz="6" w:space="0" w:color="000000"/>
              <w:right w:val="single" w:sz="6" w:space="0" w:color="000000"/>
            </w:tcBorders>
          </w:tcPr>
          <w:p w14:paraId="67F31FCF"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2.3. Plotis</w:t>
            </w:r>
          </w:p>
        </w:tc>
        <w:tc>
          <w:tcPr>
            <w:tcW w:w="2266" w:type="dxa"/>
            <w:gridSpan w:val="2"/>
            <w:tcBorders>
              <w:top w:val="single" w:sz="6" w:space="0" w:color="000000"/>
              <w:left w:val="single" w:sz="6" w:space="0" w:color="000000"/>
              <w:bottom w:val="single" w:sz="6" w:space="0" w:color="000000"/>
              <w:right w:val="single" w:sz="6" w:space="0" w:color="000000"/>
            </w:tcBorders>
          </w:tcPr>
          <w:p w14:paraId="7518269B"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Kiekvieno įrengto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sluoksnio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pločiai neturi</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nukrypti nuo projekte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(sutartyje) nurodytų pločių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daugiau</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kaip</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−10</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cm.</w:t>
            </w:r>
          </w:p>
        </w:tc>
        <w:tc>
          <w:tcPr>
            <w:tcW w:w="2403" w:type="dxa"/>
            <w:gridSpan w:val="2"/>
            <w:tcBorders>
              <w:top w:val="single" w:sz="6" w:space="0" w:color="000000"/>
              <w:left w:val="single" w:sz="6" w:space="0" w:color="000000"/>
              <w:bottom w:val="single" w:sz="6" w:space="0" w:color="000000"/>
              <w:right w:val="single" w:sz="6" w:space="0" w:color="000000"/>
            </w:tcBorders>
          </w:tcPr>
          <w:p w14:paraId="3A8E036B" w14:textId="77777777" w:rsidR="004B0362" w:rsidRPr="009A6608" w:rsidRDefault="004B0362" w:rsidP="00FD4290">
            <w:pPr>
              <w:pStyle w:val="TableParagraph"/>
              <w:rPr>
                <w:rFonts w:ascii="Times New Roman" w:hAnsi="Times New Roman" w:cs="Times New Roman"/>
                <w:sz w:val="24"/>
                <w:szCs w:val="24"/>
                <w:lang w:val="lt-LT"/>
              </w:rPr>
            </w:pPr>
          </w:p>
          <w:p w14:paraId="7525E421" w14:textId="77777777" w:rsidR="004B0362" w:rsidRPr="009A6608" w:rsidRDefault="004B0362" w:rsidP="00FD4290">
            <w:pPr>
              <w:pStyle w:val="TableParagraph"/>
              <w:spacing w:before="1"/>
              <w:rPr>
                <w:rFonts w:ascii="Times New Roman" w:hAnsi="Times New Roman" w:cs="Times New Roman"/>
                <w:sz w:val="24"/>
                <w:szCs w:val="24"/>
                <w:lang w:val="lt-LT"/>
              </w:rPr>
            </w:pPr>
          </w:p>
          <w:p w14:paraId="49ADB209"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2793DA6A" w14:textId="77777777" w:rsidR="004B0362" w:rsidRPr="009A6608" w:rsidRDefault="004B0362" w:rsidP="00FD4290">
            <w:pPr>
              <w:pStyle w:val="TableParagraph"/>
              <w:rPr>
                <w:rFonts w:ascii="Times New Roman" w:hAnsi="Times New Roman" w:cs="Times New Roman"/>
                <w:sz w:val="24"/>
                <w:szCs w:val="24"/>
                <w:lang w:val="lt-LT"/>
              </w:rPr>
            </w:pPr>
          </w:p>
          <w:p w14:paraId="6E2ED17F" w14:textId="77777777" w:rsidR="004B0362" w:rsidRPr="009A6608" w:rsidRDefault="004B0362" w:rsidP="00FD4290">
            <w:pPr>
              <w:pStyle w:val="TableParagraph"/>
              <w:spacing w:before="1"/>
              <w:rPr>
                <w:rFonts w:ascii="Times New Roman" w:hAnsi="Times New Roman" w:cs="Times New Roman"/>
                <w:sz w:val="24"/>
                <w:szCs w:val="24"/>
                <w:lang w:val="lt-LT"/>
              </w:rPr>
            </w:pPr>
          </w:p>
          <w:p w14:paraId="1527EFCC"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32AA6538"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50E6AD25"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2.4.</w:t>
            </w:r>
            <w:r w:rsidRPr="009A6608">
              <w:rPr>
                <w:rFonts w:ascii="Times New Roman" w:hAnsi="Times New Roman" w:cs="Times New Roman"/>
                <w:spacing w:val="-8"/>
                <w:sz w:val="24"/>
                <w:szCs w:val="24"/>
                <w:lang w:val="lt-LT"/>
              </w:rPr>
              <w:t xml:space="preserve"> </w:t>
            </w:r>
            <w:r w:rsidRPr="009A6608">
              <w:rPr>
                <w:rFonts w:ascii="Times New Roman" w:hAnsi="Times New Roman" w:cs="Times New Roman"/>
                <w:sz w:val="24"/>
                <w:szCs w:val="24"/>
                <w:lang w:val="lt-LT"/>
              </w:rPr>
              <w:t>Lygumas</w:t>
            </w:r>
            <w:r w:rsidRPr="009A6608">
              <w:rPr>
                <w:rFonts w:ascii="Times New Roman" w:hAnsi="Times New Roman" w:cs="Times New Roman"/>
                <w:spacing w:val="-9"/>
                <w:sz w:val="24"/>
                <w:szCs w:val="24"/>
                <w:lang w:val="lt-LT"/>
              </w:rPr>
              <w:t xml:space="preserve"> </w:t>
            </w:r>
            <w:r w:rsidRPr="009A6608">
              <w:rPr>
                <w:rFonts w:ascii="Times New Roman" w:hAnsi="Times New Roman" w:cs="Times New Roman"/>
                <w:sz w:val="24"/>
                <w:szCs w:val="24"/>
                <w:lang w:val="lt-LT"/>
              </w:rPr>
              <w:t>skersine</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ir išilgine</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kryptimis</w:t>
            </w:r>
          </w:p>
        </w:tc>
        <w:tc>
          <w:tcPr>
            <w:tcW w:w="2266" w:type="dxa"/>
            <w:gridSpan w:val="2"/>
            <w:tcBorders>
              <w:top w:val="single" w:sz="6" w:space="0" w:color="000000"/>
              <w:left w:val="single" w:sz="6" w:space="0" w:color="000000"/>
              <w:bottom w:val="single" w:sz="6" w:space="0" w:color="000000"/>
              <w:right w:val="single" w:sz="6" w:space="0" w:color="000000"/>
            </w:tcBorders>
          </w:tcPr>
          <w:p w14:paraId="3C8D3930"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prošvaisos po 3 m ilgio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liniuote</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20 mm</w:t>
            </w:r>
          </w:p>
        </w:tc>
        <w:tc>
          <w:tcPr>
            <w:tcW w:w="2403" w:type="dxa"/>
            <w:gridSpan w:val="2"/>
            <w:tcBorders>
              <w:top w:val="single" w:sz="6" w:space="0" w:color="000000"/>
              <w:left w:val="single" w:sz="6" w:space="0" w:color="000000"/>
              <w:bottom w:val="single" w:sz="6" w:space="0" w:color="000000"/>
              <w:right w:val="single" w:sz="6" w:space="0" w:color="000000"/>
            </w:tcBorders>
          </w:tcPr>
          <w:p w14:paraId="10D7AAA0" w14:textId="77777777" w:rsidR="004B0362" w:rsidRPr="009A6608" w:rsidRDefault="005B0BDF" w:rsidP="00FD4290">
            <w:pPr>
              <w:pStyle w:val="TableParagraph"/>
              <w:spacing w:before="137"/>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6" w:space="0" w:color="000000"/>
              <w:bottom w:val="single" w:sz="6" w:space="0" w:color="000000"/>
              <w:right w:val="single" w:sz="6" w:space="0" w:color="000000"/>
            </w:tcBorders>
          </w:tcPr>
          <w:p w14:paraId="3CB97AD7" w14:textId="77777777" w:rsidR="004B0362" w:rsidRPr="009A6608" w:rsidRDefault="005B0BDF" w:rsidP="00FD4290">
            <w:pPr>
              <w:pStyle w:val="TableParagraph"/>
              <w:spacing w:before="137"/>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00C62D82" w14:textId="77777777">
        <w:trPr>
          <w:gridAfter w:val="1"/>
          <w:wAfter w:w="13" w:type="dxa"/>
          <w:trHeight w:val="550"/>
        </w:trPr>
        <w:tc>
          <w:tcPr>
            <w:tcW w:w="2257" w:type="dxa"/>
            <w:tcBorders>
              <w:top w:val="single" w:sz="6" w:space="0" w:color="000000"/>
              <w:left w:val="single" w:sz="4" w:space="0" w:color="000000"/>
              <w:bottom w:val="single" w:sz="6" w:space="0" w:color="000000"/>
              <w:right w:val="single" w:sz="4" w:space="0" w:color="000000"/>
            </w:tcBorders>
          </w:tcPr>
          <w:p w14:paraId="4DF9EA63" w14:textId="77777777" w:rsidR="004B0362" w:rsidRPr="009A6608" w:rsidRDefault="005B0BDF"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2.5. Sluoksnio storis</w:t>
            </w:r>
          </w:p>
        </w:tc>
        <w:tc>
          <w:tcPr>
            <w:tcW w:w="2266" w:type="dxa"/>
            <w:gridSpan w:val="2"/>
            <w:tcBorders>
              <w:top w:val="single" w:sz="6" w:space="0" w:color="000000"/>
              <w:left w:val="single" w:sz="4" w:space="0" w:color="000000"/>
              <w:bottom w:val="single" w:sz="6" w:space="0" w:color="000000"/>
              <w:right w:val="single" w:sz="4" w:space="0" w:color="000000"/>
            </w:tcBorders>
          </w:tcPr>
          <w:p w14:paraId="07A1B80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ĮT SBR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19</w:t>
            </w:r>
          </w:p>
          <w:p w14:paraId="621D92C6"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76</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lastRenderedPageBreak/>
              <w:t>reikalavimus</w:t>
            </w:r>
          </w:p>
        </w:tc>
        <w:tc>
          <w:tcPr>
            <w:tcW w:w="2403" w:type="dxa"/>
            <w:gridSpan w:val="2"/>
            <w:tcBorders>
              <w:top w:val="single" w:sz="6" w:space="0" w:color="000000"/>
              <w:left w:val="single" w:sz="4" w:space="0" w:color="000000"/>
              <w:bottom w:val="single" w:sz="6" w:space="0" w:color="000000"/>
              <w:right w:val="single" w:sz="4" w:space="0" w:color="000000"/>
            </w:tcBorders>
          </w:tcPr>
          <w:p w14:paraId="2394928B"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lastRenderedPageBreak/>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50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c>
          <w:tcPr>
            <w:tcW w:w="1845" w:type="dxa"/>
            <w:tcBorders>
              <w:top w:val="single" w:sz="6" w:space="0" w:color="000000"/>
              <w:left w:val="single" w:sz="4" w:space="0" w:color="000000"/>
              <w:bottom w:val="single" w:sz="6" w:space="0" w:color="000000"/>
              <w:right w:val="single" w:sz="4" w:space="0" w:color="000000"/>
            </w:tcBorders>
          </w:tcPr>
          <w:p w14:paraId="15C6A575" w14:textId="77777777" w:rsidR="004B0362" w:rsidRPr="009A6608" w:rsidRDefault="005B0BDF" w:rsidP="00FD4290">
            <w:pPr>
              <w:pStyle w:val="TableParagraph"/>
              <w:spacing w:before="139"/>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ne</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rečiau</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kaip kas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p>
        </w:tc>
      </w:tr>
      <w:tr w:rsidR="004B0362" w:rsidRPr="009A6608" w14:paraId="188C1B8D" w14:textId="77777777">
        <w:trPr>
          <w:gridAfter w:val="1"/>
          <w:wAfter w:w="13" w:type="dxa"/>
          <w:trHeight w:val="827"/>
        </w:trPr>
        <w:tc>
          <w:tcPr>
            <w:tcW w:w="2257" w:type="dxa"/>
            <w:tcBorders>
              <w:top w:val="single" w:sz="6" w:space="0" w:color="000000"/>
              <w:left w:val="single" w:sz="6" w:space="0" w:color="000000"/>
              <w:bottom w:val="single" w:sz="6" w:space="0" w:color="000000"/>
              <w:right w:val="single" w:sz="6" w:space="0" w:color="000000"/>
            </w:tcBorders>
          </w:tcPr>
          <w:p w14:paraId="4DCC89F3"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2.6.</w:t>
            </w:r>
            <w:r w:rsidRPr="009A6608">
              <w:rPr>
                <w:rFonts w:ascii="Times New Roman" w:hAnsi="Times New Roman" w:cs="Times New Roman"/>
                <w:spacing w:val="-14"/>
                <w:sz w:val="24"/>
                <w:szCs w:val="24"/>
                <w:lang w:val="lt-LT"/>
              </w:rPr>
              <w:t xml:space="preserve"> </w:t>
            </w:r>
            <w:r w:rsidRPr="009A6608">
              <w:rPr>
                <w:rFonts w:ascii="Times New Roman" w:hAnsi="Times New Roman" w:cs="Times New Roman"/>
                <w:sz w:val="24"/>
                <w:szCs w:val="24"/>
                <w:lang w:val="lt-LT"/>
              </w:rPr>
              <w:t>Granuliometrinė</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sudėtis ir smulkiųjų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dalelių</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3AD5122F" w14:textId="77777777" w:rsidR="004B0362" w:rsidRPr="009A6608" w:rsidRDefault="005B0BDF" w:rsidP="00FD4290">
            <w:pPr>
              <w:pStyle w:val="TableParagraph"/>
              <w:spacing w:before="1"/>
              <w:rPr>
                <w:rFonts w:ascii="Times New Roman" w:hAnsi="Times New Roman" w:cs="Times New Roman"/>
                <w:sz w:val="24"/>
                <w:szCs w:val="24"/>
                <w:lang w:val="lt-LT"/>
              </w:rPr>
            </w:pPr>
            <w:r w:rsidRPr="009A6608">
              <w:rPr>
                <w:rFonts w:ascii="Times New Roman" w:hAnsi="Times New Roman" w:cs="Times New Roman"/>
                <w:sz w:val="24"/>
                <w:szCs w:val="24"/>
                <w:lang w:val="lt-LT"/>
              </w:rPr>
              <w:t>pagal ĮT SBR 19</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67</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punkto</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ir</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3</w:t>
            </w:r>
            <w:r w:rsidRPr="009A6608">
              <w:rPr>
                <w:rFonts w:ascii="Times New Roman" w:hAnsi="Times New Roman" w:cs="Times New Roman"/>
                <w:spacing w:val="-4"/>
                <w:sz w:val="24"/>
                <w:szCs w:val="24"/>
                <w:lang w:val="lt-LT"/>
              </w:rPr>
              <w:t xml:space="preserve"> </w:t>
            </w:r>
            <w:r w:rsidRPr="009A6608">
              <w:rPr>
                <w:rFonts w:ascii="Times New Roman" w:hAnsi="Times New Roman" w:cs="Times New Roman"/>
                <w:sz w:val="24"/>
                <w:szCs w:val="24"/>
                <w:lang w:val="lt-LT"/>
              </w:rPr>
              <w:t>priedo</w:t>
            </w:r>
          </w:p>
          <w:p w14:paraId="1B277163" w14:textId="77777777" w:rsidR="004B0362" w:rsidRPr="009A6608" w:rsidRDefault="005B0BDF" w:rsidP="00FD4290">
            <w:pPr>
              <w:pStyle w:val="TableParagraph"/>
              <w:spacing w:line="254"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5335B469"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4E570AFE"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2000 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7C4D8CDC"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4621C4E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68AAC3CA" w14:textId="77777777">
        <w:trPr>
          <w:gridAfter w:val="1"/>
          <w:wAfter w:w="13" w:type="dxa"/>
          <w:trHeight w:val="828"/>
        </w:trPr>
        <w:tc>
          <w:tcPr>
            <w:tcW w:w="2257" w:type="dxa"/>
            <w:tcBorders>
              <w:top w:val="single" w:sz="6" w:space="0" w:color="000000"/>
              <w:left w:val="single" w:sz="6" w:space="0" w:color="000000"/>
              <w:bottom w:val="single" w:sz="6" w:space="0" w:color="000000"/>
              <w:right w:val="single" w:sz="6" w:space="0" w:color="000000"/>
            </w:tcBorders>
          </w:tcPr>
          <w:p w14:paraId="5209C232" w14:textId="77777777" w:rsidR="004B0362" w:rsidRPr="009A6608" w:rsidRDefault="005B0BDF" w:rsidP="00FD4290">
            <w:pPr>
              <w:pStyle w:val="TableParagraph"/>
              <w:spacing w:line="270" w:lineRule="atLeast"/>
              <w:jc w:val="both"/>
              <w:rPr>
                <w:rFonts w:ascii="Times New Roman" w:hAnsi="Times New Roman" w:cs="Times New Roman"/>
                <w:sz w:val="24"/>
                <w:szCs w:val="24"/>
                <w:lang w:val="lt-LT"/>
              </w:rPr>
            </w:pPr>
            <w:r w:rsidRPr="009A6608">
              <w:rPr>
                <w:rFonts w:ascii="Times New Roman" w:hAnsi="Times New Roman" w:cs="Times New Roman"/>
                <w:sz w:val="24"/>
                <w:szCs w:val="24"/>
                <w:lang w:val="lt-LT"/>
              </w:rPr>
              <w:t>2.7. Trupintųjų ir</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skaldytųjų dalelių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santykinis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kiekis</w:t>
            </w:r>
          </w:p>
        </w:tc>
        <w:tc>
          <w:tcPr>
            <w:tcW w:w="2266" w:type="dxa"/>
            <w:gridSpan w:val="2"/>
            <w:tcBorders>
              <w:top w:val="single" w:sz="6" w:space="0" w:color="000000"/>
              <w:left w:val="single" w:sz="6" w:space="0" w:color="000000"/>
              <w:bottom w:val="single" w:sz="6" w:space="0" w:color="000000"/>
              <w:right w:val="single" w:sz="6" w:space="0" w:color="000000"/>
            </w:tcBorders>
          </w:tcPr>
          <w:p w14:paraId="5B6BC710"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TRA</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UŽPILDAI</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19</w:t>
            </w:r>
          </w:p>
          <w:p w14:paraId="50C094E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priedo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071DC8A0" w14:textId="77777777" w:rsidR="004B0362" w:rsidRPr="009A6608" w:rsidRDefault="004B0362" w:rsidP="00FD4290">
            <w:pPr>
              <w:pStyle w:val="TableParagraph"/>
              <w:spacing w:before="3"/>
              <w:rPr>
                <w:rFonts w:ascii="Times New Roman" w:hAnsi="Times New Roman" w:cs="Times New Roman"/>
                <w:sz w:val="24"/>
                <w:szCs w:val="24"/>
                <w:lang w:val="lt-LT"/>
              </w:rPr>
            </w:pPr>
          </w:p>
          <w:p w14:paraId="1CA66005"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35BE54A4"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61C1F397"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390FC039"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7A2617B6" w14:textId="77777777" w:rsidR="004B0362" w:rsidRPr="009A6608" w:rsidRDefault="005B0BDF" w:rsidP="00FD4290">
            <w:pPr>
              <w:pStyle w:val="TableParagraph"/>
              <w:spacing w:line="270" w:lineRule="atLeast"/>
              <w:rPr>
                <w:rFonts w:ascii="Times New Roman" w:hAnsi="Times New Roman" w:cs="Times New Roman"/>
                <w:sz w:val="24"/>
                <w:szCs w:val="24"/>
                <w:lang w:val="lt-LT"/>
              </w:rPr>
            </w:pPr>
            <w:r w:rsidRPr="009A6608">
              <w:rPr>
                <w:rFonts w:ascii="Times New Roman" w:hAnsi="Times New Roman" w:cs="Times New Roman"/>
                <w:sz w:val="24"/>
                <w:szCs w:val="24"/>
                <w:lang w:val="lt-LT"/>
              </w:rPr>
              <w:t>2.8. Atsparumas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trupinimui</w:t>
            </w:r>
          </w:p>
        </w:tc>
        <w:tc>
          <w:tcPr>
            <w:tcW w:w="2266" w:type="dxa"/>
            <w:gridSpan w:val="2"/>
            <w:tcBorders>
              <w:top w:val="single" w:sz="6" w:space="0" w:color="000000"/>
              <w:left w:val="single" w:sz="6" w:space="0" w:color="000000"/>
              <w:bottom w:val="single" w:sz="6" w:space="0" w:color="000000"/>
              <w:right w:val="single" w:sz="6" w:space="0" w:color="000000"/>
            </w:tcBorders>
          </w:tcPr>
          <w:p w14:paraId="2268A093"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pagal</w:t>
            </w:r>
            <w:r w:rsidRPr="009A6608">
              <w:rPr>
                <w:rFonts w:ascii="Times New Roman" w:hAnsi="Times New Roman" w:cs="Times New Roman"/>
                <w:spacing w:val="-3"/>
                <w:sz w:val="24"/>
                <w:szCs w:val="24"/>
                <w:lang w:val="lt-LT"/>
              </w:rPr>
              <w:t xml:space="preserve"> </w:t>
            </w:r>
            <w:r w:rsidRPr="009A6608">
              <w:rPr>
                <w:rFonts w:ascii="Times New Roman" w:hAnsi="Times New Roman" w:cs="Times New Roman"/>
                <w:sz w:val="24"/>
                <w:szCs w:val="24"/>
                <w:lang w:val="lt-LT"/>
              </w:rPr>
              <w:t>TRA UŽPILDAI</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19</w:t>
            </w:r>
          </w:p>
          <w:p w14:paraId="22E4D9D5"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2</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priedo</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reikalavimus</w:t>
            </w:r>
          </w:p>
        </w:tc>
        <w:tc>
          <w:tcPr>
            <w:tcW w:w="2403" w:type="dxa"/>
            <w:gridSpan w:val="2"/>
            <w:tcBorders>
              <w:top w:val="single" w:sz="6" w:space="0" w:color="000000"/>
              <w:left w:val="single" w:sz="6" w:space="0" w:color="000000"/>
              <w:bottom w:val="single" w:sz="6" w:space="0" w:color="000000"/>
              <w:right w:val="single" w:sz="6" w:space="0" w:color="000000"/>
            </w:tcBorders>
          </w:tcPr>
          <w:p w14:paraId="40857D39" w14:textId="77777777" w:rsidR="004B0362" w:rsidRPr="009A6608" w:rsidRDefault="005B0BDF" w:rsidP="00FD4290">
            <w:pPr>
              <w:pStyle w:val="TableParagraph"/>
              <w:spacing w:before="138"/>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5C21BA10"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14EBE729"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7B73266D" w14:textId="77777777">
        <w:trPr>
          <w:gridAfter w:val="1"/>
          <w:wAfter w:w="13" w:type="dxa"/>
          <w:trHeight w:val="826"/>
        </w:trPr>
        <w:tc>
          <w:tcPr>
            <w:tcW w:w="2257" w:type="dxa"/>
            <w:tcBorders>
              <w:top w:val="single" w:sz="6" w:space="0" w:color="000000"/>
              <w:left w:val="single" w:sz="6" w:space="0" w:color="000000"/>
              <w:bottom w:val="single" w:sz="6" w:space="0" w:color="000000"/>
              <w:right w:val="single" w:sz="6" w:space="0" w:color="000000"/>
            </w:tcBorders>
          </w:tcPr>
          <w:p w14:paraId="2C4E2A9E" w14:textId="77777777" w:rsidR="004B0362" w:rsidRPr="009A6608" w:rsidRDefault="005B0BDF" w:rsidP="00FD4290">
            <w:pPr>
              <w:pStyle w:val="TableParagraph"/>
              <w:rPr>
                <w:rFonts w:ascii="Times New Roman" w:hAnsi="Times New Roman" w:cs="Times New Roman"/>
                <w:sz w:val="24"/>
                <w:szCs w:val="24"/>
                <w:lang w:val="lt-LT"/>
              </w:rPr>
            </w:pPr>
            <w:r w:rsidRPr="009A6608">
              <w:rPr>
                <w:rFonts w:ascii="Times New Roman" w:hAnsi="Times New Roman" w:cs="Times New Roman"/>
                <w:sz w:val="24"/>
                <w:szCs w:val="24"/>
                <w:lang w:val="lt-LT"/>
              </w:rPr>
              <w:t>2.9. Atsparumas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smūgiams</w:t>
            </w:r>
          </w:p>
        </w:tc>
        <w:tc>
          <w:tcPr>
            <w:tcW w:w="2266" w:type="dxa"/>
            <w:gridSpan w:val="2"/>
            <w:tcBorders>
              <w:top w:val="single" w:sz="6" w:space="0" w:color="000000"/>
              <w:left w:val="single" w:sz="6" w:space="0" w:color="000000"/>
              <w:bottom w:val="single" w:sz="6" w:space="0" w:color="000000"/>
              <w:right w:val="single" w:sz="6" w:space="0" w:color="000000"/>
            </w:tcBorders>
          </w:tcPr>
          <w:p w14:paraId="4DC5B60E"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didesnių nei 32 mm dalelių</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sz w:val="24"/>
                <w:szCs w:val="24"/>
                <w:lang w:val="lt-LT"/>
              </w:rPr>
              <w:t>atsparumo smūgiams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rodiklis</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SR</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 28 %</w:t>
            </w:r>
          </w:p>
        </w:tc>
        <w:tc>
          <w:tcPr>
            <w:tcW w:w="2403" w:type="dxa"/>
            <w:gridSpan w:val="2"/>
            <w:tcBorders>
              <w:top w:val="single" w:sz="6" w:space="0" w:color="000000"/>
              <w:left w:val="single" w:sz="6" w:space="0" w:color="000000"/>
              <w:bottom w:val="single" w:sz="6" w:space="0" w:color="000000"/>
              <w:right w:val="single" w:sz="6" w:space="0" w:color="000000"/>
            </w:tcBorders>
          </w:tcPr>
          <w:p w14:paraId="34E61BF1" w14:textId="77777777" w:rsidR="004B0362" w:rsidRPr="009A6608" w:rsidRDefault="004B0362" w:rsidP="00FD4290">
            <w:pPr>
              <w:pStyle w:val="TableParagraph"/>
              <w:rPr>
                <w:rFonts w:ascii="Times New Roman" w:hAnsi="Times New Roman" w:cs="Times New Roman"/>
                <w:sz w:val="24"/>
                <w:szCs w:val="24"/>
                <w:lang w:val="lt-LT"/>
              </w:rPr>
            </w:pPr>
          </w:p>
          <w:p w14:paraId="7ACAB2C1"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w:t>
            </w:r>
          </w:p>
        </w:tc>
        <w:tc>
          <w:tcPr>
            <w:tcW w:w="1845" w:type="dxa"/>
            <w:tcBorders>
              <w:top w:val="single" w:sz="6" w:space="0" w:color="000000"/>
              <w:left w:val="single" w:sz="6" w:space="0" w:color="000000"/>
              <w:bottom w:val="single" w:sz="6" w:space="0" w:color="000000"/>
              <w:right w:val="single" w:sz="6" w:space="0" w:color="000000"/>
            </w:tcBorders>
          </w:tcPr>
          <w:p w14:paraId="4D389DE2" w14:textId="77777777" w:rsidR="004B0362" w:rsidRPr="009A6608" w:rsidRDefault="005B0BDF" w:rsidP="00FD4290">
            <w:pPr>
              <w:pStyle w:val="TableParagraph"/>
              <w:spacing w:before="140"/>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kiekvieniems</w:t>
            </w:r>
          </w:p>
          <w:p w14:paraId="100DC60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6000 m</w:t>
            </w:r>
            <w:r w:rsidRPr="009A6608">
              <w:rPr>
                <w:rFonts w:ascii="Times New Roman" w:hAnsi="Times New Roman" w:cs="Times New Roman"/>
                <w:sz w:val="24"/>
                <w:szCs w:val="24"/>
                <w:vertAlign w:val="superscript"/>
                <w:lang w:val="lt-LT"/>
              </w:rPr>
              <w:t>2</w:t>
            </w:r>
          </w:p>
        </w:tc>
      </w:tr>
      <w:tr w:rsidR="004B0362" w:rsidRPr="009A6608" w14:paraId="71E62650" w14:textId="77777777">
        <w:trPr>
          <w:gridAfter w:val="1"/>
          <w:wAfter w:w="13" w:type="dxa"/>
          <w:trHeight w:val="826"/>
        </w:trPr>
        <w:tc>
          <w:tcPr>
            <w:tcW w:w="2257" w:type="dxa"/>
            <w:tcBorders>
              <w:top w:val="single" w:sz="6" w:space="0" w:color="000000"/>
              <w:left w:val="single" w:sz="6" w:space="0" w:color="000000"/>
              <w:bottom w:val="single" w:sz="6" w:space="0" w:color="000000"/>
              <w:right w:val="single" w:sz="6" w:space="0" w:color="000000"/>
            </w:tcBorders>
          </w:tcPr>
          <w:p w14:paraId="0B9617AA" w14:textId="77777777" w:rsidR="004B0362" w:rsidRPr="009A6608" w:rsidRDefault="005B0BDF" w:rsidP="00FD4290">
            <w:pPr>
              <w:pStyle w:val="TableParagraph"/>
              <w:rPr>
                <w:rFonts w:ascii="Times New Roman" w:hAnsi="Times New Roman" w:cs="Times New Roman"/>
                <w:i/>
                <w:sz w:val="24"/>
                <w:szCs w:val="24"/>
                <w:lang w:val="lt-LT"/>
              </w:rPr>
            </w:pPr>
            <w:r w:rsidRPr="009A6608">
              <w:rPr>
                <w:rFonts w:ascii="Times New Roman" w:hAnsi="Times New Roman" w:cs="Times New Roman"/>
                <w:sz w:val="24"/>
                <w:szCs w:val="24"/>
                <w:lang w:val="lt-LT"/>
              </w:rPr>
              <w:t>2.10. Sutankinimo</w:t>
            </w:r>
            <w:r w:rsidRPr="009A6608">
              <w:rPr>
                <w:rFonts w:ascii="Times New Roman" w:hAnsi="Times New Roman" w:cs="Times New Roman"/>
                <w:spacing w:val="-57"/>
                <w:sz w:val="24"/>
                <w:szCs w:val="24"/>
                <w:lang w:val="lt-LT"/>
              </w:rPr>
              <w:t xml:space="preserve"> </w:t>
            </w:r>
            <w:r w:rsidRPr="009A6608">
              <w:rPr>
                <w:rFonts w:ascii="Times New Roman" w:hAnsi="Times New Roman" w:cs="Times New Roman"/>
                <w:position w:val="2"/>
                <w:sz w:val="24"/>
                <w:szCs w:val="24"/>
                <w:lang w:val="lt-LT"/>
              </w:rPr>
              <w:t>rodiklis</w:t>
            </w:r>
            <w:r w:rsidRPr="009A6608">
              <w:rPr>
                <w:rFonts w:ascii="Times New Roman" w:hAnsi="Times New Roman" w:cs="Times New Roman"/>
                <w:spacing w:val="-1"/>
                <w:position w:val="2"/>
                <w:sz w:val="24"/>
                <w:szCs w:val="24"/>
                <w:lang w:val="lt-LT"/>
              </w:rPr>
              <w:t xml:space="preserve"> </w:t>
            </w:r>
            <w:r w:rsidRPr="009A6608">
              <w:rPr>
                <w:rFonts w:ascii="Times New Roman" w:hAnsi="Times New Roman" w:cs="Times New Roman"/>
                <w:i/>
                <w:position w:val="2"/>
                <w:sz w:val="24"/>
                <w:szCs w:val="24"/>
                <w:lang w:val="lt-LT"/>
              </w:rPr>
              <w:t>D</w:t>
            </w:r>
            <w:proofErr w:type="spellStart"/>
            <w:r w:rsidRPr="009A6608">
              <w:rPr>
                <w:rFonts w:ascii="Times New Roman" w:hAnsi="Times New Roman" w:cs="Times New Roman"/>
                <w:i/>
                <w:sz w:val="24"/>
                <w:szCs w:val="24"/>
                <w:lang w:val="lt-LT"/>
              </w:rPr>
              <w:t>Pr</w:t>
            </w:r>
            <w:proofErr w:type="spellEnd"/>
          </w:p>
        </w:tc>
        <w:tc>
          <w:tcPr>
            <w:tcW w:w="2266" w:type="dxa"/>
            <w:gridSpan w:val="2"/>
            <w:tcBorders>
              <w:top w:val="single" w:sz="6" w:space="0" w:color="000000"/>
              <w:left w:val="single" w:sz="6" w:space="0" w:color="000000"/>
              <w:bottom w:val="single" w:sz="6" w:space="0" w:color="000000"/>
              <w:right w:val="single" w:sz="6" w:space="0" w:color="000000"/>
            </w:tcBorders>
          </w:tcPr>
          <w:p w14:paraId="1816962C" w14:textId="77777777" w:rsidR="004B0362" w:rsidRPr="009A6608" w:rsidRDefault="004B0362" w:rsidP="00FD4290">
            <w:pPr>
              <w:pStyle w:val="TableParagraph"/>
              <w:rPr>
                <w:rFonts w:ascii="Times New Roman" w:hAnsi="Times New Roman" w:cs="Times New Roman"/>
                <w:sz w:val="24"/>
                <w:szCs w:val="24"/>
                <w:lang w:val="lt-LT"/>
              </w:rPr>
            </w:pPr>
          </w:p>
          <w:p w14:paraId="358BDF6A" w14:textId="77777777" w:rsidR="004B0362" w:rsidRPr="009A6608" w:rsidRDefault="005B0BDF" w:rsidP="00FD4290">
            <w:pPr>
              <w:pStyle w:val="TableParagraph"/>
              <w:jc w:val="center"/>
              <w:rPr>
                <w:rFonts w:ascii="Times New Roman" w:hAnsi="Times New Roman" w:cs="Times New Roman"/>
                <w:sz w:val="24"/>
                <w:szCs w:val="24"/>
                <w:lang w:val="lt-LT"/>
              </w:rPr>
            </w:pPr>
            <w:r w:rsidRPr="009A6608">
              <w:rPr>
                <w:rFonts w:ascii="Times New Roman" w:hAnsi="Times New Roman" w:cs="Times New Roman"/>
                <w:i/>
                <w:sz w:val="24"/>
                <w:szCs w:val="24"/>
                <w:lang w:val="lt-LT"/>
              </w:rPr>
              <w:t xml:space="preserve">≥ </w:t>
            </w:r>
            <w:r w:rsidRPr="009A6608">
              <w:rPr>
                <w:rFonts w:ascii="Times New Roman" w:hAnsi="Times New Roman" w:cs="Times New Roman"/>
                <w:sz w:val="24"/>
                <w:szCs w:val="24"/>
                <w:lang w:val="lt-LT"/>
              </w:rPr>
              <w:t>103 %</w:t>
            </w:r>
          </w:p>
        </w:tc>
        <w:tc>
          <w:tcPr>
            <w:tcW w:w="2403" w:type="dxa"/>
            <w:gridSpan w:val="2"/>
            <w:tcBorders>
              <w:top w:val="single" w:sz="6" w:space="0" w:color="000000"/>
              <w:left w:val="single" w:sz="6" w:space="0" w:color="000000"/>
              <w:bottom w:val="single" w:sz="6" w:space="0" w:color="000000"/>
              <w:right w:val="single" w:sz="6" w:space="0" w:color="000000"/>
            </w:tcBorders>
          </w:tcPr>
          <w:p w14:paraId="5206BFA5"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1500 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67F30A7C" w14:textId="77777777" w:rsidR="004B0362" w:rsidRPr="009A6608" w:rsidRDefault="005B0BDF" w:rsidP="00FD4290">
            <w:pPr>
              <w:pStyle w:val="TableParagraph"/>
              <w:spacing w:line="270" w:lineRule="atLeas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ėminys arba 1</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matavimas kiekvieniems</w:t>
            </w:r>
            <w:r w:rsidRPr="009A6608">
              <w:rPr>
                <w:rFonts w:ascii="Times New Roman" w:hAnsi="Times New Roman" w:cs="Times New Roman"/>
                <w:spacing w:val="-58"/>
                <w:sz w:val="24"/>
                <w:szCs w:val="24"/>
                <w:lang w:val="lt-LT"/>
              </w:rPr>
              <w:t xml:space="preserve"> </w:t>
            </w: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r w:rsidR="004B0362" w:rsidRPr="009A6608" w14:paraId="41AEA55D" w14:textId="77777777">
        <w:trPr>
          <w:gridAfter w:val="1"/>
          <w:wAfter w:w="13" w:type="dxa"/>
          <w:trHeight w:val="551"/>
        </w:trPr>
        <w:tc>
          <w:tcPr>
            <w:tcW w:w="2257" w:type="dxa"/>
            <w:tcBorders>
              <w:top w:val="single" w:sz="6" w:space="0" w:color="000000"/>
              <w:left w:val="single" w:sz="6" w:space="0" w:color="000000"/>
              <w:bottom w:val="single" w:sz="6" w:space="0" w:color="000000"/>
              <w:right w:val="single" w:sz="6" w:space="0" w:color="000000"/>
            </w:tcBorders>
          </w:tcPr>
          <w:p w14:paraId="2558C127" w14:textId="77777777" w:rsidR="004B0362" w:rsidRPr="009A6608" w:rsidRDefault="005B0BDF" w:rsidP="00FD4290">
            <w:pPr>
              <w:pStyle w:val="TableParagraph"/>
              <w:spacing w:before="2" w:line="276" w:lineRule="exact"/>
              <w:rPr>
                <w:rFonts w:ascii="Times New Roman" w:hAnsi="Times New Roman" w:cs="Times New Roman"/>
                <w:sz w:val="24"/>
                <w:szCs w:val="24"/>
                <w:lang w:val="lt-LT"/>
              </w:rPr>
            </w:pPr>
            <w:r w:rsidRPr="009A6608">
              <w:rPr>
                <w:rFonts w:ascii="Times New Roman" w:hAnsi="Times New Roman" w:cs="Times New Roman"/>
                <w:sz w:val="24"/>
                <w:szCs w:val="24"/>
                <w:lang w:val="lt-LT"/>
              </w:rPr>
              <w:t>2.11.</w:t>
            </w:r>
            <w:r w:rsidRPr="009A6608">
              <w:rPr>
                <w:rFonts w:ascii="Times New Roman" w:hAnsi="Times New Roman" w:cs="Times New Roman"/>
                <w:spacing w:val="-2"/>
                <w:sz w:val="24"/>
                <w:szCs w:val="24"/>
                <w:lang w:val="lt-LT"/>
              </w:rPr>
              <w:t xml:space="preserve"> </w:t>
            </w:r>
            <w:r w:rsidRPr="009A6608">
              <w:rPr>
                <w:rFonts w:ascii="Times New Roman" w:hAnsi="Times New Roman" w:cs="Times New Roman"/>
                <w:sz w:val="24"/>
                <w:szCs w:val="24"/>
                <w:lang w:val="lt-LT"/>
              </w:rPr>
              <w:t>Deformacijos</w:t>
            </w:r>
          </w:p>
          <w:p w14:paraId="58F6B2D5" w14:textId="77777777" w:rsidR="004B0362" w:rsidRPr="009A6608" w:rsidRDefault="005B0BDF" w:rsidP="00FD4290">
            <w:pPr>
              <w:pStyle w:val="TableParagraph"/>
              <w:spacing w:line="255" w:lineRule="exact"/>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modulis E</w:t>
            </w:r>
            <w:r w:rsidRPr="009A6608">
              <w:rPr>
                <w:rFonts w:ascii="Times New Roman" w:hAnsi="Times New Roman" w:cs="Times New Roman"/>
                <w:sz w:val="24"/>
                <w:szCs w:val="24"/>
                <w:lang w:val="lt-LT"/>
              </w:rPr>
              <w:t>V2</w:t>
            </w:r>
          </w:p>
        </w:tc>
        <w:tc>
          <w:tcPr>
            <w:tcW w:w="2266" w:type="dxa"/>
            <w:gridSpan w:val="2"/>
            <w:tcBorders>
              <w:top w:val="single" w:sz="6" w:space="0" w:color="000000"/>
              <w:left w:val="single" w:sz="6" w:space="0" w:color="000000"/>
              <w:bottom w:val="single" w:sz="6" w:space="0" w:color="000000"/>
              <w:right w:val="single" w:sz="6" w:space="0" w:color="000000"/>
            </w:tcBorders>
          </w:tcPr>
          <w:p w14:paraId="0B378207" w14:textId="77777777" w:rsidR="004B0362" w:rsidRPr="009A6608" w:rsidRDefault="005B0BDF" w:rsidP="00FD4290">
            <w:pPr>
              <w:pStyle w:val="TableParagraph"/>
              <w:spacing w:before="1"/>
              <w:jc w:val="center"/>
              <w:rPr>
                <w:rFonts w:ascii="Times New Roman" w:hAnsi="Times New Roman" w:cs="Times New Roman"/>
                <w:sz w:val="24"/>
                <w:szCs w:val="24"/>
                <w:lang w:val="lt-LT"/>
              </w:rPr>
            </w:pPr>
            <w:r w:rsidRPr="009A6608">
              <w:rPr>
                <w:rFonts w:ascii="Times New Roman" w:hAnsi="Times New Roman" w:cs="Times New Roman"/>
                <w:position w:val="2"/>
                <w:sz w:val="24"/>
                <w:szCs w:val="24"/>
                <w:lang w:val="lt-LT"/>
              </w:rPr>
              <w:t>E</w:t>
            </w:r>
            <w:r w:rsidRPr="009A6608">
              <w:rPr>
                <w:rFonts w:ascii="Times New Roman" w:hAnsi="Times New Roman" w:cs="Times New Roman"/>
                <w:sz w:val="24"/>
                <w:szCs w:val="24"/>
                <w:lang w:val="lt-LT"/>
              </w:rPr>
              <w:t>V2</w:t>
            </w:r>
            <w:r w:rsidRPr="009A6608">
              <w:rPr>
                <w:rFonts w:ascii="Times New Roman" w:hAnsi="Times New Roman" w:cs="Times New Roman"/>
                <w:spacing w:val="19"/>
                <w:sz w:val="24"/>
                <w:szCs w:val="24"/>
                <w:lang w:val="lt-LT"/>
              </w:rPr>
              <w:t xml:space="preserve"> </w:t>
            </w:r>
            <w:r w:rsidRPr="009A6608">
              <w:rPr>
                <w:rFonts w:ascii="Times New Roman" w:hAnsi="Times New Roman" w:cs="Times New Roman"/>
                <w:i/>
                <w:position w:val="2"/>
                <w:sz w:val="24"/>
                <w:szCs w:val="24"/>
                <w:lang w:val="lt-LT"/>
              </w:rPr>
              <w:t>≥</w:t>
            </w:r>
            <w:r w:rsidRPr="009A6608">
              <w:rPr>
                <w:rFonts w:ascii="Times New Roman" w:hAnsi="Times New Roman" w:cs="Times New Roman"/>
                <w:i/>
                <w:spacing w:val="-1"/>
                <w:position w:val="2"/>
                <w:sz w:val="24"/>
                <w:szCs w:val="24"/>
                <w:lang w:val="lt-LT"/>
              </w:rPr>
              <w:t xml:space="preserve"> </w:t>
            </w:r>
            <w:r w:rsidRPr="009A6608">
              <w:rPr>
                <w:rFonts w:ascii="Times New Roman" w:hAnsi="Times New Roman" w:cs="Times New Roman"/>
                <w:position w:val="2"/>
                <w:sz w:val="24"/>
                <w:szCs w:val="24"/>
                <w:lang w:val="lt-LT"/>
              </w:rPr>
              <w:t>100</w:t>
            </w:r>
            <w:r w:rsidRPr="009A6608">
              <w:rPr>
                <w:rFonts w:ascii="Times New Roman" w:hAnsi="Times New Roman" w:cs="Times New Roman"/>
                <w:spacing w:val="-1"/>
                <w:position w:val="2"/>
                <w:sz w:val="24"/>
                <w:szCs w:val="24"/>
                <w:lang w:val="lt-LT"/>
              </w:rPr>
              <w:t xml:space="preserve"> </w:t>
            </w:r>
            <w:proofErr w:type="spellStart"/>
            <w:r w:rsidRPr="009A6608">
              <w:rPr>
                <w:rFonts w:ascii="Times New Roman" w:hAnsi="Times New Roman" w:cs="Times New Roman"/>
                <w:position w:val="2"/>
                <w:sz w:val="24"/>
                <w:szCs w:val="24"/>
                <w:lang w:val="lt-LT"/>
              </w:rPr>
              <w:t>MPa</w:t>
            </w:r>
            <w:proofErr w:type="spellEnd"/>
          </w:p>
        </w:tc>
        <w:tc>
          <w:tcPr>
            <w:tcW w:w="2403" w:type="dxa"/>
            <w:gridSpan w:val="2"/>
            <w:tcBorders>
              <w:top w:val="single" w:sz="6" w:space="0" w:color="000000"/>
              <w:left w:val="single" w:sz="6" w:space="0" w:color="000000"/>
              <w:bottom w:val="single" w:sz="6" w:space="0" w:color="000000"/>
              <w:right w:val="single" w:sz="6" w:space="0" w:color="000000"/>
            </w:tcBorders>
          </w:tcPr>
          <w:p w14:paraId="6B84088D" w14:textId="77777777" w:rsidR="004B0362" w:rsidRPr="009A6608" w:rsidRDefault="005B0BDF" w:rsidP="00FD4290">
            <w:pPr>
              <w:pStyle w:val="TableParagraph"/>
              <w:spacing w:before="2"/>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matavimas</w:t>
            </w:r>
          </w:p>
          <w:p w14:paraId="43490A66"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kiekvieniems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1500</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m</w:t>
            </w:r>
            <w:r w:rsidRPr="009A6608">
              <w:rPr>
                <w:rFonts w:ascii="Times New Roman" w:hAnsi="Times New Roman" w:cs="Times New Roman"/>
                <w:sz w:val="24"/>
                <w:szCs w:val="24"/>
                <w:vertAlign w:val="superscript"/>
                <w:lang w:val="lt-LT"/>
              </w:rPr>
              <w:t>2</w:t>
            </w:r>
          </w:p>
        </w:tc>
        <w:tc>
          <w:tcPr>
            <w:tcW w:w="1845" w:type="dxa"/>
            <w:tcBorders>
              <w:top w:val="single" w:sz="6" w:space="0" w:color="000000"/>
              <w:left w:val="single" w:sz="6" w:space="0" w:color="000000"/>
              <w:bottom w:val="single" w:sz="6" w:space="0" w:color="000000"/>
              <w:right w:val="single" w:sz="6" w:space="0" w:color="000000"/>
            </w:tcBorders>
          </w:tcPr>
          <w:p w14:paraId="6420CA96" w14:textId="77777777" w:rsidR="004B0362" w:rsidRPr="009A6608" w:rsidRDefault="005B0BDF" w:rsidP="00FD4290">
            <w:pPr>
              <w:pStyle w:val="TableParagraph"/>
              <w:spacing w:before="2"/>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1 matavimas</w:t>
            </w:r>
            <w:r w:rsidRPr="009A6608">
              <w:rPr>
                <w:rFonts w:ascii="Times New Roman" w:hAnsi="Times New Roman" w:cs="Times New Roman"/>
                <w:spacing w:val="-1"/>
                <w:sz w:val="24"/>
                <w:szCs w:val="24"/>
                <w:lang w:val="lt-LT"/>
              </w:rPr>
              <w:t xml:space="preserve"> </w:t>
            </w:r>
            <w:r w:rsidRPr="009A6608">
              <w:rPr>
                <w:rFonts w:ascii="Times New Roman" w:hAnsi="Times New Roman" w:cs="Times New Roman"/>
                <w:sz w:val="24"/>
                <w:szCs w:val="24"/>
                <w:lang w:val="lt-LT"/>
              </w:rPr>
              <w:t>kiekvieniems</w:t>
            </w:r>
          </w:p>
          <w:p w14:paraId="5908CD09" w14:textId="77777777" w:rsidR="004B0362" w:rsidRPr="009A6608" w:rsidRDefault="005B0BDF" w:rsidP="00FD4290">
            <w:pPr>
              <w:pStyle w:val="TableParagraph"/>
              <w:spacing w:line="254" w:lineRule="exact"/>
              <w:jc w:val="center"/>
              <w:rPr>
                <w:rFonts w:ascii="Times New Roman" w:hAnsi="Times New Roman" w:cs="Times New Roman"/>
                <w:sz w:val="24"/>
                <w:szCs w:val="24"/>
                <w:lang w:val="lt-LT"/>
              </w:rPr>
            </w:pPr>
            <w:r w:rsidRPr="009A6608">
              <w:rPr>
                <w:rFonts w:ascii="Times New Roman" w:hAnsi="Times New Roman" w:cs="Times New Roman"/>
                <w:sz w:val="24"/>
                <w:szCs w:val="24"/>
                <w:lang w:val="lt-LT"/>
              </w:rPr>
              <w:t>4500 m</w:t>
            </w:r>
            <w:r w:rsidRPr="009A6608">
              <w:rPr>
                <w:rFonts w:ascii="Times New Roman" w:hAnsi="Times New Roman" w:cs="Times New Roman"/>
                <w:sz w:val="24"/>
                <w:szCs w:val="24"/>
                <w:vertAlign w:val="superscript"/>
                <w:lang w:val="lt-LT"/>
              </w:rPr>
              <w:t>2</w:t>
            </w:r>
          </w:p>
        </w:tc>
      </w:tr>
    </w:tbl>
    <w:p w14:paraId="640ACB7B"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Kai</w:t>
      </w:r>
      <w:r w:rsidRPr="009A6608">
        <w:rPr>
          <w:spacing w:val="1"/>
          <w:szCs w:val="24"/>
          <w:lang w:val="lt-LT"/>
        </w:rPr>
        <w:t xml:space="preserve"> </w:t>
      </w:r>
      <w:r w:rsidRPr="009A6608">
        <w:rPr>
          <w:szCs w:val="24"/>
          <w:lang w:val="lt-LT"/>
        </w:rPr>
        <w:t>gatvės</w:t>
      </w:r>
      <w:r w:rsidRPr="009A6608">
        <w:rPr>
          <w:spacing w:val="1"/>
          <w:szCs w:val="24"/>
          <w:lang w:val="lt-LT"/>
        </w:rPr>
        <w:t xml:space="preserve"> </w:t>
      </w:r>
      <w:r w:rsidRPr="009A6608">
        <w:rPr>
          <w:szCs w:val="24"/>
          <w:lang w:val="lt-LT"/>
        </w:rPr>
        <w:t>ruožo,</w:t>
      </w:r>
      <w:r w:rsidRPr="009A6608">
        <w:rPr>
          <w:spacing w:val="1"/>
          <w:szCs w:val="24"/>
          <w:lang w:val="lt-LT"/>
        </w:rPr>
        <w:t xml:space="preserve"> </w:t>
      </w:r>
      <w:r w:rsidRPr="009A6608">
        <w:rPr>
          <w:szCs w:val="24"/>
          <w:lang w:val="lt-LT"/>
        </w:rPr>
        <w:t>kuriame</w:t>
      </w:r>
      <w:r w:rsidRPr="009A6608">
        <w:rPr>
          <w:spacing w:val="1"/>
          <w:szCs w:val="24"/>
          <w:lang w:val="lt-LT"/>
        </w:rPr>
        <w:t xml:space="preserve"> </w:t>
      </w:r>
      <w:r w:rsidRPr="009A6608">
        <w:rPr>
          <w:szCs w:val="24"/>
          <w:lang w:val="lt-LT"/>
        </w:rPr>
        <w:t>vykdomi</w:t>
      </w:r>
      <w:r w:rsidRPr="009A6608">
        <w:rPr>
          <w:spacing w:val="1"/>
          <w:szCs w:val="24"/>
          <w:lang w:val="lt-LT"/>
        </w:rPr>
        <w:t xml:space="preserve"> </w:t>
      </w:r>
      <w:r w:rsidRPr="009A6608">
        <w:rPr>
          <w:szCs w:val="24"/>
          <w:lang w:val="lt-LT"/>
        </w:rPr>
        <w:t>darbai,</w:t>
      </w:r>
      <w:r w:rsidRPr="009A6608">
        <w:rPr>
          <w:spacing w:val="1"/>
          <w:szCs w:val="24"/>
          <w:lang w:val="lt-LT"/>
        </w:rPr>
        <w:t xml:space="preserve"> </w:t>
      </w:r>
      <w:r w:rsidRPr="009A6608">
        <w:rPr>
          <w:szCs w:val="24"/>
          <w:lang w:val="lt-LT"/>
        </w:rPr>
        <w:t>ilgis</w:t>
      </w:r>
      <w:r w:rsidRPr="009A6608">
        <w:rPr>
          <w:spacing w:val="1"/>
          <w:szCs w:val="24"/>
          <w:lang w:val="lt-LT"/>
        </w:rPr>
        <w:t xml:space="preserve"> </w:t>
      </w:r>
      <w:r w:rsidRPr="009A6608">
        <w:rPr>
          <w:szCs w:val="24"/>
          <w:lang w:val="lt-LT"/>
        </w:rPr>
        <w:t>arba</w:t>
      </w:r>
      <w:r w:rsidRPr="009A6608">
        <w:rPr>
          <w:spacing w:val="1"/>
          <w:szCs w:val="24"/>
          <w:lang w:val="lt-LT"/>
        </w:rPr>
        <w:t xml:space="preserve"> </w:t>
      </w:r>
      <w:r w:rsidRPr="009A6608">
        <w:rPr>
          <w:szCs w:val="24"/>
          <w:lang w:val="lt-LT"/>
        </w:rPr>
        <w:t>plotas</w:t>
      </w:r>
      <w:r w:rsidRPr="009A6608">
        <w:rPr>
          <w:spacing w:val="1"/>
          <w:szCs w:val="24"/>
          <w:lang w:val="lt-LT"/>
        </w:rPr>
        <w:t xml:space="preserve"> </w:t>
      </w:r>
      <w:r w:rsidRPr="009A6608">
        <w:rPr>
          <w:szCs w:val="24"/>
          <w:lang w:val="lt-LT"/>
        </w:rPr>
        <w:t>yra</w:t>
      </w:r>
      <w:r w:rsidRPr="009A6608">
        <w:rPr>
          <w:spacing w:val="1"/>
          <w:szCs w:val="24"/>
          <w:lang w:val="lt-LT"/>
        </w:rPr>
        <w:t xml:space="preserve"> </w:t>
      </w:r>
      <w:r w:rsidRPr="009A6608">
        <w:rPr>
          <w:szCs w:val="24"/>
          <w:lang w:val="lt-LT"/>
        </w:rPr>
        <w:t>mažesnis</w:t>
      </w:r>
      <w:r w:rsidRPr="009A6608">
        <w:rPr>
          <w:spacing w:val="1"/>
          <w:szCs w:val="24"/>
          <w:lang w:val="lt-LT"/>
        </w:rPr>
        <w:t xml:space="preserve"> </w:t>
      </w:r>
      <w:r w:rsidRPr="009A6608">
        <w:rPr>
          <w:szCs w:val="24"/>
          <w:lang w:val="lt-LT"/>
        </w:rPr>
        <w:t>kaip</w:t>
      </w:r>
      <w:r w:rsidRPr="009A6608">
        <w:rPr>
          <w:spacing w:val="1"/>
          <w:szCs w:val="24"/>
          <w:lang w:val="lt-LT"/>
        </w:rPr>
        <w:t xml:space="preserve"> </w:t>
      </w:r>
      <w:r w:rsidRPr="009A6608">
        <w:rPr>
          <w:szCs w:val="24"/>
          <w:lang w:val="lt-LT"/>
        </w:rPr>
        <w:t>nurodytas</w:t>
      </w:r>
      <w:r w:rsidRPr="009A6608">
        <w:rPr>
          <w:spacing w:val="1"/>
          <w:szCs w:val="24"/>
          <w:lang w:val="lt-LT"/>
        </w:rPr>
        <w:t xml:space="preserve"> </w:t>
      </w:r>
      <w:r w:rsidRPr="009A6608">
        <w:rPr>
          <w:szCs w:val="24"/>
          <w:lang w:val="lt-LT"/>
        </w:rPr>
        <w:t>mažiausias</w:t>
      </w:r>
      <w:r w:rsidRPr="009A6608">
        <w:rPr>
          <w:spacing w:val="-5"/>
          <w:szCs w:val="24"/>
          <w:lang w:val="lt-LT"/>
        </w:rPr>
        <w:t xml:space="preserve"> </w:t>
      </w:r>
      <w:r w:rsidRPr="009A6608">
        <w:rPr>
          <w:szCs w:val="24"/>
          <w:lang w:val="lt-LT"/>
        </w:rPr>
        <w:t>kontrolinis</w:t>
      </w:r>
      <w:r w:rsidRPr="009A6608">
        <w:rPr>
          <w:spacing w:val="-2"/>
          <w:szCs w:val="24"/>
          <w:lang w:val="lt-LT"/>
        </w:rPr>
        <w:t xml:space="preserve"> </w:t>
      </w:r>
      <w:r w:rsidRPr="009A6608">
        <w:rPr>
          <w:szCs w:val="24"/>
          <w:lang w:val="lt-LT"/>
        </w:rPr>
        <w:t>plotas</w:t>
      </w:r>
      <w:r w:rsidRPr="009A6608">
        <w:rPr>
          <w:spacing w:val="-6"/>
          <w:szCs w:val="24"/>
          <w:lang w:val="lt-LT"/>
        </w:rPr>
        <w:t xml:space="preserve"> </w:t>
      </w:r>
      <w:r w:rsidRPr="009A6608">
        <w:rPr>
          <w:szCs w:val="24"/>
          <w:lang w:val="lt-LT"/>
        </w:rPr>
        <w:t>ėminiui</w:t>
      </w:r>
      <w:r w:rsidRPr="009A6608">
        <w:rPr>
          <w:spacing w:val="-2"/>
          <w:szCs w:val="24"/>
          <w:lang w:val="lt-LT"/>
        </w:rPr>
        <w:t xml:space="preserve"> </w:t>
      </w:r>
      <w:r w:rsidRPr="009A6608">
        <w:rPr>
          <w:szCs w:val="24"/>
          <w:lang w:val="lt-LT"/>
        </w:rPr>
        <w:t>paimti</w:t>
      </w:r>
      <w:r w:rsidRPr="009A6608">
        <w:rPr>
          <w:spacing w:val="-2"/>
          <w:szCs w:val="24"/>
          <w:lang w:val="lt-LT"/>
        </w:rPr>
        <w:t xml:space="preserve"> </w:t>
      </w:r>
      <w:r w:rsidRPr="009A6608">
        <w:rPr>
          <w:szCs w:val="24"/>
          <w:lang w:val="lt-LT"/>
        </w:rPr>
        <w:t>ar</w:t>
      </w:r>
      <w:r w:rsidRPr="009A6608">
        <w:rPr>
          <w:spacing w:val="-7"/>
          <w:szCs w:val="24"/>
          <w:lang w:val="lt-LT"/>
        </w:rPr>
        <w:t xml:space="preserve"> </w:t>
      </w:r>
      <w:r w:rsidRPr="009A6608">
        <w:rPr>
          <w:szCs w:val="24"/>
          <w:lang w:val="lt-LT"/>
        </w:rPr>
        <w:t>matavimui</w:t>
      </w:r>
      <w:r w:rsidRPr="009A6608">
        <w:rPr>
          <w:spacing w:val="-5"/>
          <w:szCs w:val="24"/>
          <w:lang w:val="lt-LT"/>
        </w:rPr>
        <w:t xml:space="preserve"> </w:t>
      </w:r>
      <w:r w:rsidRPr="009A6608">
        <w:rPr>
          <w:szCs w:val="24"/>
          <w:lang w:val="lt-LT"/>
        </w:rPr>
        <w:t>atlikti,</w:t>
      </w:r>
      <w:r w:rsidRPr="009A6608">
        <w:rPr>
          <w:spacing w:val="-2"/>
          <w:szCs w:val="24"/>
          <w:lang w:val="lt-LT"/>
        </w:rPr>
        <w:t xml:space="preserve"> </w:t>
      </w:r>
      <w:r w:rsidRPr="009A6608">
        <w:rPr>
          <w:szCs w:val="24"/>
          <w:lang w:val="lt-LT"/>
        </w:rPr>
        <w:t>tai</w:t>
      </w:r>
      <w:r w:rsidRPr="009A6608">
        <w:rPr>
          <w:spacing w:val="-6"/>
          <w:szCs w:val="24"/>
          <w:lang w:val="lt-LT"/>
        </w:rPr>
        <w:t xml:space="preserve"> </w:t>
      </w:r>
      <w:r w:rsidRPr="009A6608">
        <w:rPr>
          <w:szCs w:val="24"/>
          <w:lang w:val="lt-LT"/>
        </w:rPr>
        <w:t>matavimai</w:t>
      </w:r>
      <w:r w:rsidRPr="009A6608">
        <w:rPr>
          <w:spacing w:val="-5"/>
          <w:szCs w:val="24"/>
          <w:lang w:val="lt-LT"/>
        </w:rPr>
        <w:t xml:space="preserve"> </w:t>
      </w:r>
      <w:r w:rsidRPr="009A6608">
        <w:rPr>
          <w:szCs w:val="24"/>
          <w:lang w:val="lt-LT"/>
        </w:rPr>
        <w:t>atliekami</w:t>
      </w:r>
      <w:r w:rsidRPr="009A6608">
        <w:rPr>
          <w:spacing w:val="-5"/>
          <w:szCs w:val="24"/>
          <w:lang w:val="lt-LT"/>
        </w:rPr>
        <w:t xml:space="preserve"> </w:t>
      </w:r>
      <w:r w:rsidRPr="009A6608">
        <w:rPr>
          <w:szCs w:val="24"/>
          <w:lang w:val="lt-LT"/>
        </w:rPr>
        <w:t>ir</w:t>
      </w:r>
      <w:r w:rsidRPr="009A6608">
        <w:rPr>
          <w:spacing w:val="-2"/>
          <w:szCs w:val="24"/>
          <w:lang w:val="lt-LT"/>
        </w:rPr>
        <w:t xml:space="preserve"> </w:t>
      </w:r>
      <w:r w:rsidRPr="009A6608">
        <w:rPr>
          <w:szCs w:val="24"/>
          <w:lang w:val="lt-LT"/>
        </w:rPr>
        <w:t>ėminiai</w:t>
      </w:r>
      <w:r w:rsidRPr="009A6608">
        <w:rPr>
          <w:spacing w:val="-5"/>
          <w:szCs w:val="24"/>
          <w:lang w:val="lt-LT"/>
        </w:rPr>
        <w:t xml:space="preserve"> </w:t>
      </w:r>
      <w:r w:rsidRPr="009A6608">
        <w:rPr>
          <w:szCs w:val="24"/>
          <w:lang w:val="lt-LT"/>
        </w:rPr>
        <w:t>imami</w:t>
      </w:r>
      <w:r w:rsidRPr="009A6608">
        <w:rPr>
          <w:spacing w:val="-57"/>
          <w:szCs w:val="24"/>
          <w:lang w:val="lt-LT"/>
        </w:rPr>
        <w:t xml:space="preserve"> </w:t>
      </w:r>
      <w:r w:rsidRPr="009A6608">
        <w:rPr>
          <w:szCs w:val="24"/>
          <w:lang w:val="lt-LT"/>
        </w:rPr>
        <w:t>nurodyta mažiausia apimtimi. Visais atvejais negali būti priduodamas nei vienas nepatikrintas plotas, t. y.</w:t>
      </w:r>
      <w:r w:rsidRPr="009A6608">
        <w:rPr>
          <w:spacing w:val="1"/>
          <w:szCs w:val="24"/>
          <w:lang w:val="lt-LT"/>
        </w:rPr>
        <w:t xml:space="preserve"> </w:t>
      </w:r>
      <w:r w:rsidRPr="009A6608">
        <w:rPr>
          <w:szCs w:val="24"/>
          <w:lang w:val="lt-LT"/>
        </w:rPr>
        <w:t>priduodant</w:t>
      </w:r>
      <w:r w:rsidRPr="009A6608">
        <w:rPr>
          <w:spacing w:val="-7"/>
          <w:szCs w:val="24"/>
          <w:lang w:val="lt-LT"/>
        </w:rPr>
        <w:t xml:space="preserve"> </w:t>
      </w:r>
      <w:r w:rsidRPr="009A6608">
        <w:rPr>
          <w:szCs w:val="24"/>
          <w:lang w:val="lt-LT"/>
        </w:rPr>
        <w:t>mažais</w:t>
      </w:r>
      <w:r w:rsidRPr="009A6608">
        <w:rPr>
          <w:spacing w:val="-6"/>
          <w:szCs w:val="24"/>
          <w:lang w:val="lt-LT"/>
        </w:rPr>
        <w:t xml:space="preserve"> </w:t>
      </w:r>
      <w:r w:rsidRPr="009A6608">
        <w:rPr>
          <w:szCs w:val="24"/>
          <w:lang w:val="lt-LT"/>
        </w:rPr>
        <w:t>plotais,</w:t>
      </w:r>
      <w:r w:rsidRPr="009A6608">
        <w:rPr>
          <w:spacing w:val="-7"/>
          <w:szCs w:val="24"/>
          <w:lang w:val="lt-LT"/>
        </w:rPr>
        <w:t xml:space="preserve"> </w:t>
      </w:r>
      <w:r w:rsidRPr="009A6608">
        <w:rPr>
          <w:szCs w:val="24"/>
          <w:lang w:val="lt-LT"/>
        </w:rPr>
        <w:t>jie</w:t>
      </w:r>
      <w:r w:rsidRPr="009A6608">
        <w:rPr>
          <w:spacing w:val="-6"/>
          <w:szCs w:val="24"/>
          <w:lang w:val="lt-LT"/>
        </w:rPr>
        <w:t xml:space="preserve"> </w:t>
      </w:r>
      <w:r w:rsidRPr="009A6608">
        <w:rPr>
          <w:szCs w:val="24"/>
          <w:lang w:val="lt-LT"/>
        </w:rPr>
        <w:t>visais</w:t>
      </w:r>
      <w:r w:rsidRPr="009A6608">
        <w:rPr>
          <w:spacing w:val="-7"/>
          <w:szCs w:val="24"/>
          <w:lang w:val="lt-LT"/>
        </w:rPr>
        <w:t xml:space="preserve"> </w:t>
      </w:r>
      <w:r w:rsidRPr="009A6608">
        <w:rPr>
          <w:szCs w:val="24"/>
          <w:lang w:val="lt-LT"/>
        </w:rPr>
        <w:t>atvejais</w:t>
      </w:r>
      <w:r w:rsidRPr="009A6608">
        <w:rPr>
          <w:spacing w:val="-6"/>
          <w:szCs w:val="24"/>
          <w:lang w:val="lt-LT"/>
        </w:rPr>
        <w:t xml:space="preserve"> </w:t>
      </w:r>
      <w:r w:rsidRPr="009A6608">
        <w:rPr>
          <w:szCs w:val="24"/>
          <w:lang w:val="lt-LT"/>
        </w:rPr>
        <w:t>turi</w:t>
      </w:r>
      <w:r w:rsidRPr="009A6608">
        <w:rPr>
          <w:spacing w:val="-10"/>
          <w:szCs w:val="24"/>
          <w:lang w:val="lt-LT"/>
        </w:rPr>
        <w:t xml:space="preserve"> </w:t>
      </w:r>
      <w:r w:rsidRPr="009A6608">
        <w:rPr>
          <w:szCs w:val="24"/>
          <w:lang w:val="lt-LT"/>
        </w:rPr>
        <w:t>būti</w:t>
      </w:r>
      <w:r w:rsidRPr="009A6608">
        <w:rPr>
          <w:spacing w:val="-4"/>
          <w:szCs w:val="24"/>
          <w:lang w:val="lt-LT"/>
        </w:rPr>
        <w:t xml:space="preserve"> </w:t>
      </w:r>
      <w:r w:rsidRPr="009A6608">
        <w:rPr>
          <w:szCs w:val="24"/>
          <w:lang w:val="lt-LT"/>
        </w:rPr>
        <w:t>patikrinti</w:t>
      </w:r>
      <w:r w:rsidRPr="009A6608">
        <w:rPr>
          <w:spacing w:val="-3"/>
          <w:szCs w:val="24"/>
          <w:lang w:val="lt-LT"/>
        </w:rPr>
        <w:t xml:space="preserve"> </w:t>
      </w:r>
      <w:r w:rsidRPr="009A6608">
        <w:rPr>
          <w:szCs w:val="24"/>
          <w:lang w:val="lt-LT"/>
        </w:rPr>
        <w:t>vidinės</w:t>
      </w:r>
      <w:r w:rsidRPr="009A6608">
        <w:rPr>
          <w:spacing w:val="-7"/>
          <w:szCs w:val="24"/>
          <w:lang w:val="lt-LT"/>
        </w:rPr>
        <w:t xml:space="preserve"> </w:t>
      </w:r>
      <w:r w:rsidRPr="009A6608">
        <w:rPr>
          <w:szCs w:val="24"/>
          <w:lang w:val="lt-LT"/>
        </w:rPr>
        <w:t>kontrolės</w:t>
      </w:r>
      <w:r w:rsidRPr="009A6608">
        <w:rPr>
          <w:spacing w:val="-6"/>
          <w:szCs w:val="24"/>
          <w:lang w:val="lt-LT"/>
        </w:rPr>
        <w:t xml:space="preserve"> </w:t>
      </w:r>
      <w:r w:rsidRPr="009A6608">
        <w:rPr>
          <w:szCs w:val="24"/>
          <w:lang w:val="lt-LT"/>
        </w:rPr>
        <w:t>ir</w:t>
      </w:r>
      <w:r w:rsidRPr="009A6608">
        <w:rPr>
          <w:spacing w:val="-7"/>
          <w:szCs w:val="24"/>
          <w:lang w:val="lt-LT"/>
        </w:rPr>
        <w:t xml:space="preserve"> </w:t>
      </w:r>
      <w:r w:rsidRPr="009A6608">
        <w:rPr>
          <w:szCs w:val="24"/>
          <w:lang w:val="lt-LT"/>
        </w:rPr>
        <w:t>kontroliniais</w:t>
      </w:r>
      <w:r w:rsidRPr="009A6608">
        <w:rPr>
          <w:spacing w:val="-6"/>
          <w:szCs w:val="24"/>
          <w:lang w:val="lt-LT"/>
        </w:rPr>
        <w:t xml:space="preserve"> </w:t>
      </w:r>
      <w:r w:rsidRPr="009A6608">
        <w:rPr>
          <w:szCs w:val="24"/>
          <w:lang w:val="lt-LT"/>
        </w:rPr>
        <w:t>bandymais</w:t>
      </w:r>
    </w:p>
    <w:p w14:paraId="0D2D20B4" w14:textId="77777777" w:rsidR="004B0362" w:rsidRPr="009A6608" w:rsidRDefault="005B0BDF" w:rsidP="00FD4290">
      <w:pPr>
        <w:pStyle w:val="Antrat1"/>
        <w:keepNext w:val="0"/>
        <w:widowControl w:val="0"/>
        <w:numPr>
          <w:ilvl w:val="1"/>
          <w:numId w:val="7"/>
        </w:numPr>
        <w:tabs>
          <w:tab w:val="left" w:pos="567"/>
          <w:tab w:val="left" w:pos="3532"/>
        </w:tabs>
        <w:autoSpaceDE w:val="0"/>
        <w:autoSpaceDN w:val="0"/>
        <w:spacing w:before="120" w:after="0"/>
        <w:ind w:left="0" w:firstLine="0"/>
        <w:jc w:val="both"/>
        <w:rPr>
          <w:rFonts w:ascii="Times New Roman" w:hAnsi="Times New Roman"/>
          <w:bCs/>
          <w:sz w:val="24"/>
          <w:szCs w:val="24"/>
          <w:lang w:val="lt-LT"/>
        </w:rPr>
      </w:pPr>
      <w:r w:rsidRPr="009A6608">
        <w:rPr>
          <w:rFonts w:ascii="Times New Roman" w:hAnsi="Times New Roman"/>
          <w:bCs/>
          <w:sz w:val="24"/>
          <w:szCs w:val="24"/>
          <w:lang w:val="lt-LT"/>
        </w:rPr>
        <w:t>Standartai</w:t>
      </w:r>
      <w:r w:rsidRPr="009A6608">
        <w:rPr>
          <w:rFonts w:ascii="Times New Roman" w:hAnsi="Times New Roman"/>
          <w:bCs/>
          <w:spacing w:val="-3"/>
          <w:sz w:val="24"/>
          <w:szCs w:val="24"/>
          <w:lang w:val="lt-LT"/>
        </w:rPr>
        <w:t xml:space="preserve"> </w:t>
      </w:r>
      <w:r w:rsidRPr="009A6608">
        <w:rPr>
          <w:rFonts w:ascii="Times New Roman" w:hAnsi="Times New Roman"/>
          <w:bCs/>
          <w:sz w:val="24"/>
          <w:szCs w:val="24"/>
          <w:lang w:val="lt-LT"/>
        </w:rPr>
        <w:t>ir</w:t>
      </w:r>
      <w:r w:rsidRPr="009A6608">
        <w:rPr>
          <w:rFonts w:ascii="Times New Roman" w:hAnsi="Times New Roman"/>
          <w:bCs/>
          <w:spacing w:val="-5"/>
          <w:sz w:val="24"/>
          <w:szCs w:val="24"/>
          <w:lang w:val="lt-LT"/>
        </w:rPr>
        <w:t xml:space="preserve"> </w:t>
      </w:r>
      <w:r w:rsidRPr="009A6608">
        <w:rPr>
          <w:rFonts w:ascii="Times New Roman" w:hAnsi="Times New Roman"/>
          <w:bCs/>
          <w:sz w:val="24"/>
          <w:szCs w:val="24"/>
          <w:lang w:val="lt-LT"/>
        </w:rPr>
        <w:t>normatyviniai</w:t>
      </w:r>
      <w:r w:rsidRPr="009A6608">
        <w:rPr>
          <w:rFonts w:ascii="Times New Roman" w:hAnsi="Times New Roman"/>
          <w:bCs/>
          <w:spacing w:val="-4"/>
          <w:sz w:val="24"/>
          <w:szCs w:val="24"/>
          <w:lang w:val="lt-LT"/>
        </w:rPr>
        <w:t xml:space="preserve"> </w:t>
      </w:r>
      <w:r w:rsidRPr="009A6608">
        <w:rPr>
          <w:rFonts w:ascii="Times New Roman" w:hAnsi="Times New Roman"/>
          <w:bCs/>
          <w:sz w:val="24"/>
          <w:szCs w:val="24"/>
          <w:lang w:val="lt-LT"/>
        </w:rPr>
        <w:t>dokumentai</w:t>
      </w:r>
    </w:p>
    <w:p w14:paraId="174C45E7"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Skyrius parengtas pagal galiojančių Lietuvos techninių standartų LST 1331-2015 „Automobilių</w:t>
      </w:r>
      <w:r w:rsidRPr="009A6608">
        <w:rPr>
          <w:spacing w:val="1"/>
          <w:szCs w:val="24"/>
          <w:lang w:val="lt-LT"/>
        </w:rPr>
        <w:t xml:space="preserve"> </w:t>
      </w:r>
      <w:r w:rsidRPr="009A6608">
        <w:rPr>
          <w:szCs w:val="24"/>
          <w:lang w:val="lt-LT"/>
        </w:rPr>
        <w:t>kelių</w:t>
      </w:r>
      <w:r w:rsidRPr="009A6608">
        <w:rPr>
          <w:spacing w:val="7"/>
          <w:szCs w:val="24"/>
          <w:lang w:val="lt-LT"/>
        </w:rPr>
        <w:t xml:space="preserve"> </w:t>
      </w:r>
      <w:r w:rsidRPr="009A6608">
        <w:rPr>
          <w:szCs w:val="24"/>
          <w:lang w:val="lt-LT"/>
        </w:rPr>
        <w:t>gruntai“,</w:t>
      </w:r>
      <w:r w:rsidRPr="009A6608">
        <w:rPr>
          <w:spacing w:val="6"/>
          <w:szCs w:val="24"/>
          <w:lang w:val="lt-LT"/>
        </w:rPr>
        <w:t xml:space="preserve"> </w:t>
      </w:r>
      <w:r w:rsidRPr="009A6608">
        <w:rPr>
          <w:szCs w:val="24"/>
          <w:lang w:val="lt-LT"/>
        </w:rPr>
        <w:t>LST</w:t>
      </w:r>
      <w:r w:rsidRPr="009A6608">
        <w:rPr>
          <w:spacing w:val="10"/>
          <w:szCs w:val="24"/>
          <w:lang w:val="lt-LT"/>
        </w:rPr>
        <w:t xml:space="preserve"> </w:t>
      </w:r>
      <w:r w:rsidRPr="009A6608">
        <w:rPr>
          <w:szCs w:val="24"/>
          <w:lang w:val="lt-LT"/>
        </w:rPr>
        <w:t>EN,</w:t>
      </w:r>
      <w:r w:rsidRPr="009A6608">
        <w:rPr>
          <w:spacing w:val="8"/>
          <w:szCs w:val="24"/>
          <w:lang w:val="lt-LT"/>
        </w:rPr>
        <w:t xml:space="preserve"> </w:t>
      </w:r>
      <w:r w:rsidRPr="009A6608">
        <w:rPr>
          <w:szCs w:val="24"/>
          <w:lang w:val="lt-LT"/>
        </w:rPr>
        <w:t>kiti</w:t>
      </w:r>
      <w:r w:rsidRPr="009A6608">
        <w:rPr>
          <w:spacing w:val="8"/>
          <w:szCs w:val="24"/>
          <w:lang w:val="lt-LT"/>
        </w:rPr>
        <w:t xml:space="preserve"> </w:t>
      </w:r>
      <w:r w:rsidRPr="009A6608">
        <w:rPr>
          <w:szCs w:val="24"/>
          <w:lang w:val="lt-LT"/>
        </w:rPr>
        <w:t>galiojantys</w:t>
      </w:r>
      <w:r w:rsidRPr="009A6608">
        <w:rPr>
          <w:spacing w:val="8"/>
          <w:szCs w:val="24"/>
          <w:lang w:val="lt-LT"/>
        </w:rPr>
        <w:t xml:space="preserve"> </w:t>
      </w:r>
      <w:r w:rsidRPr="009A6608">
        <w:rPr>
          <w:szCs w:val="24"/>
          <w:lang w:val="lt-LT"/>
        </w:rPr>
        <w:t>LST,</w:t>
      </w:r>
      <w:r w:rsidRPr="009A6608">
        <w:rPr>
          <w:spacing w:val="8"/>
          <w:szCs w:val="24"/>
          <w:lang w:val="lt-LT"/>
        </w:rPr>
        <w:t xml:space="preserve"> </w:t>
      </w:r>
      <w:r w:rsidRPr="009A6608">
        <w:rPr>
          <w:szCs w:val="24"/>
          <w:lang w:val="lt-LT"/>
        </w:rPr>
        <w:t>KTR</w:t>
      </w:r>
      <w:r w:rsidRPr="009A6608">
        <w:rPr>
          <w:spacing w:val="8"/>
          <w:szCs w:val="24"/>
          <w:lang w:val="lt-LT"/>
        </w:rPr>
        <w:t xml:space="preserve"> </w:t>
      </w:r>
      <w:r w:rsidRPr="009A6608">
        <w:rPr>
          <w:szCs w:val="24"/>
          <w:lang w:val="lt-LT"/>
        </w:rPr>
        <w:t>1.01:2008</w:t>
      </w:r>
      <w:r w:rsidRPr="009A6608">
        <w:rPr>
          <w:spacing w:val="8"/>
          <w:szCs w:val="24"/>
          <w:lang w:val="lt-LT"/>
        </w:rPr>
        <w:t xml:space="preserve"> </w:t>
      </w:r>
      <w:r w:rsidRPr="009A6608">
        <w:rPr>
          <w:szCs w:val="24"/>
          <w:lang w:val="lt-LT"/>
        </w:rPr>
        <w:t>„Automobilių</w:t>
      </w:r>
      <w:r w:rsidRPr="009A6608">
        <w:rPr>
          <w:spacing w:val="11"/>
          <w:szCs w:val="24"/>
          <w:lang w:val="lt-LT"/>
        </w:rPr>
        <w:t xml:space="preserve"> </w:t>
      </w:r>
      <w:r w:rsidRPr="009A6608">
        <w:rPr>
          <w:szCs w:val="24"/>
          <w:lang w:val="lt-LT"/>
        </w:rPr>
        <w:t>keliai“,</w:t>
      </w:r>
      <w:r w:rsidRPr="009A6608">
        <w:rPr>
          <w:spacing w:val="8"/>
          <w:szCs w:val="24"/>
          <w:lang w:val="lt-LT"/>
        </w:rPr>
        <w:t xml:space="preserve"> </w:t>
      </w:r>
      <w:r w:rsidRPr="009A6608">
        <w:rPr>
          <w:szCs w:val="24"/>
          <w:lang w:val="lt-LT"/>
        </w:rPr>
        <w:t>TRA</w:t>
      </w:r>
      <w:r w:rsidRPr="009A6608">
        <w:rPr>
          <w:spacing w:val="8"/>
          <w:szCs w:val="24"/>
          <w:lang w:val="lt-LT"/>
        </w:rPr>
        <w:t xml:space="preserve"> </w:t>
      </w:r>
      <w:r w:rsidRPr="009A6608">
        <w:rPr>
          <w:szCs w:val="24"/>
          <w:lang w:val="lt-LT"/>
        </w:rPr>
        <w:t>UŽPILDAI</w:t>
      </w:r>
      <w:r w:rsidRPr="009A6608">
        <w:rPr>
          <w:spacing w:val="5"/>
          <w:szCs w:val="24"/>
          <w:lang w:val="lt-LT"/>
        </w:rPr>
        <w:t xml:space="preserve"> </w:t>
      </w:r>
      <w:r w:rsidRPr="009A6608">
        <w:rPr>
          <w:szCs w:val="24"/>
          <w:lang w:val="lt-LT"/>
        </w:rPr>
        <w:t>19</w:t>
      </w:r>
    </w:p>
    <w:p w14:paraId="64225E58"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„Automobilių kelių užpildų techninių reikalavimų aprašas“, TRA SBR 19 „Automobilių kelių mineralinių</w:t>
      </w:r>
      <w:r w:rsidRPr="009A6608">
        <w:rPr>
          <w:spacing w:val="-57"/>
          <w:szCs w:val="24"/>
          <w:lang w:val="lt-LT"/>
        </w:rPr>
        <w:t xml:space="preserve"> </w:t>
      </w:r>
      <w:r w:rsidRPr="009A6608">
        <w:rPr>
          <w:szCs w:val="24"/>
          <w:lang w:val="lt-LT"/>
        </w:rPr>
        <w:t>medžiagų</w:t>
      </w:r>
      <w:r w:rsidRPr="009A6608">
        <w:rPr>
          <w:spacing w:val="69"/>
          <w:szCs w:val="24"/>
          <w:lang w:val="lt-LT"/>
        </w:rPr>
        <w:t xml:space="preserve"> </w:t>
      </w:r>
      <w:r w:rsidRPr="009A6608">
        <w:rPr>
          <w:szCs w:val="24"/>
          <w:lang w:val="lt-LT"/>
        </w:rPr>
        <w:t>mišinių,</w:t>
      </w:r>
      <w:r w:rsidRPr="009A6608">
        <w:rPr>
          <w:spacing w:val="70"/>
          <w:szCs w:val="24"/>
          <w:lang w:val="lt-LT"/>
        </w:rPr>
        <w:t xml:space="preserve"> </w:t>
      </w:r>
      <w:r w:rsidRPr="009A6608">
        <w:rPr>
          <w:szCs w:val="24"/>
          <w:lang w:val="lt-LT"/>
        </w:rPr>
        <w:t>naudojamų</w:t>
      </w:r>
      <w:r w:rsidRPr="009A6608">
        <w:rPr>
          <w:spacing w:val="70"/>
          <w:szCs w:val="24"/>
          <w:lang w:val="lt-LT"/>
        </w:rPr>
        <w:t xml:space="preserve"> </w:t>
      </w:r>
      <w:r w:rsidRPr="009A6608">
        <w:rPr>
          <w:szCs w:val="24"/>
          <w:lang w:val="lt-LT"/>
        </w:rPr>
        <w:t>sluoksniams</w:t>
      </w:r>
      <w:r w:rsidRPr="009A6608">
        <w:rPr>
          <w:spacing w:val="69"/>
          <w:szCs w:val="24"/>
          <w:lang w:val="lt-LT"/>
        </w:rPr>
        <w:t xml:space="preserve"> </w:t>
      </w:r>
      <w:r w:rsidRPr="009A6608">
        <w:rPr>
          <w:szCs w:val="24"/>
          <w:lang w:val="lt-LT"/>
        </w:rPr>
        <w:t>be</w:t>
      </w:r>
      <w:r w:rsidRPr="009A6608">
        <w:rPr>
          <w:spacing w:val="67"/>
          <w:szCs w:val="24"/>
          <w:lang w:val="lt-LT"/>
        </w:rPr>
        <w:t xml:space="preserve"> </w:t>
      </w:r>
      <w:r w:rsidRPr="009A6608">
        <w:rPr>
          <w:szCs w:val="24"/>
          <w:lang w:val="lt-LT"/>
        </w:rPr>
        <w:t>rišiklių,</w:t>
      </w:r>
      <w:r w:rsidRPr="009A6608">
        <w:rPr>
          <w:spacing w:val="69"/>
          <w:szCs w:val="24"/>
          <w:lang w:val="lt-LT"/>
        </w:rPr>
        <w:t xml:space="preserve"> </w:t>
      </w:r>
      <w:r w:rsidRPr="009A6608">
        <w:rPr>
          <w:szCs w:val="24"/>
          <w:lang w:val="lt-LT"/>
        </w:rPr>
        <w:t>techninių</w:t>
      </w:r>
      <w:r w:rsidRPr="009A6608">
        <w:rPr>
          <w:spacing w:val="70"/>
          <w:szCs w:val="24"/>
          <w:lang w:val="lt-LT"/>
        </w:rPr>
        <w:t xml:space="preserve"> </w:t>
      </w:r>
      <w:r w:rsidRPr="009A6608">
        <w:rPr>
          <w:szCs w:val="24"/>
          <w:lang w:val="lt-LT"/>
        </w:rPr>
        <w:t>reikalavimų</w:t>
      </w:r>
      <w:r w:rsidRPr="009A6608">
        <w:rPr>
          <w:spacing w:val="70"/>
          <w:szCs w:val="24"/>
          <w:lang w:val="lt-LT"/>
        </w:rPr>
        <w:t xml:space="preserve"> </w:t>
      </w:r>
      <w:r w:rsidRPr="009A6608">
        <w:rPr>
          <w:szCs w:val="24"/>
          <w:lang w:val="lt-LT"/>
        </w:rPr>
        <w:t>aprašas“,</w:t>
      </w:r>
      <w:r w:rsidRPr="009A6608">
        <w:rPr>
          <w:spacing w:val="72"/>
          <w:szCs w:val="24"/>
          <w:lang w:val="lt-LT"/>
        </w:rPr>
        <w:t xml:space="preserve"> </w:t>
      </w:r>
      <w:r w:rsidRPr="009A6608">
        <w:rPr>
          <w:szCs w:val="24"/>
          <w:lang w:val="lt-LT"/>
        </w:rPr>
        <w:t>ĮT</w:t>
      </w:r>
      <w:r w:rsidRPr="009A6608">
        <w:rPr>
          <w:spacing w:val="70"/>
          <w:szCs w:val="24"/>
          <w:lang w:val="lt-LT"/>
        </w:rPr>
        <w:t xml:space="preserve"> </w:t>
      </w:r>
      <w:r w:rsidRPr="009A6608">
        <w:rPr>
          <w:szCs w:val="24"/>
          <w:lang w:val="lt-LT"/>
        </w:rPr>
        <w:t>SBR</w:t>
      </w:r>
      <w:r w:rsidRPr="009A6608">
        <w:rPr>
          <w:spacing w:val="72"/>
          <w:szCs w:val="24"/>
          <w:lang w:val="lt-LT"/>
        </w:rPr>
        <w:t xml:space="preserve"> </w:t>
      </w:r>
      <w:r w:rsidRPr="009A6608">
        <w:rPr>
          <w:szCs w:val="24"/>
          <w:lang w:val="lt-LT"/>
        </w:rPr>
        <w:t>19</w:t>
      </w:r>
    </w:p>
    <w:p w14:paraId="158A555A"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„Automobilių</w:t>
      </w:r>
      <w:r w:rsidRPr="009A6608">
        <w:rPr>
          <w:spacing w:val="-12"/>
          <w:szCs w:val="24"/>
          <w:lang w:val="lt-LT"/>
        </w:rPr>
        <w:t xml:space="preserve"> </w:t>
      </w:r>
      <w:r w:rsidRPr="009A6608">
        <w:rPr>
          <w:szCs w:val="24"/>
          <w:lang w:val="lt-LT"/>
        </w:rPr>
        <w:t>kelių</w:t>
      </w:r>
      <w:r w:rsidRPr="009A6608">
        <w:rPr>
          <w:spacing w:val="-10"/>
          <w:szCs w:val="24"/>
          <w:lang w:val="lt-LT"/>
        </w:rPr>
        <w:t xml:space="preserve"> </w:t>
      </w:r>
      <w:r w:rsidRPr="009A6608">
        <w:rPr>
          <w:szCs w:val="24"/>
          <w:lang w:val="lt-LT"/>
        </w:rPr>
        <w:t>dangos</w:t>
      </w:r>
      <w:r w:rsidRPr="009A6608">
        <w:rPr>
          <w:spacing w:val="-12"/>
          <w:szCs w:val="24"/>
          <w:lang w:val="lt-LT"/>
        </w:rPr>
        <w:t xml:space="preserve"> </w:t>
      </w:r>
      <w:r w:rsidRPr="009A6608">
        <w:rPr>
          <w:szCs w:val="24"/>
          <w:lang w:val="lt-LT"/>
        </w:rPr>
        <w:t>sluoksnių</w:t>
      </w:r>
      <w:r w:rsidRPr="009A6608">
        <w:rPr>
          <w:spacing w:val="-12"/>
          <w:szCs w:val="24"/>
          <w:lang w:val="lt-LT"/>
        </w:rPr>
        <w:t xml:space="preserve"> </w:t>
      </w:r>
      <w:r w:rsidRPr="009A6608">
        <w:rPr>
          <w:szCs w:val="24"/>
          <w:lang w:val="lt-LT"/>
        </w:rPr>
        <w:t>be</w:t>
      </w:r>
      <w:r w:rsidRPr="009A6608">
        <w:rPr>
          <w:spacing w:val="-15"/>
          <w:szCs w:val="24"/>
          <w:lang w:val="lt-LT"/>
        </w:rPr>
        <w:t xml:space="preserve"> </w:t>
      </w:r>
      <w:r w:rsidRPr="009A6608">
        <w:rPr>
          <w:szCs w:val="24"/>
          <w:lang w:val="lt-LT"/>
        </w:rPr>
        <w:t>rišiklių</w:t>
      </w:r>
      <w:r w:rsidRPr="009A6608">
        <w:rPr>
          <w:spacing w:val="-12"/>
          <w:szCs w:val="24"/>
          <w:lang w:val="lt-LT"/>
        </w:rPr>
        <w:t xml:space="preserve"> </w:t>
      </w:r>
      <w:r w:rsidRPr="009A6608">
        <w:rPr>
          <w:szCs w:val="24"/>
          <w:lang w:val="lt-LT"/>
        </w:rPr>
        <w:t>įrengimo</w:t>
      </w:r>
      <w:r w:rsidRPr="009A6608">
        <w:rPr>
          <w:spacing w:val="-11"/>
          <w:szCs w:val="24"/>
          <w:lang w:val="lt-LT"/>
        </w:rPr>
        <w:t xml:space="preserve"> </w:t>
      </w:r>
      <w:r w:rsidRPr="009A6608">
        <w:rPr>
          <w:szCs w:val="24"/>
          <w:lang w:val="lt-LT"/>
        </w:rPr>
        <w:t>taisyklės“</w:t>
      </w:r>
      <w:r w:rsidRPr="009A6608">
        <w:rPr>
          <w:spacing w:val="-12"/>
          <w:szCs w:val="24"/>
          <w:lang w:val="lt-LT"/>
        </w:rPr>
        <w:t xml:space="preserve"> </w:t>
      </w:r>
      <w:r w:rsidRPr="009A6608">
        <w:rPr>
          <w:szCs w:val="24"/>
          <w:lang w:val="lt-LT"/>
        </w:rPr>
        <w:t>ir</w:t>
      </w:r>
      <w:r w:rsidRPr="009A6608">
        <w:rPr>
          <w:spacing w:val="-12"/>
          <w:szCs w:val="24"/>
          <w:lang w:val="lt-LT"/>
        </w:rPr>
        <w:t xml:space="preserve"> </w:t>
      </w:r>
      <w:r w:rsidRPr="009A6608">
        <w:rPr>
          <w:szCs w:val="24"/>
          <w:lang w:val="lt-LT"/>
        </w:rPr>
        <w:t>kitų</w:t>
      </w:r>
      <w:r w:rsidRPr="009A6608">
        <w:rPr>
          <w:spacing w:val="-12"/>
          <w:szCs w:val="24"/>
          <w:lang w:val="lt-LT"/>
        </w:rPr>
        <w:t xml:space="preserve"> </w:t>
      </w:r>
      <w:r w:rsidRPr="009A6608">
        <w:rPr>
          <w:szCs w:val="24"/>
          <w:lang w:val="lt-LT"/>
        </w:rPr>
        <w:t>normatyvinių</w:t>
      </w:r>
      <w:r w:rsidRPr="009A6608">
        <w:rPr>
          <w:spacing w:val="-12"/>
          <w:szCs w:val="24"/>
          <w:lang w:val="lt-LT"/>
        </w:rPr>
        <w:t xml:space="preserve"> </w:t>
      </w:r>
      <w:r w:rsidRPr="009A6608">
        <w:rPr>
          <w:szCs w:val="24"/>
          <w:lang w:val="lt-LT"/>
        </w:rPr>
        <w:t>statybos</w:t>
      </w:r>
      <w:r w:rsidRPr="009A6608">
        <w:rPr>
          <w:spacing w:val="-12"/>
          <w:szCs w:val="24"/>
          <w:lang w:val="lt-LT"/>
        </w:rPr>
        <w:t xml:space="preserve"> </w:t>
      </w:r>
      <w:r w:rsidRPr="009A6608">
        <w:rPr>
          <w:szCs w:val="24"/>
          <w:lang w:val="lt-LT"/>
        </w:rPr>
        <w:t>techninių</w:t>
      </w:r>
      <w:r w:rsidRPr="009A6608">
        <w:rPr>
          <w:spacing w:val="-57"/>
          <w:szCs w:val="24"/>
          <w:lang w:val="lt-LT"/>
        </w:rPr>
        <w:t xml:space="preserve"> </w:t>
      </w:r>
      <w:r w:rsidRPr="009A6608">
        <w:rPr>
          <w:szCs w:val="24"/>
          <w:lang w:val="lt-LT"/>
        </w:rPr>
        <w:t>dokumentų</w:t>
      </w:r>
      <w:r w:rsidRPr="009A6608">
        <w:rPr>
          <w:spacing w:val="-1"/>
          <w:szCs w:val="24"/>
          <w:lang w:val="lt-LT"/>
        </w:rPr>
        <w:t xml:space="preserve"> </w:t>
      </w:r>
      <w:r w:rsidRPr="009A6608">
        <w:rPr>
          <w:szCs w:val="24"/>
          <w:lang w:val="lt-LT"/>
        </w:rPr>
        <w:t>reikalavimus.</w:t>
      </w:r>
    </w:p>
    <w:p w14:paraId="76F90913" w14:textId="77777777" w:rsidR="004B0362" w:rsidRPr="009A6608" w:rsidRDefault="005B0BDF" w:rsidP="00FD4290">
      <w:pPr>
        <w:pStyle w:val="Antrat1"/>
        <w:keepNext w:val="0"/>
        <w:widowControl w:val="0"/>
        <w:numPr>
          <w:ilvl w:val="0"/>
          <w:numId w:val="7"/>
        </w:numPr>
        <w:autoSpaceDE w:val="0"/>
        <w:autoSpaceDN w:val="0"/>
        <w:spacing w:before="480" w:after="0"/>
        <w:ind w:left="0" w:firstLine="0"/>
        <w:rPr>
          <w:rFonts w:ascii="Times New Roman" w:hAnsi="Times New Roman"/>
          <w:b/>
          <w:bCs/>
          <w:sz w:val="24"/>
          <w:szCs w:val="24"/>
          <w:lang w:val="lt-LT"/>
        </w:rPr>
      </w:pPr>
      <w:r w:rsidRPr="009A6608">
        <w:rPr>
          <w:rFonts w:ascii="Times New Roman" w:hAnsi="Times New Roman"/>
          <w:b/>
          <w:bCs/>
          <w:sz w:val="24"/>
          <w:szCs w:val="24"/>
          <w:lang w:val="lt-LT"/>
        </w:rPr>
        <w:t>Dangų</w:t>
      </w:r>
      <w:r w:rsidRPr="009A6608">
        <w:rPr>
          <w:rFonts w:ascii="Times New Roman" w:hAnsi="Times New Roman"/>
          <w:b/>
          <w:bCs/>
          <w:spacing w:val="-6"/>
          <w:sz w:val="24"/>
          <w:szCs w:val="24"/>
          <w:lang w:val="lt-LT"/>
        </w:rPr>
        <w:t xml:space="preserve"> </w:t>
      </w:r>
      <w:r w:rsidRPr="009A6608">
        <w:rPr>
          <w:rFonts w:ascii="Times New Roman" w:hAnsi="Times New Roman"/>
          <w:b/>
          <w:bCs/>
          <w:sz w:val="24"/>
          <w:szCs w:val="24"/>
          <w:lang w:val="lt-LT"/>
        </w:rPr>
        <w:t>įrengimas</w:t>
      </w:r>
    </w:p>
    <w:p w14:paraId="4ADE24A0" w14:textId="77777777" w:rsidR="004B0362" w:rsidRPr="009A6608" w:rsidRDefault="005B0BDF" w:rsidP="00FD4290">
      <w:pPr>
        <w:pStyle w:val="Sraopastraipa"/>
        <w:widowControl w:val="0"/>
        <w:numPr>
          <w:ilvl w:val="1"/>
          <w:numId w:val="7"/>
        </w:numPr>
        <w:tabs>
          <w:tab w:val="left" w:pos="567"/>
          <w:tab w:val="left" w:pos="4727"/>
        </w:tabs>
        <w:autoSpaceDE w:val="0"/>
        <w:autoSpaceDN w:val="0"/>
        <w:spacing w:before="120"/>
        <w:ind w:left="0" w:firstLine="0"/>
        <w:contextualSpacing w:val="0"/>
        <w:rPr>
          <w:bCs/>
          <w:szCs w:val="24"/>
        </w:rPr>
      </w:pPr>
      <w:r w:rsidRPr="009A6608">
        <w:rPr>
          <w:bCs/>
          <w:szCs w:val="24"/>
        </w:rPr>
        <w:t>Bendrieji</w:t>
      </w:r>
      <w:r w:rsidRPr="009A6608">
        <w:rPr>
          <w:bCs/>
          <w:spacing w:val="-3"/>
          <w:szCs w:val="24"/>
        </w:rPr>
        <w:t xml:space="preserve"> </w:t>
      </w:r>
      <w:r w:rsidRPr="009A6608">
        <w:rPr>
          <w:bCs/>
          <w:szCs w:val="24"/>
        </w:rPr>
        <w:t>reikalavimai</w:t>
      </w:r>
    </w:p>
    <w:p w14:paraId="2C2AF72C" w14:textId="17A27BAB" w:rsidR="00DB6529" w:rsidRPr="002B5132" w:rsidRDefault="00AC3562">
      <w:pPr>
        <w:pStyle w:val="Pagrindinistekstas"/>
        <w:widowControl w:val="0"/>
        <w:tabs>
          <w:tab w:val="left" w:pos="567"/>
          <w:tab w:val="left" w:pos="984"/>
        </w:tabs>
        <w:spacing w:before="120"/>
        <w:jc w:val="both"/>
        <w:rPr>
          <w:ins w:id="4" w:author="Jolanta Balčiuvienė" w:date="2025-02-04T10:41:00Z" w16du:dateUtc="2025-02-04T08:41:00Z"/>
          <w:color w:val="FF0000"/>
          <w:szCs w:val="24"/>
          <w:lang w:val="lt-LT"/>
        </w:rPr>
        <w:pPrChange w:id="5" w:author="Jolanta Balčiuvienė" w:date="2025-02-04T10:43:00Z" w16du:dateUtc="2025-02-04T08:43:00Z">
          <w:pPr>
            <w:pStyle w:val="Pagrindinistekstas"/>
            <w:widowControl w:val="0"/>
            <w:numPr>
              <w:numId w:val="8"/>
            </w:numPr>
            <w:tabs>
              <w:tab w:val="left" w:pos="567"/>
              <w:tab w:val="left" w:pos="984"/>
            </w:tabs>
            <w:spacing w:before="120"/>
          </w:pPr>
        </w:pPrChange>
      </w:pPr>
      <w:ins w:id="6" w:author="Jolanta Balčiuvienė" w:date="2025-02-04T10:43:00Z" w16du:dateUtc="2025-02-04T08:43:00Z">
        <w:r>
          <w:rPr>
            <w:bCs/>
            <w:szCs w:val="24"/>
            <w:lang w:val="lt-LT"/>
          </w:rPr>
          <w:tab/>
        </w:r>
      </w:ins>
      <w:r w:rsidR="005B0BDF" w:rsidRPr="009A6608">
        <w:rPr>
          <w:bCs/>
          <w:szCs w:val="24"/>
          <w:lang w:val="lt-LT"/>
        </w:rPr>
        <w:t>Skyrius parengtas pagal veikiančių Lietuvos techninių standartų (LST), techninių reikalavimų reglamento KTR 1.01:2008 „Automobilių keliai" (toliau KTR 1.01:2008), TRA UŽPILDAI 19 „Automobilių kelių užpildų techninių reikalavimų</w:t>
      </w:r>
      <w:r w:rsidR="005B0BDF" w:rsidRPr="009A6608">
        <w:rPr>
          <w:bCs/>
          <w:spacing w:val="1"/>
          <w:szCs w:val="24"/>
          <w:lang w:val="lt-LT"/>
        </w:rPr>
        <w:t xml:space="preserve"> </w:t>
      </w:r>
      <w:r w:rsidR="005B0BDF" w:rsidRPr="009A6608">
        <w:rPr>
          <w:bCs/>
          <w:szCs w:val="24"/>
          <w:lang w:val="lt-LT"/>
        </w:rPr>
        <w:t xml:space="preserve">aprašas“, </w:t>
      </w:r>
      <w:del w:id="7" w:author="Jolanta Balčiuvienė" w:date="2025-02-04T10:37:00Z" w16du:dateUtc="2025-02-04T08:37:00Z">
        <w:r w:rsidR="005B0BDF" w:rsidRPr="009A6608" w:rsidDel="008D75A0">
          <w:rPr>
            <w:bCs/>
            <w:szCs w:val="24"/>
            <w:lang w:val="lt-LT"/>
          </w:rPr>
          <w:delText xml:space="preserve">TRA ASFALTAS 08 „Automobilių kelių asfalto mišinių techninių reikalavimų aprašas" (toliau TRA ASFALTAS 08), </w:delText>
        </w:r>
      </w:del>
      <w:r w:rsidR="005B0BDF" w:rsidRPr="009A6608">
        <w:rPr>
          <w:bCs/>
          <w:szCs w:val="24"/>
          <w:lang w:val="lt-LT"/>
        </w:rPr>
        <w:t xml:space="preserve">ĮT ASFALTAS </w:t>
      </w:r>
      <w:del w:id="8" w:author="Jolanta Balčiuvienė" w:date="2025-02-04T10:38:00Z" w16du:dateUtc="2025-02-04T08:38:00Z">
        <w:r w:rsidR="005B0BDF" w:rsidRPr="009A6608" w:rsidDel="00670FA0">
          <w:rPr>
            <w:bCs/>
            <w:szCs w:val="24"/>
            <w:lang w:val="lt-LT"/>
          </w:rPr>
          <w:delText>08</w:delText>
        </w:r>
      </w:del>
      <w:ins w:id="9" w:author="Jolanta Balčiuvienė" w:date="2025-02-04T10:38:00Z" w16du:dateUtc="2025-02-04T08:38:00Z">
        <w:r w:rsidR="00670FA0">
          <w:rPr>
            <w:bCs/>
            <w:szCs w:val="24"/>
            <w:lang w:val="lt-LT"/>
          </w:rPr>
          <w:t>24</w:t>
        </w:r>
      </w:ins>
      <w:r w:rsidR="005B0BDF" w:rsidRPr="009A6608">
        <w:rPr>
          <w:bCs/>
          <w:szCs w:val="24"/>
          <w:lang w:val="lt-LT"/>
        </w:rPr>
        <w:t xml:space="preserve"> „Automobilių kelių dangos konstrukcijos asfalto sluoksnių įrengimo taisyklės" (toliau ĮT ASFALTAS </w:t>
      </w:r>
      <w:del w:id="10" w:author="Jolanta Balčiuvienė" w:date="2025-02-04T10:39:00Z" w16du:dateUtc="2025-02-04T08:39:00Z">
        <w:r w:rsidR="005B0BDF" w:rsidRPr="009A6608" w:rsidDel="00670FA0">
          <w:rPr>
            <w:bCs/>
            <w:szCs w:val="24"/>
            <w:lang w:val="lt-LT"/>
          </w:rPr>
          <w:delText>08</w:delText>
        </w:r>
      </w:del>
      <w:ins w:id="11" w:author="Jolanta Balčiuvienė" w:date="2025-02-04T10:39:00Z" w16du:dateUtc="2025-02-04T08:39:00Z">
        <w:r w:rsidR="00670FA0">
          <w:rPr>
            <w:bCs/>
            <w:szCs w:val="24"/>
            <w:lang w:val="lt-LT"/>
          </w:rPr>
          <w:t>24</w:t>
        </w:r>
      </w:ins>
      <w:r w:rsidR="005B0BDF" w:rsidRPr="009A6608">
        <w:rPr>
          <w:bCs/>
          <w:szCs w:val="24"/>
          <w:lang w:val="lt-LT"/>
        </w:rPr>
        <w:t xml:space="preserve">), </w:t>
      </w:r>
      <w:del w:id="12" w:author="Jolanta Balčiuvienė" w:date="2025-02-04T10:40:00Z" w16du:dateUtc="2025-02-04T08:40:00Z">
        <w:r w:rsidR="005B0BDF" w:rsidRPr="009A6608" w:rsidDel="00CA5B50">
          <w:rPr>
            <w:bCs/>
            <w:szCs w:val="24"/>
            <w:lang w:val="lt-LT"/>
          </w:rPr>
          <w:delText xml:space="preserve">TRA BITUMAS 08/14 ,,Automobilių kelių bitumų ir polimerais modifikuotų </w:delText>
        </w:r>
        <w:r w:rsidR="005B0BDF" w:rsidRPr="009A6608" w:rsidDel="00CA5B50">
          <w:rPr>
            <w:bCs/>
            <w:szCs w:val="24"/>
            <w:lang w:val="lt-LT"/>
          </w:rPr>
          <w:lastRenderedPageBreak/>
          <w:delText>bitumų techninių reikalavimų aprašas“ (toliau TRA BITUMAS 08/14)</w:delText>
        </w:r>
      </w:del>
      <w:r w:rsidR="005B0BDF" w:rsidRPr="009A6608">
        <w:rPr>
          <w:bCs/>
          <w:szCs w:val="24"/>
          <w:lang w:val="lt-LT"/>
        </w:rPr>
        <w:t>,</w:t>
      </w:r>
      <w:ins w:id="13" w:author="Jolanta Balčiuvienė" w:date="2025-02-04T10:40:00Z" w16du:dateUtc="2025-02-04T08:40:00Z">
        <w:r w:rsidR="00CA5B50">
          <w:rPr>
            <w:bCs/>
            <w:szCs w:val="24"/>
            <w:lang w:val="lt-LT"/>
          </w:rPr>
          <w:t xml:space="preserve"> </w:t>
        </w:r>
      </w:ins>
      <w:ins w:id="14" w:author="Jolanta Balčiuvienė" w:date="2025-02-04T10:41:00Z" w16du:dateUtc="2025-02-04T08:41:00Z">
        <w:r w:rsidR="00DB6529" w:rsidRPr="002B5132">
          <w:rPr>
            <w:color w:val="FF0000"/>
            <w:szCs w:val="24"/>
            <w:lang w:val="lt-LT"/>
          </w:rPr>
          <w:t>TRA BITUMAS 23 ,,Kelių bitumų ir polimerais modifikuotų bitumų naudojamų automobilių keliuose techninių reikalavimų aprašas“</w:t>
        </w:r>
        <w:r w:rsidR="002B5132">
          <w:rPr>
            <w:color w:val="FF0000"/>
            <w:szCs w:val="24"/>
            <w:lang w:val="lt-LT"/>
          </w:rPr>
          <w:t xml:space="preserve"> </w:t>
        </w:r>
      </w:ins>
      <w:ins w:id="15" w:author="Jolanta Balčiuvienė" w:date="2025-02-04T10:42:00Z" w16du:dateUtc="2025-02-04T08:42:00Z">
        <w:r w:rsidR="00A86BA9">
          <w:rPr>
            <w:color w:val="FF0000"/>
            <w:szCs w:val="24"/>
            <w:lang w:val="lt-LT"/>
          </w:rPr>
          <w:t xml:space="preserve">(toliau TRA BITUMAS </w:t>
        </w:r>
        <w:r>
          <w:rPr>
            <w:color w:val="FF0000"/>
            <w:szCs w:val="24"/>
            <w:lang w:val="lt-LT"/>
          </w:rPr>
          <w:t>23)</w:t>
        </w:r>
      </w:ins>
      <w:ins w:id="16" w:author="Jolanta Balčiuvienė" w:date="2025-02-04T10:41:00Z" w16du:dateUtc="2025-02-04T08:41:00Z">
        <w:r w:rsidR="00DB6529" w:rsidRPr="002B5132">
          <w:rPr>
            <w:color w:val="FF0000"/>
            <w:szCs w:val="24"/>
            <w:lang w:val="lt-LT"/>
          </w:rPr>
          <w:t>;</w:t>
        </w:r>
      </w:ins>
    </w:p>
    <w:p w14:paraId="472FD861" w14:textId="6FCC8385" w:rsidR="004B0362" w:rsidRPr="009A6608" w:rsidRDefault="005B0BDF" w:rsidP="00FD4290">
      <w:pPr>
        <w:pStyle w:val="Pagrindinistekstas"/>
        <w:tabs>
          <w:tab w:val="left" w:pos="567"/>
        </w:tabs>
        <w:spacing w:before="120" w:after="0"/>
        <w:jc w:val="both"/>
        <w:rPr>
          <w:bCs/>
          <w:szCs w:val="24"/>
          <w:lang w:val="lt-LT"/>
        </w:rPr>
      </w:pPr>
      <w:del w:id="17" w:author="Jolanta Balčiuvienė" w:date="2025-02-04T10:46:00Z" w16du:dateUtc="2025-02-04T08:46:00Z">
        <w:r w:rsidRPr="009A6608" w:rsidDel="004B2637">
          <w:rPr>
            <w:bCs/>
            <w:szCs w:val="24"/>
            <w:lang w:val="lt-LT"/>
          </w:rPr>
          <w:delText xml:space="preserve"> statybos rekomendacijų R 35-01 „Automobilių kelių asfaltbetonio ir žvyro dangos" (toliau R 35-01) </w:delText>
        </w:r>
      </w:del>
      <w:r w:rsidRPr="009A6608">
        <w:rPr>
          <w:bCs/>
          <w:szCs w:val="24"/>
          <w:lang w:val="lt-LT"/>
        </w:rPr>
        <w:t>ir kitų techninių normatyvinių dokumentų reikalavimus. Skyriuje pateikti reikalavimai asfalto dangų medžiagoms ir jų mišiniams, mišinių paruošimui, dangų paklojimui, darbų kontrolei ir priėmimui.</w:t>
      </w:r>
    </w:p>
    <w:p w14:paraId="118CDB4E" w14:textId="77777777" w:rsidR="004B0362" w:rsidRPr="009A6608" w:rsidRDefault="005B0BDF" w:rsidP="00FD4290">
      <w:pPr>
        <w:pStyle w:val="Antrat1"/>
        <w:keepNext w:val="0"/>
        <w:widowControl w:val="0"/>
        <w:numPr>
          <w:ilvl w:val="1"/>
          <w:numId w:val="7"/>
        </w:numPr>
        <w:tabs>
          <w:tab w:val="left" w:pos="567"/>
          <w:tab w:val="left" w:pos="4540"/>
        </w:tabs>
        <w:autoSpaceDE w:val="0"/>
        <w:autoSpaceDN w:val="0"/>
        <w:spacing w:before="120" w:after="0"/>
        <w:ind w:left="0" w:firstLine="0"/>
        <w:jc w:val="left"/>
        <w:rPr>
          <w:rFonts w:ascii="Times New Roman" w:hAnsi="Times New Roman"/>
          <w:bCs/>
          <w:sz w:val="24"/>
          <w:szCs w:val="24"/>
          <w:lang w:val="lt-LT"/>
        </w:rPr>
      </w:pPr>
      <w:r w:rsidRPr="009A6608">
        <w:rPr>
          <w:rFonts w:ascii="Times New Roman" w:hAnsi="Times New Roman"/>
          <w:bCs/>
          <w:sz w:val="24"/>
          <w:szCs w:val="24"/>
          <w:lang w:val="lt-LT"/>
        </w:rPr>
        <w:t>Reikalavimai medžiagoms</w:t>
      </w:r>
      <w:r w:rsidRPr="009A6608">
        <w:rPr>
          <w:rFonts w:ascii="Times New Roman" w:hAnsi="Times New Roman"/>
          <w:bCs/>
          <w:spacing w:val="-57"/>
          <w:sz w:val="24"/>
          <w:szCs w:val="24"/>
          <w:lang w:val="lt-LT"/>
        </w:rPr>
        <w:t xml:space="preserve"> </w:t>
      </w:r>
    </w:p>
    <w:p w14:paraId="63C5FF8C" w14:textId="6F095189"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Dangos</w:t>
      </w:r>
      <w:r w:rsidRPr="009A6608">
        <w:rPr>
          <w:bCs/>
          <w:spacing w:val="-12"/>
          <w:szCs w:val="24"/>
          <w:lang w:val="lt-LT"/>
        </w:rPr>
        <w:t xml:space="preserve"> </w:t>
      </w:r>
      <w:r w:rsidRPr="009A6608">
        <w:rPr>
          <w:bCs/>
          <w:szCs w:val="24"/>
          <w:lang w:val="lt-LT"/>
        </w:rPr>
        <w:t>sluoksniams</w:t>
      </w:r>
      <w:r w:rsidRPr="009A6608">
        <w:rPr>
          <w:bCs/>
          <w:spacing w:val="-10"/>
          <w:szCs w:val="24"/>
          <w:lang w:val="lt-LT"/>
        </w:rPr>
        <w:t xml:space="preserve"> </w:t>
      </w:r>
      <w:r w:rsidRPr="009A6608">
        <w:rPr>
          <w:bCs/>
          <w:szCs w:val="24"/>
          <w:lang w:val="lt-LT"/>
        </w:rPr>
        <w:t>vartojamos</w:t>
      </w:r>
      <w:r w:rsidRPr="009A6608">
        <w:rPr>
          <w:bCs/>
          <w:spacing w:val="-11"/>
          <w:szCs w:val="24"/>
          <w:lang w:val="lt-LT"/>
        </w:rPr>
        <w:t xml:space="preserve"> </w:t>
      </w:r>
      <w:r w:rsidRPr="009A6608">
        <w:rPr>
          <w:bCs/>
          <w:szCs w:val="24"/>
          <w:lang w:val="lt-LT"/>
        </w:rPr>
        <w:t>mineralinės</w:t>
      </w:r>
      <w:r w:rsidRPr="009A6608">
        <w:rPr>
          <w:bCs/>
          <w:spacing w:val="-12"/>
          <w:szCs w:val="24"/>
          <w:lang w:val="lt-LT"/>
        </w:rPr>
        <w:t xml:space="preserve"> </w:t>
      </w:r>
      <w:r w:rsidRPr="009A6608">
        <w:rPr>
          <w:bCs/>
          <w:szCs w:val="24"/>
          <w:lang w:val="lt-LT"/>
        </w:rPr>
        <w:t>ir</w:t>
      </w:r>
      <w:r w:rsidRPr="009A6608">
        <w:rPr>
          <w:bCs/>
          <w:spacing w:val="-12"/>
          <w:szCs w:val="24"/>
          <w:lang w:val="lt-LT"/>
        </w:rPr>
        <w:t xml:space="preserve"> </w:t>
      </w:r>
      <w:r w:rsidRPr="009A6608">
        <w:rPr>
          <w:bCs/>
          <w:szCs w:val="24"/>
          <w:lang w:val="lt-LT"/>
        </w:rPr>
        <w:t>rišamosios</w:t>
      </w:r>
      <w:r w:rsidRPr="009A6608">
        <w:rPr>
          <w:bCs/>
          <w:spacing w:val="-11"/>
          <w:szCs w:val="24"/>
          <w:lang w:val="lt-LT"/>
        </w:rPr>
        <w:t xml:space="preserve"> </w:t>
      </w:r>
      <w:r w:rsidRPr="009A6608">
        <w:rPr>
          <w:bCs/>
          <w:szCs w:val="24"/>
          <w:lang w:val="lt-LT"/>
        </w:rPr>
        <w:t>medžiagos</w:t>
      </w:r>
      <w:r w:rsidRPr="009A6608">
        <w:rPr>
          <w:bCs/>
          <w:spacing w:val="-12"/>
          <w:szCs w:val="24"/>
          <w:lang w:val="lt-LT"/>
        </w:rPr>
        <w:t xml:space="preserve"> </w:t>
      </w:r>
      <w:r w:rsidRPr="009A6608">
        <w:rPr>
          <w:bCs/>
          <w:szCs w:val="24"/>
          <w:lang w:val="lt-LT"/>
        </w:rPr>
        <w:t>turi</w:t>
      </w:r>
      <w:r w:rsidRPr="009A6608">
        <w:rPr>
          <w:bCs/>
          <w:spacing w:val="-11"/>
          <w:szCs w:val="24"/>
          <w:lang w:val="lt-LT"/>
        </w:rPr>
        <w:t xml:space="preserve"> </w:t>
      </w:r>
      <w:r w:rsidRPr="009A6608">
        <w:rPr>
          <w:bCs/>
          <w:szCs w:val="24"/>
          <w:lang w:val="lt-LT"/>
        </w:rPr>
        <w:t>atitikti</w:t>
      </w:r>
      <w:r w:rsidRPr="009A6608">
        <w:rPr>
          <w:bCs/>
          <w:spacing w:val="-12"/>
          <w:szCs w:val="24"/>
          <w:lang w:val="lt-LT"/>
        </w:rPr>
        <w:t xml:space="preserve"> </w:t>
      </w:r>
      <w:r w:rsidRPr="009A6608">
        <w:rPr>
          <w:bCs/>
          <w:szCs w:val="24"/>
          <w:lang w:val="lt-LT"/>
        </w:rPr>
        <w:t>TRA</w:t>
      </w:r>
      <w:r w:rsidRPr="009A6608">
        <w:rPr>
          <w:bCs/>
          <w:spacing w:val="-12"/>
          <w:szCs w:val="24"/>
          <w:lang w:val="lt-LT"/>
        </w:rPr>
        <w:t xml:space="preserve"> </w:t>
      </w:r>
      <w:r w:rsidRPr="009A6608">
        <w:rPr>
          <w:bCs/>
          <w:szCs w:val="24"/>
          <w:lang w:val="lt-LT"/>
        </w:rPr>
        <w:t>UŽPILDAI</w:t>
      </w:r>
      <w:r w:rsidRPr="009A6608">
        <w:rPr>
          <w:bCs/>
          <w:spacing w:val="-57"/>
          <w:szCs w:val="24"/>
          <w:lang w:val="lt-LT"/>
        </w:rPr>
        <w:t xml:space="preserve"> </w:t>
      </w:r>
      <w:r w:rsidRPr="009A6608">
        <w:rPr>
          <w:bCs/>
          <w:szCs w:val="24"/>
          <w:lang w:val="lt-LT"/>
        </w:rPr>
        <w:t>19 ir TRA BITUMAS 08/14 reikalavimus. Asfalto mišiniams gaminti vartojami klampieji kelių bitumai,</w:t>
      </w:r>
      <w:r w:rsidRPr="009A6608">
        <w:rPr>
          <w:bCs/>
          <w:spacing w:val="1"/>
          <w:szCs w:val="24"/>
          <w:lang w:val="lt-LT"/>
        </w:rPr>
        <w:t xml:space="preserve"> </w:t>
      </w:r>
      <w:r w:rsidRPr="009A6608">
        <w:rPr>
          <w:bCs/>
          <w:szCs w:val="24"/>
          <w:lang w:val="lt-LT"/>
        </w:rPr>
        <w:t>kurių</w:t>
      </w:r>
      <w:r w:rsidRPr="009A6608">
        <w:rPr>
          <w:bCs/>
          <w:spacing w:val="-1"/>
          <w:szCs w:val="24"/>
          <w:lang w:val="lt-LT"/>
        </w:rPr>
        <w:t xml:space="preserve"> </w:t>
      </w:r>
      <w:r w:rsidRPr="009A6608">
        <w:rPr>
          <w:bCs/>
          <w:szCs w:val="24"/>
          <w:lang w:val="lt-LT"/>
        </w:rPr>
        <w:t>fizikiniai</w:t>
      </w:r>
      <w:r w:rsidRPr="009A6608">
        <w:rPr>
          <w:bCs/>
          <w:spacing w:val="-2"/>
          <w:szCs w:val="24"/>
          <w:lang w:val="lt-LT"/>
        </w:rPr>
        <w:t xml:space="preserve"> </w:t>
      </w:r>
      <w:r w:rsidRPr="009A6608">
        <w:rPr>
          <w:bCs/>
          <w:szCs w:val="24"/>
          <w:lang w:val="lt-LT"/>
        </w:rPr>
        <w:t>ir</w:t>
      </w:r>
      <w:r w:rsidRPr="009A6608">
        <w:rPr>
          <w:bCs/>
          <w:spacing w:val="1"/>
          <w:szCs w:val="24"/>
          <w:lang w:val="lt-LT"/>
        </w:rPr>
        <w:t xml:space="preserve"> </w:t>
      </w:r>
      <w:r w:rsidRPr="009A6608">
        <w:rPr>
          <w:bCs/>
          <w:szCs w:val="24"/>
          <w:lang w:val="lt-LT"/>
        </w:rPr>
        <w:t>cheminiai ro</w:t>
      </w:r>
      <w:r w:rsidR="0039041D" w:rsidRPr="009A6608">
        <w:rPr>
          <w:bCs/>
          <w:szCs w:val="24"/>
          <w:lang w:val="lt-LT"/>
        </w:rPr>
        <w:t>d</w:t>
      </w:r>
      <w:r w:rsidRPr="009A6608">
        <w:rPr>
          <w:bCs/>
          <w:szCs w:val="24"/>
          <w:lang w:val="lt-LT"/>
        </w:rPr>
        <w:t>ikliai</w:t>
      </w:r>
      <w:r w:rsidRPr="009A6608">
        <w:rPr>
          <w:bCs/>
          <w:spacing w:val="-2"/>
          <w:szCs w:val="24"/>
          <w:lang w:val="lt-LT"/>
        </w:rPr>
        <w:t xml:space="preserve"> </w:t>
      </w:r>
      <w:r w:rsidRPr="009A6608">
        <w:rPr>
          <w:bCs/>
          <w:szCs w:val="24"/>
          <w:lang w:val="lt-LT"/>
        </w:rPr>
        <w:t>turi</w:t>
      </w:r>
      <w:r w:rsidRPr="009A6608">
        <w:rPr>
          <w:bCs/>
          <w:spacing w:val="-1"/>
          <w:szCs w:val="24"/>
          <w:lang w:val="lt-LT"/>
        </w:rPr>
        <w:t xml:space="preserve"> </w:t>
      </w:r>
      <w:r w:rsidRPr="009A6608">
        <w:rPr>
          <w:bCs/>
          <w:szCs w:val="24"/>
          <w:lang w:val="lt-LT"/>
        </w:rPr>
        <w:t>atitikti TRA</w:t>
      </w:r>
      <w:r w:rsidRPr="009A6608">
        <w:rPr>
          <w:bCs/>
          <w:spacing w:val="-1"/>
          <w:szCs w:val="24"/>
          <w:lang w:val="lt-LT"/>
        </w:rPr>
        <w:t xml:space="preserve"> </w:t>
      </w:r>
      <w:r w:rsidRPr="009A6608">
        <w:rPr>
          <w:bCs/>
          <w:szCs w:val="24"/>
          <w:lang w:val="lt-LT"/>
        </w:rPr>
        <w:t>BITUMAS</w:t>
      </w:r>
      <w:r w:rsidRPr="009A6608">
        <w:rPr>
          <w:bCs/>
          <w:spacing w:val="-1"/>
          <w:szCs w:val="24"/>
          <w:lang w:val="lt-LT"/>
        </w:rPr>
        <w:t xml:space="preserve"> </w:t>
      </w:r>
      <w:r w:rsidRPr="009A6608">
        <w:rPr>
          <w:bCs/>
          <w:szCs w:val="24"/>
          <w:lang w:val="lt-LT"/>
        </w:rPr>
        <w:t>08/14 reikalavimus.</w:t>
      </w:r>
    </w:p>
    <w:p w14:paraId="3DE99140" w14:textId="77777777" w:rsidR="004B0362" w:rsidRPr="009A6608" w:rsidRDefault="005B0BDF" w:rsidP="00FD4290">
      <w:pPr>
        <w:pStyle w:val="Pagrindinistekstas"/>
        <w:numPr>
          <w:ilvl w:val="1"/>
          <w:numId w:val="7"/>
        </w:numPr>
        <w:tabs>
          <w:tab w:val="left" w:pos="567"/>
        </w:tabs>
        <w:spacing w:before="120" w:after="0"/>
        <w:ind w:left="0" w:firstLine="0"/>
        <w:rPr>
          <w:bCs/>
          <w:szCs w:val="24"/>
          <w:lang w:val="lt-LT"/>
        </w:rPr>
      </w:pPr>
      <w:r w:rsidRPr="009A6608">
        <w:rPr>
          <w:bCs/>
          <w:szCs w:val="24"/>
          <w:lang w:val="lt-LT"/>
        </w:rPr>
        <w:t>Atliktų darbų kontrolė ir priėmimas</w:t>
      </w:r>
    </w:p>
    <w:p w14:paraId="44761399"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dangų sluoksnių bandymų rūšys nurodytos ĮT ASFALTAS 08 R. 35-01 9 skyriuje. 4.2. Asfalto mišinių bandymai Asfalto mišinių bandymai atliekami pagal ĮT ASFALTAS 08, o mineralinės medžiagos - pagal TRA MIN 07 reikalavimus.</w:t>
      </w:r>
    </w:p>
    <w:p w14:paraId="00DABC23" w14:textId="77777777" w:rsidR="004B0362" w:rsidRPr="009A6608" w:rsidRDefault="005B0BDF" w:rsidP="00FD4290">
      <w:pPr>
        <w:pStyle w:val="Pagrindinistekstas"/>
        <w:numPr>
          <w:ilvl w:val="1"/>
          <w:numId w:val="7"/>
        </w:numPr>
        <w:tabs>
          <w:tab w:val="left" w:pos="567"/>
        </w:tabs>
        <w:spacing w:before="120" w:after="0"/>
        <w:ind w:left="0" w:firstLine="0"/>
        <w:jc w:val="both"/>
        <w:rPr>
          <w:bCs/>
          <w:szCs w:val="24"/>
          <w:lang w:val="lt-LT"/>
        </w:rPr>
      </w:pPr>
      <w:r w:rsidRPr="009A6608">
        <w:rPr>
          <w:bCs/>
          <w:szCs w:val="24"/>
          <w:lang w:val="lt-LT"/>
        </w:rPr>
        <w:t>Paklotų dangos sluoksnių bandymai ir tikrinimas</w:t>
      </w:r>
    </w:p>
    <w:p w14:paraId="62703F3D"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dangų bandymai paklotų asfalto dangų sluoksnių savikontrolės ir kontroliniai bandymai atliekami pagal ĮT ASFALTAS 08 reikalavimus.</w:t>
      </w:r>
    </w:p>
    <w:p w14:paraId="0736EDAB" w14:textId="77777777" w:rsidR="004B0362" w:rsidRPr="009A6608" w:rsidRDefault="005B0BDF" w:rsidP="00FD4290">
      <w:pPr>
        <w:pStyle w:val="Pagrindinistekstas"/>
        <w:widowControl w:val="0"/>
        <w:numPr>
          <w:ilvl w:val="1"/>
          <w:numId w:val="7"/>
        </w:numPr>
        <w:tabs>
          <w:tab w:val="left" w:pos="567"/>
          <w:tab w:val="left" w:pos="1701"/>
          <w:tab w:val="left" w:pos="5448"/>
        </w:tabs>
        <w:spacing w:before="120" w:after="0"/>
        <w:ind w:left="0" w:firstLine="0"/>
        <w:jc w:val="both"/>
        <w:rPr>
          <w:bCs/>
          <w:szCs w:val="24"/>
          <w:lang w:val="lt-LT"/>
        </w:rPr>
      </w:pPr>
      <w:proofErr w:type="spellStart"/>
      <w:r w:rsidRPr="009A6608">
        <w:rPr>
          <w:bCs/>
          <w:szCs w:val="24"/>
          <w:lang w:val="lt-LT"/>
        </w:rPr>
        <w:t>Leistinieji</w:t>
      </w:r>
      <w:proofErr w:type="spellEnd"/>
      <w:r w:rsidRPr="009A6608">
        <w:rPr>
          <w:bCs/>
          <w:szCs w:val="24"/>
          <w:lang w:val="lt-LT"/>
        </w:rPr>
        <w:t xml:space="preserve"> nuokrypiai</w:t>
      </w:r>
    </w:p>
    <w:p w14:paraId="61486447" w14:textId="77777777" w:rsidR="004B0362" w:rsidRPr="009A6608" w:rsidRDefault="005B0BDF" w:rsidP="00FD4290">
      <w:pPr>
        <w:pStyle w:val="Pagrindinistekstas"/>
        <w:tabs>
          <w:tab w:val="left" w:pos="567"/>
        </w:tabs>
        <w:spacing w:before="120" w:after="0"/>
        <w:jc w:val="both"/>
        <w:rPr>
          <w:bCs/>
          <w:szCs w:val="24"/>
          <w:lang w:val="lt-LT"/>
        </w:rPr>
      </w:pPr>
      <w:r w:rsidRPr="009A6608">
        <w:rPr>
          <w:bCs/>
          <w:szCs w:val="24"/>
          <w:lang w:val="lt-LT"/>
        </w:rPr>
        <w:t>Asfalto dangos sluoksniai turi atitikti ĮT ASFALTAS 08 reikalavimus. Mechanizuotai klotuvu paklotų asfalto dangų lygumas, matuojant prošvaisas skersine ir išilgine kryptimis 3 m ilgio liniuote pagal LST EN 13036-7 arba lygiaverčio, darbų priėmimo metu neturi viršyti lentelėje nurodytų verčių.</w:t>
      </w:r>
    </w:p>
    <w:tbl>
      <w:tblPr>
        <w:tblW w:w="9450" w:type="dxa"/>
        <w:jc w:val="center"/>
        <w:tblLayout w:type="fixed"/>
        <w:tblCellMar>
          <w:left w:w="10" w:type="dxa"/>
          <w:right w:w="10" w:type="dxa"/>
        </w:tblCellMar>
        <w:tblLook w:val="04A0" w:firstRow="1" w:lastRow="0" w:firstColumn="1" w:lastColumn="0" w:noHBand="0" w:noVBand="1"/>
      </w:tblPr>
      <w:tblGrid>
        <w:gridCol w:w="3397"/>
        <w:gridCol w:w="2333"/>
        <w:gridCol w:w="1838"/>
        <w:gridCol w:w="1882"/>
      </w:tblGrid>
      <w:tr w:rsidR="004B0362" w:rsidRPr="009A6608" w14:paraId="11731C16" w14:textId="77777777">
        <w:trPr>
          <w:trHeight w:hRule="exact" w:val="481"/>
          <w:jc w:val="center"/>
        </w:trPr>
        <w:tc>
          <w:tcPr>
            <w:tcW w:w="3397" w:type="dxa"/>
            <w:tcBorders>
              <w:top w:val="single" w:sz="4" w:space="0" w:color="auto"/>
              <w:left w:val="single" w:sz="4" w:space="0" w:color="auto"/>
            </w:tcBorders>
            <w:shd w:val="clear" w:color="auto" w:fill="auto"/>
          </w:tcPr>
          <w:p w14:paraId="313BE99C" w14:textId="77777777" w:rsidR="004B0362" w:rsidRPr="009A6608" w:rsidRDefault="004B0362" w:rsidP="00FD4290">
            <w:pPr>
              <w:spacing w:before="120" w:after="120"/>
              <w:rPr>
                <w:szCs w:val="24"/>
              </w:rPr>
            </w:pPr>
          </w:p>
        </w:tc>
        <w:tc>
          <w:tcPr>
            <w:tcW w:w="6053" w:type="dxa"/>
            <w:gridSpan w:val="3"/>
            <w:tcBorders>
              <w:top w:val="single" w:sz="4" w:space="0" w:color="auto"/>
              <w:left w:val="single" w:sz="4" w:space="0" w:color="auto"/>
              <w:right w:val="single" w:sz="4" w:space="0" w:color="auto"/>
            </w:tcBorders>
            <w:shd w:val="clear" w:color="auto" w:fill="auto"/>
            <w:vAlign w:val="bottom"/>
          </w:tcPr>
          <w:p w14:paraId="627DDC23"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Lygumas. matuojant prošvaisas 3 m liniuote mm</w:t>
            </w:r>
          </w:p>
        </w:tc>
      </w:tr>
      <w:tr w:rsidR="004B0362" w:rsidRPr="009A6608" w14:paraId="70218529" w14:textId="77777777">
        <w:trPr>
          <w:trHeight w:hRule="exact" w:val="1025"/>
          <w:jc w:val="center"/>
        </w:trPr>
        <w:tc>
          <w:tcPr>
            <w:tcW w:w="3397" w:type="dxa"/>
            <w:tcBorders>
              <w:top w:val="single" w:sz="4" w:space="0" w:color="auto"/>
              <w:left w:val="single" w:sz="4" w:space="0" w:color="auto"/>
            </w:tcBorders>
            <w:shd w:val="clear" w:color="auto" w:fill="auto"/>
          </w:tcPr>
          <w:p w14:paraId="080924A7"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Posluoksnio, ant kūno klojama aprašas</w:t>
            </w:r>
          </w:p>
        </w:tc>
        <w:tc>
          <w:tcPr>
            <w:tcW w:w="2333" w:type="dxa"/>
            <w:tcBorders>
              <w:top w:val="single" w:sz="4" w:space="0" w:color="auto"/>
              <w:left w:val="single" w:sz="4" w:space="0" w:color="auto"/>
            </w:tcBorders>
            <w:shd w:val="clear" w:color="auto" w:fill="auto"/>
          </w:tcPr>
          <w:p w14:paraId="61CFD808"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pagrindo ir asfalto pagrindo-dangos sluoksniai</w:t>
            </w:r>
          </w:p>
        </w:tc>
        <w:tc>
          <w:tcPr>
            <w:tcW w:w="1838" w:type="dxa"/>
            <w:tcBorders>
              <w:top w:val="single" w:sz="4" w:space="0" w:color="auto"/>
              <w:left w:val="single" w:sz="4" w:space="0" w:color="auto"/>
            </w:tcBorders>
            <w:shd w:val="clear" w:color="auto" w:fill="auto"/>
          </w:tcPr>
          <w:p w14:paraId="7D9FA20A"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apatiniai sluoksniai</w:t>
            </w:r>
          </w:p>
        </w:tc>
        <w:tc>
          <w:tcPr>
            <w:tcW w:w="1882" w:type="dxa"/>
            <w:tcBorders>
              <w:top w:val="single" w:sz="4" w:space="0" w:color="auto"/>
              <w:left w:val="single" w:sz="4" w:space="0" w:color="auto"/>
              <w:right w:val="single" w:sz="4" w:space="0" w:color="auto"/>
            </w:tcBorders>
            <w:shd w:val="clear" w:color="auto" w:fill="auto"/>
          </w:tcPr>
          <w:p w14:paraId="7018527D"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Asfalto viršutiniai sluoksniai iš AC SMA</w:t>
            </w:r>
          </w:p>
        </w:tc>
      </w:tr>
      <w:tr w:rsidR="004B0362" w:rsidRPr="009A6608" w14:paraId="4FC1897C" w14:textId="77777777">
        <w:trPr>
          <w:trHeight w:hRule="exact" w:val="753"/>
          <w:jc w:val="center"/>
        </w:trPr>
        <w:tc>
          <w:tcPr>
            <w:tcW w:w="3397" w:type="dxa"/>
            <w:tcBorders>
              <w:top w:val="single" w:sz="4" w:space="0" w:color="auto"/>
              <w:left w:val="single" w:sz="4" w:space="0" w:color="auto"/>
            </w:tcBorders>
            <w:shd w:val="clear" w:color="auto" w:fill="auto"/>
          </w:tcPr>
          <w:p w14:paraId="50FE6A8F"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1 Sluoksnis be rišiklių</w:t>
            </w:r>
          </w:p>
        </w:tc>
        <w:tc>
          <w:tcPr>
            <w:tcW w:w="2333" w:type="dxa"/>
            <w:tcBorders>
              <w:top w:val="single" w:sz="4" w:space="0" w:color="auto"/>
              <w:left w:val="single" w:sz="4" w:space="0" w:color="auto"/>
            </w:tcBorders>
            <w:shd w:val="clear" w:color="auto" w:fill="auto"/>
          </w:tcPr>
          <w:p w14:paraId="4B4AC2BF" w14:textId="77777777" w:rsidR="004B0362" w:rsidRPr="009A6608" w:rsidRDefault="005B0BDF" w:rsidP="00FD4290">
            <w:pPr>
              <w:pStyle w:val="Other0"/>
              <w:spacing w:before="120" w:after="120" w:line="240" w:lineRule="auto"/>
              <w:ind w:firstLine="0"/>
              <w:jc w:val="both"/>
              <w:rPr>
                <w:rFonts w:cs="Times New Roman"/>
                <w:color w:val="auto"/>
                <w:sz w:val="24"/>
                <w:szCs w:val="24"/>
                <w:lang w:val="lt-LT"/>
              </w:rPr>
            </w:pPr>
            <w:r w:rsidRPr="009A6608">
              <w:rPr>
                <w:rFonts w:eastAsia="Arial" w:cs="Times New Roman"/>
                <w:color w:val="auto"/>
                <w:sz w:val="24"/>
                <w:szCs w:val="24"/>
                <w:lang w:val="lt-LT"/>
              </w:rPr>
              <w:t>10</w:t>
            </w:r>
          </w:p>
        </w:tc>
        <w:tc>
          <w:tcPr>
            <w:tcW w:w="1838" w:type="dxa"/>
            <w:tcBorders>
              <w:top w:val="single" w:sz="4" w:space="0" w:color="auto"/>
              <w:left w:val="single" w:sz="4" w:space="0" w:color="auto"/>
            </w:tcBorders>
            <w:shd w:val="clear" w:color="auto" w:fill="auto"/>
          </w:tcPr>
          <w:p w14:paraId="0E1DE837"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10</w:t>
            </w:r>
          </w:p>
        </w:tc>
        <w:tc>
          <w:tcPr>
            <w:tcW w:w="1882" w:type="dxa"/>
            <w:tcBorders>
              <w:top w:val="single" w:sz="4" w:space="0" w:color="auto"/>
              <w:left w:val="single" w:sz="4" w:space="0" w:color="auto"/>
              <w:right w:val="single" w:sz="4" w:space="0" w:color="auto"/>
            </w:tcBorders>
            <w:shd w:val="clear" w:color="auto" w:fill="auto"/>
          </w:tcPr>
          <w:p w14:paraId="2C623CC1"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w:t>
            </w:r>
          </w:p>
        </w:tc>
      </w:tr>
      <w:tr w:rsidR="004B0362" w:rsidRPr="009A6608" w14:paraId="0D73BB79" w14:textId="77777777">
        <w:trPr>
          <w:trHeight w:hRule="exact" w:val="1000"/>
          <w:jc w:val="center"/>
        </w:trPr>
        <w:tc>
          <w:tcPr>
            <w:tcW w:w="3397" w:type="dxa"/>
            <w:tcBorders>
              <w:top w:val="single" w:sz="4" w:space="0" w:color="auto"/>
              <w:left w:val="single" w:sz="4" w:space="0" w:color="auto"/>
            </w:tcBorders>
            <w:shd w:val="clear" w:color="auto" w:fill="auto"/>
            <w:vAlign w:val="bottom"/>
          </w:tcPr>
          <w:p w14:paraId="4EC43DED"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2 Rašikliais surištas sluoksnis kurio lygumui leidžiamos 6 mm prošvaisas</w:t>
            </w:r>
          </w:p>
        </w:tc>
        <w:tc>
          <w:tcPr>
            <w:tcW w:w="2333" w:type="dxa"/>
            <w:tcBorders>
              <w:top w:val="single" w:sz="4" w:space="0" w:color="auto"/>
              <w:left w:val="single" w:sz="4" w:space="0" w:color="auto"/>
            </w:tcBorders>
            <w:shd w:val="clear" w:color="auto" w:fill="auto"/>
          </w:tcPr>
          <w:p w14:paraId="59888BCE" w14:textId="77777777" w:rsidR="004B0362" w:rsidRPr="009A6608" w:rsidRDefault="005B0BDF" w:rsidP="00FD4290">
            <w:pPr>
              <w:pStyle w:val="Other0"/>
              <w:spacing w:before="120" w:after="120" w:line="240" w:lineRule="auto"/>
              <w:ind w:firstLine="0"/>
              <w:jc w:val="both"/>
              <w:rPr>
                <w:rFonts w:cs="Times New Roman"/>
                <w:color w:val="auto"/>
                <w:sz w:val="24"/>
                <w:szCs w:val="24"/>
                <w:lang w:val="lt-LT"/>
              </w:rPr>
            </w:pPr>
            <w:r w:rsidRPr="009A6608">
              <w:rPr>
                <w:rFonts w:eastAsia="Arial" w:cs="Times New Roman"/>
                <w:color w:val="auto"/>
                <w:sz w:val="24"/>
                <w:szCs w:val="24"/>
                <w:lang w:val="lt-LT"/>
              </w:rPr>
              <w:t>10</w:t>
            </w:r>
          </w:p>
        </w:tc>
        <w:tc>
          <w:tcPr>
            <w:tcW w:w="1838" w:type="dxa"/>
            <w:tcBorders>
              <w:top w:val="single" w:sz="4" w:space="0" w:color="auto"/>
              <w:left w:val="single" w:sz="4" w:space="0" w:color="auto"/>
            </w:tcBorders>
            <w:shd w:val="clear" w:color="auto" w:fill="auto"/>
          </w:tcPr>
          <w:p w14:paraId="66684E73"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&lt;6</w:t>
            </w:r>
          </w:p>
        </w:tc>
        <w:tc>
          <w:tcPr>
            <w:tcW w:w="1882" w:type="dxa"/>
            <w:tcBorders>
              <w:top w:val="single" w:sz="4" w:space="0" w:color="auto"/>
              <w:left w:val="single" w:sz="4" w:space="0" w:color="auto"/>
              <w:right w:val="single" w:sz="4" w:space="0" w:color="auto"/>
            </w:tcBorders>
            <w:shd w:val="clear" w:color="auto" w:fill="auto"/>
          </w:tcPr>
          <w:p w14:paraId="4A969234"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6</w:t>
            </w:r>
          </w:p>
        </w:tc>
      </w:tr>
      <w:tr w:rsidR="004B0362" w:rsidRPr="009A6608" w14:paraId="17C87A4C" w14:textId="77777777">
        <w:trPr>
          <w:trHeight w:hRule="exact" w:val="898"/>
          <w:jc w:val="center"/>
        </w:trPr>
        <w:tc>
          <w:tcPr>
            <w:tcW w:w="3397" w:type="dxa"/>
            <w:tcBorders>
              <w:top w:val="single" w:sz="4" w:space="0" w:color="auto"/>
              <w:left w:val="single" w:sz="4" w:space="0" w:color="auto"/>
              <w:bottom w:val="single" w:sz="4" w:space="0" w:color="auto"/>
            </w:tcBorders>
            <w:shd w:val="clear" w:color="auto" w:fill="auto"/>
            <w:vAlign w:val="bottom"/>
          </w:tcPr>
          <w:p w14:paraId="2BEBB79F"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2 Asfalto sluoksnis, kurio lygumui leidžiamos 6 mm prošvaisos</w:t>
            </w:r>
          </w:p>
        </w:tc>
        <w:tc>
          <w:tcPr>
            <w:tcW w:w="2333" w:type="dxa"/>
            <w:tcBorders>
              <w:top w:val="single" w:sz="4" w:space="0" w:color="auto"/>
              <w:left w:val="single" w:sz="4" w:space="0" w:color="auto"/>
              <w:bottom w:val="single" w:sz="4" w:space="0" w:color="auto"/>
            </w:tcBorders>
            <w:shd w:val="clear" w:color="auto" w:fill="auto"/>
          </w:tcPr>
          <w:p w14:paraId="0CF01E1D" w14:textId="77777777" w:rsidR="004B0362" w:rsidRPr="009A6608" w:rsidRDefault="004B0362" w:rsidP="00FD4290">
            <w:pPr>
              <w:spacing w:before="120" w:after="120"/>
              <w:rPr>
                <w:szCs w:val="24"/>
              </w:rPr>
            </w:pPr>
          </w:p>
        </w:tc>
        <w:tc>
          <w:tcPr>
            <w:tcW w:w="1838" w:type="dxa"/>
            <w:tcBorders>
              <w:top w:val="single" w:sz="4" w:space="0" w:color="auto"/>
              <w:left w:val="single" w:sz="4" w:space="0" w:color="auto"/>
              <w:bottom w:val="single" w:sz="4" w:space="0" w:color="auto"/>
            </w:tcBorders>
            <w:shd w:val="clear" w:color="auto" w:fill="auto"/>
          </w:tcPr>
          <w:p w14:paraId="72BFFFB8" w14:textId="77777777" w:rsidR="004B0362" w:rsidRPr="009A6608" w:rsidRDefault="004B0362" w:rsidP="00FD4290">
            <w:pPr>
              <w:spacing w:before="120" w:after="120"/>
              <w:rPr>
                <w:szCs w:val="24"/>
              </w:rPr>
            </w:pPr>
          </w:p>
        </w:tc>
        <w:tc>
          <w:tcPr>
            <w:tcW w:w="1882" w:type="dxa"/>
            <w:tcBorders>
              <w:top w:val="single" w:sz="4" w:space="0" w:color="auto"/>
              <w:left w:val="single" w:sz="4" w:space="0" w:color="auto"/>
              <w:bottom w:val="single" w:sz="4" w:space="0" w:color="auto"/>
              <w:right w:val="single" w:sz="4" w:space="0" w:color="auto"/>
            </w:tcBorders>
            <w:shd w:val="clear" w:color="auto" w:fill="auto"/>
          </w:tcPr>
          <w:p w14:paraId="4AC23718" w14:textId="77777777" w:rsidR="004B0362" w:rsidRPr="009A6608" w:rsidRDefault="005B0BDF" w:rsidP="00FD4290">
            <w:pPr>
              <w:pStyle w:val="Other0"/>
              <w:spacing w:before="120" w:after="120" w:line="240" w:lineRule="auto"/>
              <w:ind w:firstLine="0"/>
              <w:rPr>
                <w:rFonts w:cs="Times New Roman"/>
                <w:color w:val="auto"/>
                <w:sz w:val="24"/>
                <w:szCs w:val="24"/>
                <w:lang w:val="lt-LT"/>
              </w:rPr>
            </w:pPr>
            <w:r w:rsidRPr="009A6608">
              <w:rPr>
                <w:rFonts w:eastAsia="Arial" w:cs="Times New Roman"/>
                <w:color w:val="auto"/>
                <w:sz w:val="24"/>
                <w:szCs w:val="24"/>
                <w:lang w:val="lt-LT"/>
              </w:rPr>
              <w:t>4</w:t>
            </w:r>
          </w:p>
        </w:tc>
      </w:tr>
    </w:tbl>
    <w:p w14:paraId="010882A4" w14:textId="77777777" w:rsidR="004B0362" w:rsidRPr="009A6608" w:rsidRDefault="004B0362" w:rsidP="00FD4290">
      <w:pPr>
        <w:spacing w:before="120" w:after="120"/>
        <w:rPr>
          <w:szCs w:val="24"/>
        </w:rPr>
      </w:pPr>
    </w:p>
    <w:p w14:paraId="3E887690" w14:textId="77777777" w:rsidR="004B0362" w:rsidRPr="009A6608" w:rsidRDefault="005B0BDF" w:rsidP="00FD4290">
      <w:pPr>
        <w:pStyle w:val="Pagrindinistekstas"/>
        <w:spacing w:before="120" w:after="0"/>
        <w:jc w:val="both"/>
        <w:rPr>
          <w:szCs w:val="24"/>
          <w:lang w:val="lt-LT"/>
        </w:rPr>
      </w:pPr>
      <w:r w:rsidRPr="009A6608">
        <w:rPr>
          <w:szCs w:val="24"/>
          <w:lang w:val="lt-LT"/>
        </w:rPr>
        <w:t>Leistini dangos sluoksnių projektinio pločio nuokrypiai - +- 10 cm. Leistini dangos sluoksnių projektinio skersinio nuolydžio nuokrypiai +- 0,5%. Užbaigtų dangos sluoksnių sutankinimo rodiklis turi būti ne mažesnis kaip lentelėje nurodytos leistinos reikšmės:</w:t>
      </w:r>
    </w:p>
    <w:p w14:paraId="143959DE" w14:textId="77777777" w:rsidR="004B0362" w:rsidRPr="009A6608" w:rsidRDefault="005B0BDF" w:rsidP="00FD4290">
      <w:pPr>
        <w:pStyle w:val="Pagrindinistekstas"/>
        <w:widowControl w:val="0"/>
        <w:numPr>
          <w:ilvl w:val="1"/>
          <w:numId w:val="7"/>
        </w:numPr>
        <w:tabs>
          <w:tab w:val="left" w:pos="567"/>
          <w:tab w:val="left" w:pos="709"/>
          <w:tab w:val="left" w:pos="3969"/>
        </w:tabs>
        <w:spacing w:before="120" w:after="0"/>
        <w:ind w:left="0" w:firstLine="0"/>
        <w:rPr>
          <w:szCs w:val="24"/>
          <w:lang w:val="lt-LT"/>
        </w:rPr>
      </w:pPr>
      <w:r w:rsidRPr="009A6608">
        <w:rPr>
          <w:szCs w:val="24"/>
          <w:lang w:val="lt-LT"/>
        </w:rPr>
        <w:t>Darbų priėmimas</w:t>
      </w:r>
    </w:p>
    <w:p w14:paraId="773959A2" w14:textId="77777777" w:rsidR="004B0362" w:rsidRPr="009A6608" w:rsidRDefault="005B0BDF" w:rsidP="00FD4290">
      <w:pPr>
        <w:spacing w:before="120"/>
        <w:rPr>
          <w:szCs w:val="24"/>
        </w:rPr>
      </w:pPr>
      <w:r w:rsidRPr="009A6608">
        <w:rPr>
          <w:szCs w:val="24"/>
        </w:rPr>
        <w:t>Asfalto dangos sluoksnių priėmimas atliekamas pagal ĮT ASFALTAS 08 reikalavimus.</w:t>
      </w:r>
    </w:p>
    <w:p w14:paraId="6E30A0B2" w14:textId="77777777" w:rsidR="004B0362" w:rsidRPr="009A6608" w:rsidRDefault="004B0362" w:rsidP="00FD4290">
      <w:pPr>
        <w:pStyle w:val="Pagrindinistekstas"/>
        <w:jc w:val="both"/>
        <w:rPr>
          <w:szCs w:val="24"/>
          <w:lang w:val="lt-LT"/>
        </w:rPr>
      </w:pPr>
    </w:p>
    <w:p w14:paraId="5A91CED0" w14:textId="77777777" w:rsidR="004B0362" w:rsidRPr="009A6608" w:rsidRDefault="005B0BDF" w:rsidP="00FD4290">
      <w:pPr>
        <w:pStyle w:val="Antrat1"/>
        <w:keepNext w:val="0"/>
        <w:widowControl w:val="0"/>
        <w:numPr>
          <w:ilvl w:val="0"/>
          <w:numId w:val="7"/>
        </w:numPr>
        <w:autoSpaceDE w:val="0"/>
        <w:autoSpaceDN w:val="0"/>
        <w:spacing w:before="0" w:after="0"/>
        <w:ind w:left="0" w:firstLine="0"/>
        <w:rPr>
          <w:rFonts w:ascii="Times New Roman" w:hAnsi="Times New Roman"/>
          <w:b/>
          <w:bCs/>
          <w:sz w:val="24"/>
          <w:szCs w:val="24"/>
          <w:lang w:val="lt-LT"/>
        </w:rPr>
      </w:pPr>
      <w:r w:rsidRPr="009A6608">
        <w:rPr>
          <w:rFonts w:ascii="Times New Roman" w:hAnsi="Times New Roman"/>
          <w:b/>
          <w:bCs/>
          <w:sz w:val="24"/>
          <w:szCs w:val="24"/>
          <w:lang w:val="lt-LT"/>
        </w:rPr>
        <w:t>Kitos dangos</w:t>
      </w:r>
    </w:p>
    <w:p w14:paraId="26B7EF09" w14:textId="77777777" w:rsidR="004B0362" w:rsidRPr="009A6608" w:rsidRDefault="005B0BDF" w:rsidP="00FD4290">
      <w:pPr>
        <w:pStyle w:val="Antrat1"/>
        <w:keepNext w:val="0"/>
        <w:widowControl w:val="0"/>
        <w:numPr>
          <w:ilvl w:val="1"/>
          <w:numId w:val="7"/>
        </w:numPr>
        <w:tabs>
          <w:tab w:val="left" w:pos="567"/>
          <w:tab w:val="left" w:pos="5219"/>
        </w:tabs>
        <w:autoSpaceDE w:val="0"/>
        <w:autoSpaceDN w:val="0"/>
        <w:spacing w:before="120" w:after="0"/>
        <w:ind w:left="0" w:firstLine="0"/>
        <w:jc w:val="left"/>
        <w:rPr>
          <w:rFonts w:ascii="Times New Roman" w:hAnsi="Times New Roman"/>
          <w:b/>
          <w:sz w:val="24"/>
          <w:szCs w:val="24"/>
          <w:lang w:val="lt-LT"/>
        </w:rPr>
      </w:pPr>
      <w:r w:rsidRPr="009A6608">
        <w:rPr>
          <w:rFonts w:ascii="Times New Roman" w:hAnsi="Times New Roman"/>
          <w:b/>
          <w:sz w:val="24"/>
          <w:szCs w:val="24"/>
          <w:lang w:val="lt-LT"/>
        </w:rPr>
        <w:t>Veja</w:t>
      </w:r>
    </w:p>
    <w:p w14:paraId="7959EE34"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Vejos įrengimo paruošiamieji darbai: dirvožemis tolygiai paskleidžiamas visame būsimos vejos</w:t>
      </w:r>
      <w:r w:rsidRPr="009A6608">
        <w:rPr>
          <w:spacing w:val="1"/>
          <w:szCs w:val="24"/>
          <w:lang w:val="lt-LT"/>
        </w:rPr>
        <w:t xml:space="preserve"> </w:t>
      </w:r>
      <w:r w:rsidRPr="009A6608">
        <w:rPr>
          <w:szCs w:val="24"/>
          <w:lang w:val="lt-LT"/>
        </w:rPr>
        <w:t>plote, prieš sėjant žolių mišinį dirvožemio paviršius lengvai išpurenamas. Dirvožemio sluoksnio storis –</w:t>
      </w:r>
      <w:r w:rsidRPr="009A6608">
        <w:rPr>
          <w:spacing w:val="1"/>
          <w:szCs w:val="24"/>
          <w:lang w:val="lt-LT"/>
        </w:rPr>
        <w:t xml:space="preserve"> </w:t>
      </w:r>
      <w:r w:rsidRPr="009A6608">
        <w:rPr>
          <w:szCs w:val="24"/>
          <w:lang w:val="lt-LT"/>
        </w:rPr>
        <w:t>6,0 cm.</w:t>
      </w:r>
    </w:p>
    <w:p w14:paraId="0A143B1A" w14:textId="77777777" w:rsidR="004B0362" w:rsidRPr="009A6608" w:rsidRDefault="005B0BDF" w:rsidP="00FD4290">
      <w:pPr>
        <w:pStyle w:val="Antrat1"/>
        <w:numPr>
          <w:ilvl w:val="1"/>
          <w:numId w:val="7"/>
        </w:numPr>
        <w:tabs>
          <w:tab w:val="left" w:pos="567"/>
        </w:tabs>
        <w:spacing w:before="120" w:after="0"/>
        <w:ind w:left="0" w:firstLine="0"/>
        <w:jc w:val="both"/>
        <w:rPr>
          <w:rFonts w:ascii="Times New Roman" w:hAnsi="Times New Roman"/>
          <w:b/>
          <w:sz w:val="24"/>
          <w:szCs w:val="24"/>
          <w:lang w:val="lt-LT"/>
        </w:rPr>
      </w:pPr>
      <w:r w:rsidRPr="009A6608">
        <w:rPr>
          <w:rFonts w:ascii="Times New Roman" w:hAnsi="Times New Roman"/>
          <w:b/>
          <w:sz w:val="24"/>
          <w:szCs w:val="24"/>
          <w:lang w:val="lt-LT"/>
        </w:rPr>
        <w:t>Kelio bortai,</w:t>
      </w:r>
      <w:r w:rsidRPr="009A6608">
        <w:rPr>
          <w:rFonts w:ascii="Times New Roman" w:hAnsi="Times New Roman"/>
          <w:b/>
          <w:spacing w:val="1"/>
          <w:sz w:val="24"/>
          <w:szCs w:val="24"/>
          <w:lang w:val="lt-LT"/>
        </w:rPr>
        <w:t xml:space="preserve"> </w:t>
      </w:r>
      <w:r w:rsidRPr="009A6608">
        <w:rPr>
          <w:rFonts w:ascii="Times New Roman" w:hAnsi="Times New Roman"/>
          <w:b/>
          <w:sz w:val="24"/>
          <w:szCs w:val="24"/>
          <w:lang w:val="lt-LT"/>
        </w:rPr>
        <w:t>gazoniniai</w:t>
      </w:r>
      <w:r w:rsidRPr="009A6608">
        <w:rPr>
          <w:rFonts w:ascii="Times New Roman" w:hAnsi="Times New Roman"/>
          <w:b/>
          <w:spacing w:val="-2"/>
          <w:sz w:val="24"/>
          <w:szCs w:val="24"/>
          <w:lang w:val="lt-LT"/>
        </w:rPr>
        <w:t xml:space="preserve"> </w:t>
      </w:r>
      <w:r w:rsidRPr="009A6608">
        <w:rPr>
          <w:rFonts w:ascii="Times New Roman" w:hAnsi="Times New Roman"/>
          <w:b/>
          <w:sz w:val="24"/>
          <w:szCs w:val="24"/>
          <w:lang w:val="lt-LT"/>
        </w:rPr>
        <w:t>vejos bordiūrai,</w:t>
      </w:r>
      <w:r w:rsidRPr="009A6608">
        <w:rPr>
          <w:rFonts w:ascii="Times New Roman" w:hAnsi="Times New Roman"/>
          <w:b/>
          <w:spacing w:val="1"/>
          <w:sz w:val="24"/>
          <w:szCs w:val="24"/>
          <w:lang w:val="lt-LT"/>
        </w:rPr>
        <w:t xml:space="preserve"> </w:t>
      </w:r>
      <w:r w:rsidRPr="009A6608">
        <w:rPr>
          <w:rFonts w:ascii="Times New Roman" w:hAnsi="Times New Roman"/>
          <w:b/>
          <w:sz w:val="24"/>
          <w:szCs w:val="24"/>
          <w:lang w:val="lt-LT"/>
        </w:rPr>
        <w:t>trinkelės</w:t>
      </w:r>
    </w:p>
    <w:p w14:paraId="452C11D0"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Betono trinkelės turi atitikti GT LST EN 1338+AC arba kito lygiaverčio standarto reikalavimus.</w:t>
      </w:r>
      <w:r w:rsidRPr="009A6608">
        <w:rPr>
          <w:spacing w:val="1"/>
          <w:szCs w:val="24"/>
          <w:lang w:val="lt-LT"/>
        </w:rPr>
        <w:t xml:space="preserve"> </w:t>
      </w:r>
      <w:r w:rsidRPr="009A6608">
        <w:rPr>
          <w:szCs w:val="24"/>
          <w:lang w:val="lt-LT"/>
        </w:rPr>
        <w:t>Trinkelių</w:t>
      </w:r>
      <w:r w:rsidRPr="009A6608">
        <w:rPr>
          <w:spacing w:val="-10"/>
          <w:szCs w:val="24"/>
          <w:lang w:val="lt-LT"/>
        </w:rPr>
        <w:t xml:space="preserve"> </w:t>
      </w:r>
      <w:r w:rsidRPr="009A6608">
        <w:rPr>
          <w:szCs w:val="24"/>
          <w:lang w:val="lt-LT"/>
        </w:rPr>
        <w:t>betono</w:t>
      </w:r>
      <w:r w:rsidRPr="009A6608">
        <w:rPr>
          <w:spacing w:val="-11"/>
          <w:szCs w:val="24"/>
          <w:lang w:val="lt-LT"/>
        </w:rPr>
        <w:t xml:space="preserve"> </w:t>
      </w:r>
      <w:r w:rsidRPr="009A6608">
        <w:rPr>
          <w:szCs w:val="24"/>
          <w:lang w:val="lt-LT"/>
        </w:rPr>
        <w:t>stiprio</w:t>
      </w:r>
      <w:r w:rsidRPr="009A6608">
        <w:rPr>
          <w:spacing w:val="-11"/>
          <w:szCs w:val="24"/>
          <w:lang w:val="lt-LT"/>
        </w:rPr>
        <w:t xml:space="preserve"> </w:t>
      </w:r>
      <w:r w:rsidRPr="009A6608">
        <w:rPr>
          <w:szCs w:val="24"/>
          <w:lang w:val="lt-LT"/>
        </w:rPr>
        <w:t>klasė</w:t>
      </w:r>
      <w:r w:rsidRPr="009A6608">
        <w:rPr>
          <w:spacing w:val="-11"/>
          <w:szCs w:val="24"/>
          <w:lang w:val="lt-LT"/>
        </w:rPr>
        <w:t xml:space="preserve"> </w:t>
      </w:r>
      <w:r w:rsidRPr="009A6608">
        <w:rPr>
          <w:szCs w:val="24"/>
          <w:lang w:val="lt-LT"/>
        </w:rPr>
        <w:t>ne</w:t>
      </w:r>
      <w:r w:rsidRPr="009A6608">
        <w:rPr>
          <w:spacing w:val="-13"/>
          <w:szCs w:val="24"/>
          <w:lang w:val="lt-LT"/>
        </w:rPr>
        <w:t xml:space="preserve"> </w:t>
      </w:r>
      <w:r w:rsidRPr="009A6608">
        <w:rPr>
          <w:szCs w:val="24"/>
          <w:lang w:val="lt-LT"/>
        </w:rPr>
        <w:t>mažesnė</w:t>
      </w:r>
      <w:r w:rsidRPr="009A6608">
        <w:rPr>
          <w:spacing w:val="-11"/>
          <w:szCs w:val="24"/>
          <w:lang w:val="lt-LT"/>
        </w:rPr>
        <w:t xml:space="preserve"> </w:t>
      </w:r>
      <w:r w:rsidRPr="009A6608">
        <w:rPr>
          <w:szCs w:val="24"/>
          <w:lang w:val="lt-LT"/>
        </w:rPr>
        <w:t>kaip</w:t>
      </w:r>
      <w:r w:rsidRPr="009A6608">
        <w:rPr>
          <w:spacing w:val="-11"/>
          <w:szCs w:val="24"/>
          <w:lang w:val="lt-LT"/>
        </w:rPr>
        <w:t xml:space="preserve"> </w:t>
      </w:r>
      <w:r w:rsidRPr="009A6608">
        <w:rPr>
          <w:szCs w:val="24"/>
          <w:lang w:val="lt-LT"/>
        </w:rPr>
        <w:t>C30/37,</w:t>
      </w:r>
      <w:r w:rsidRPr="009A6608">
        <w:rPr>
          <w:spacing w:val="-11"/>
          <w:szCs w:val="24"/>
          <w:lang w:val="lt-LT"/>
        </w:rPr>
        <w:t xml:space="preserve"> </w:t>
      </w:r>
      <w:r w:rsidRPr="009A6608">
        <w:rPr>
          <w:szCs w:val="24"/>
          <w:lang w:val="lt-LT"/>
        </w:rPr>
        <w:t>atsparumas</w:t>
      </w:r>
      <w:r w:rsidRPr="009A6608">
        <w:rPr>
          <w:spacing w:val="-13"/>
          <w:szCs w:val="24"/>
          <w:lang w:val="lt-LT"/>
        </w:rPr>
        <w:t xml:space="preserve"> </w:t>
      </w:r>
      <w:r w:rsidRPr="009A6608">
        <w:rPr>
          <w:szCs w:val="24"/>
          <w:lang w:val="lt-LT"/>
        </w:rPr>
        <w:t>šalčiui</w:t>
      </w:r>
      <w:r w:rsidRPr="009A6608">
        <w:rPr>
          <w:spacing w:val="-11"/>
          <w:szCs w:val="24"/>
          <w:lang w:val="lt-LT"/>
        </w:rPr>
        <w:t xml:space="preserve"> </w:t>
      </w:r>
      <w:r w:rsidRPr="009A6608">
        <w:rPr>
          <w:szCs w:val="24"/>
          <w:lang w:val="lt-LT"/>
        </w:rPr>
        <w:t>(masės</w:t>
      </w:r>
      <w:r w:rsidRPr="009A6608">
        <w:rPr>
          <w:spacing w:val="-11"/>
          <w:szCs w:val="24"/>
          <w:lang w:val="lt-LT"/>
        </w:rPr>
        <w:t xml:space="preserve"> </w:t>
      </w:r>
      <w:r w:rsidRPr="009A6608">
        <w:rPr>
          <w:szCs w:val="24"/>
          <w:lang w:val="lt-LT"/>
        </w:rPr>
        <w:t>nuostoliai</w:t>
      </w:r>
      <w:r w:rsidRPr="009A6608">
        <w:rPr>
          <w:spacing w:val="-11"/>
          <w:szCs w:val="24"/>
          <w:lang w:val="lt-LT"/>
        </w:rPr>
        <w:t xml:space="preserve"> </w:t>
      </w:r>
      <w:r w:rsidRPr="009A6608">
        <w:rPr>
          <w:szCs w:val="24"/>
          <w:lang w:val="lt-LT"/>
        </w:rPr>
        <w:t>kg/m2)</w:t>
      </w:r>
    </w:p>
    <w:p w14:paraId="46B42956"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&lt;1,0.</w:t>
      </w:r>
      <w:r w:rsidRPr="009A6608">
        <w:rPr>
          <w:spacing w:val="-1"/>
          <w:szCs w:val="24"/>
          <w:lang w:val="lt-LT"/>
        </w:rPr>
        <w:t xml:space="preserve"> </w:t>
      </w:r>
      <w:r w:rsidRPr="009A6608">
        <w:rPr>
          <w:szCs w:val="24"/>
          <w:lang w:val="lt-LT"/>
        </w:rPr>
        <w:t>Vandens</w:t>
      </w:r>
      <w:r w:rsidRPr="009A6608">
        <w:rPr>
          <w:spacing w:val="-1"/>
          <w:szCs w:val="24"/>
          <w:lang w:val="lt-LT"/>
        </w:rPr>
        <w:t xml:space="preserve"> </w:t>
      </w:r>
      <w:r w:rsidRPr="009A6608">
        <w:rPr>
          <w:szCs w:val="24"/>
          <w:lang w:val="lt-LT"/>
        </w:rPr>
        <w:t>įgeriamumas</w:t>
      </w:r>
      <w:r w:rsidRPr="009A6608">
        <w:rPr>
          <w:spacing w:val="-2"/>
          <w:szCs w:val="24"/>
          <w:lang w:val="lt-LT"/>
        </w:rPr>
        <w:t xml:space="preserve"> </w:t>
      </w:r>
      <w:r w:rsidRPr="009A6608">
        <w:rPr>
          <w:szCs w:val="24"/>
          <w:lang w:val="lt-LT"/>
        </w:rPr>
        <w:t>iki 6%,</w:t>
      </w:r>
      <w:r w:rsidRPr="009A6608">
        <w:rPr>
          <w:spacing w:val="-1"/>
          <w:szCs w:val="24"/>
          <w:lang w:val="lt-LT"/>
        </w:rPr>
        <w:t xml:space="preserve"> </w:t>
      </w:r>
      <w:r w:rsidRPr="009A6608">
        <w:rPr>
          <w:szCs w:val="24"/>
          <w:lang w:val="lt-LT"/>
        </w:rPr>
        <w:t>dilumas</w:t>
      </w:r>
      <w:r w:rsidRPr="009A6608">
        <w:rPr>
          <w:spacing w:val="-2"/>
          <w:szCs w:val="24"/>
          <w:lang w:val="lt-LT"/>
        </w:rPr>
        <w:t xml:space="preserve"> </w:t>
      </w:r>
      <w:r w:rsidRPr="009A6608">
        <w:rPr>
          <w:szCs w:val="24"/>
          <w:lang w:val="lt-LT"/>
        </w:rPr>
        <w:t>iki</w:t>
      </w:r>
      <w:r w:rsidRPr="009A6608">
        <w:rPr>
          <w:spacing w:val="-1"/>
          <w:szCs w:val="24"/>
          <w:lang w:val="lt-LT"/>
        </w:rPr>
        <w:t xml:space="preserve"> </w:t>
      </w:r>
      <w:r w:rsidRPr="009A6608">
        <w:rPr>
          <w:szCs w:val="24"/>
          <w:lang w:val="lt-LT"/>
        </w:rPr>
        <w:t>20 mm,</w:t>
      </w:r>
      <w:r w:rsidRPr="009A6608">
        <w:rPr>
          <w:spacing w:val="-1"/>
          <w:szCs w:val="24"/>
          <w:lang w:val="lt-LT"/>
        </w:rPr>
        <w:t xml:space="preserve"> </w:t>
      </w:r>
      <w:r w:rsidRPr="009A6608">
        <w:rPr>
          <w:szCs w:val="24"/>
          <w:lang w:val="lt-LT"/>
        </w:rPr>
        <w:t>stipris</w:t>
      </w:r>
      <w:r w:rsidRPr="009A6608">
        <w:rPr>
          <w:spacing w:val="1"/>
          <w:szCs w:val="24"/>
          <w:lang w:val="lt-LT"/>
        </w:rPr>
        <w:t xml:space="preserve"> </w:t>
      </w:r>
      <w:r w:rsidRPr="009A6608">
        <w:rPr>
          <w:szCs w:val="24"/>
          <w:lang w:val="lt-LT"/>
        </w:rPr>
        <w:t>tempimui</w:t>
      </w:r>
      <w:r w:rsidRPr="009A6608">
        <w:rPr>
          <w:spacing w:val="-1"/>
          <w:szCs w:val="24"/>
          <w:lang w:val="lt-LT"/>
        </w:rPr>
        <w:t xml:space="preserve"> </w:t>
      </w:r>
      <w:r w:rsidRPr="009A6608">
        <w:rPr>
          <w:szCs w:val="24"/>
          <w:lang w:val="lt-LT"/>
        </w:rPr>
        <w:t>(skeliant) ne</w:t>
      </w:r>
      <w:r w:rsidRPr="009A6608">
        <w:rPr>
          <w:spacing w:val="-1"/>
          <w:szCs w:val="24"/>
          <w:lang w:val="lt-LT"/>
        </w:rPr>
        <w:t xml:space="preserve"> </w:t>
      </w:r>
      <w:r w:rsidRPr="009A6608">
        <w:rPr>
          <w:szCs w:val="24"/>
          <w:lang w:val="lt-LT"/>
        </w:rPr>
        <w:t>mažiau</w:t>
      </w:r>
      <w:r w:rsidRPr="009A6608">
        <w:rPr>
          <w:spacing w:val="-1"/>
          <w:szCs w:val="24"/>
          <w:lang w:val="lt-LT"/>
        </w:rPr>
        <w:t xml:space="preserve"> </w:t>
      </w:r>
      <w:r w:rsidRPr="009A6608">
        <w:rPr>
          <w:szCs w:val="24"/>
          <w:lang w:val="lt-LT"/>
        </w:rPr>
        <w:t>3,6</w:t>
      </w:r>
      <w:r w:rsidRPr="009A6608">
        <w:rPr>
          <w:spacing w:val="1"/>
          <w:szCs w:val="24"/>
          <w:lang w:val="lt-LT"/>
        </w:rPr>
        <w:t xml:space="preserve"> </w:t>
      </w:r>
      <w:proofErr w:type="spellStart"/>
      <w:r w:rsidRPr="009A6608">
        <w:rPr>
          <w:szCs w:val="24"/>
          <w:lang w:val="lt-LT"/>
        </w:rPr>
        <w:t>MPa</w:t>
      </w:r>
      <w:proofErr w:type="spellEnd"/>
      <w:r w:rsidRPr="009A6608">
        <w:rPr>
          <w:szCs w:val="24"/>
          <w:lang w:val="lt-LT"/>
        </w:rPr>
        <w:t>.</w:t>
      </w:r>
    </w:p>
    <w:p w14:paraId="08A29ABE"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Betono</w:t>
      </w:r>
      <w:r w:rsidRPr="009A6608">
        <w:rPr>
          <w:spacing w:val="-1"/>
          <w:szCs w:val="24"/>
          <w:lang w:val="lt-LT"/>
        </w:rPr>
        <w:t xml:space="preserve"> </w:t>
      </w:r>
      <w:r w:rsidRPr="009A6608">
        <w:rPr>
          <w:szCs w:val="24"/>
          <w:lang w:val="lt-LT"/>
        </w:rPr>
        <w:t>bordiūrai</w:t>
      </w:r>
      <w:r w:rsidRPr="009A6608">
        <w:rPr>
          <w:spacing w:val="-2"/>
          <w:szCs w:val="24"/>
          <w:lang w:val="lt-LT"/>
        </w:rPr>
        <w:t xml:space="preserve"> </w:t>
      </w:r>
      <w:r w:rsidRPr="009A6608">
        <w:rPr>
          <w:szCs w:val="24"/>
          <w:lang w:val="lt-LT"/>
        </w:rPr>
        <w:t>atitikti GB LST</w:t>
      </w:r>
      <w:r w:rsidRPr="009A6608">
        <w:rPr>
          <w:spacing w:val="-1"/>
          <w:szCs w:val="24"/>
          <w:lang w:val="lt-LT"/>
        </w:rPr>
        <w:t xml:space="preserve"> </w:t>
      </w:r>
      <w:r w:rsidRPr="009A6608">
        <w:rPr>
          <w:szCs w:val="24"/>
          <w:lang w:val="lt-LT"/>
        </w:rPr>
        <w:t>EN</w:t>
      </w:r>
      <w:r w:rsidRPr="009A6608">
        <w:rPr>
          <w:spacing w:val="-1"/>
          <w:szCs w:val="24"/>
          <w:lang w:val="lt-LT"/>
        </w:rPr>
        <w:t xml:space="preserve"> </w:t>
      </w:r>
      <w:r w:rsidRPr="009A6608">
        <w:rPr>
          <w:szCs w:val="24"/>
          <w:lang w:val="lt-LT"/>
        </w:rPr>
        <w:t>1340+AC</w:t>
      </w:r>
      <w:r w:rsidRPr="009A6608">
        <w:rPr>
          <w:spacing w:val="-2"/>
          <w:szCs w:val="24"/>
          <w:lang w:val="lt-LT"/>
        </w:rPr>
        <w:t xml:space="preserve"> </w:t>
      </w:r>
      <w:r w:rsidRPr="009A6608">
        <w:rPr>
          <w:szCs w:val="24"/>
          <w:lang w:val="lt-LT"/>
        </w:rPr>
        <w:t>arba kito</w:t>
      </w:r>
      <w:r w:rsidRPr="009A6608">
        <w:rPr>
          <w:spacing w:val="-1"/>
          <w:szCs w:val="24"/>
          <w:lang w:val="lt-LT"/>
        </w:rPr>
        <w:t xml:space="preserve"> </w:t>
      </w:r>
      <w:r w:rsidRPr="009A6608">
        <w:rPr>
          <w:szCs w:val="24"/>
          <w:lang w:val="lt-LT"/>
        </w:rPr>
        <w:t>lygiaverčio standarto reikalavimus.</w:t>
      </w:r>
    </w:p>
    <w:p w14:paraId="61171DF9" w14:textId="77777777" w:rsidR="004B0362" w:rsidRPr="009A6608" w:rsidRDefault="005B0BDF" w:rsidP="00FD4290">
      <w:pPr>
        <w:pStyle w:val="Pagrindinistekstas"/>
        <w:tabs>
          <w:tab w:val="left" w:pos="567"/>
        </w:tabs>
        <w:spacing w:before="120" w:after="0"/>
        <w:jc w:val="both"/>
        <w:rPr>
          <w:szCs w:val="24"/>
          <w:lang w:val="lt-LT"/>
        </w:rPr>
      </w:pPr>
      <w:r w:rsidRPr="009A6608">
        <w:rPr>
          <w:szCs w:val="24"/>
          <w:lang w:val="lt-LT"/>
        </w:rPr>
        <w:t>Kelio bortų, gazoninių vejos bordiūrų betono klasė ne mažesne kaip C 30/37, atsparumas šalčiui</w:t>
      </w:r>
      <w:r w:rsidRPr="009A6608">
        <w:rPr>
          <w:spacing w:val="1"/>
          <w:szCs w:val="24"/>
          <w:lang w:val="lt-LT"/>
        </w:rPr>
        <w:t xml:space="preserve"> </w:t>
      </w:r>
      <w:r w:rsidRPr="009A6608">
        <w:rPr>
          <w:szCs w:val="24"/>
          <w:lang w:val="lt-LT"/>
        </w:rPr>
        <w:t>(masės nuostoliai kg/m2) &lt;1,0. Vandens įgeriamumas iki 6%, dilumas iki 20 mm,</w:t>
      </w:r>
      <w:r w:rsidRPr="009A6608">
        <w:rPr>
          <w:spacing w:val="1"/>
          <w:szCs w:val="24"/>
          <w:lang w:val="lt-LT"/>
        </w:rPr>
        <w:t xml:space="preserve"> </w:t>
      </w:r>
      <w:r w:rsidRPr="009A6608">
        <w:rPr>
          <w:szCs w:val="24"/>
          <w:lang w:val="lt-LT"/>
        </w:rPr>
        <w:t>stipris tempimui</w:t>
      </w:r>
      <w:r w:rsidRPr="009A6608">
        <w:rPr>
          <w:spacing w:val="1"/>
          <w:szCs w:val="24"/>
          <w:lang w:val="lt-LT"/>
        </w:rPr>
        <w:t xml:space="preserve"> </w:t>
      </w:r>
      <w:r w:rsidRPr="009A6608">
        <w:rPr>
          <w:szCs w:val="24"/>
          <w:lang w:val="lt-LT"/>
        </w:rPr>
        <w:t>(skeliant)</w:t>
      </w:r>
      <w:r w:rsidRPr="009A6608">
        <w:rPr>
          <w:spacing w:val="-1"/>
          <w:szCs w:val="24"/>
          <w:lang w:val="lt-LT"/>
        </w:rPr>
        <w:t xml:space="preserve"> </w:t>
      </w:r>
      <w:r w:rsidRPr="009A6608">
        <w:rPr>
          <w:szCs w:val="24"/>
          <w:lang w:val="lt-LT"/>
        </w:rPr>
        <w:t>ne</w:t>
      </w:r>
      <w:r w:rsidRPr="009A6608">
        <w:rPr>
          <w:spacing w:val="-3"/>
          <w:szCs w:val="24"/>
          <w:lang w:val="lt-LT"/>
        </w:rPr>
        <w:t xml:space="preserve"> </w:t>
      </w:r>
      <w:r w:rsidRPr="009A6608">
        <w:rPr>
          <w:szCs w:val="24"/>
          <w:lang w:val="lt-LT"/>
        </w:rPr>
        <w:t>mažiau 3,5</w:t>
      </w:r>
      <w:r w:rsidRPr="009A6608">
        <w:rPr>
          <w:spacing w:val="2"/>
          <w:szCs w:val="24"/>
          <w:lang w:val="lt-LT"/>
        </w:rPr>
        <w:t xml:space="preserve"> </w:t>
      </w:r>
      <w:proofErr w:type="spellStart"/>
      <w:r w:rsidRPr="009A6608">
        <w:rPr>
          <w:szCs w:val="24"/>
          <w:lang w:val="lt-LT"/>
        </w:rPr>
        <w:t>MPa</w:t>
      </w:r>
      <w:proofErr w:type="spellEnd"/>
      <w:r w:rsidRPr="009A6608">
        <w:rPr>
          <w:szCs w:val="24"/>
          <w:lang w:val="lt-LT"/>
        </w:rPr>
        <w:t>. Kelio</w:t>
      </w:r>
      <w:r w:rsidRPr="009A6608">
        <w:rPr>
          <w:spacing w:val="-1"/>
          <w:szCs w:val="24"/>
          <w:lang w:val="lt-LT"/>
        </w:rPr>
        <w:t xml:space="preserve"> </w:t>
      </w:r>
      <w:r w:rsidRPr="009A6608">
        <w:rPr>
          <w:szCs w:val="24"/>
          <w:lang w:val="lt-LT"/>
        </w:rPr>
        <w:t>bortai rengiami ant betono C</w:t>
      </w:r>
      <w:r w:rsidRPr="009A6608">
        <w:rPr>
          <w:spacing w:val="-1"/>
          <w:szCs w:val="24"/>
          <w:lang w:val="lt-LT"/>
        </w:rPr>
        <w:t xml:space="preserve"> </w:t>
      </w:r>
      <w:r w:rsidRPr="009A6608">
        <w:rPr>
          <w:szCs w:val="24"/>
          <w:lang w:val="lt-LT"/>
        </w:rPr>
        <w:t>16/20 klasės</w:t>
      </w:r>
      <w:r w:rsidRPr="009A6608">
        <w:rPr>
          <w:spacing w:val="-1"/>
          <w:szCs w:val="24"/>
          <w:lang w:val="lt-LT"/>
        </w:rPr>
        <w:t xml:space="preserve"> </w:t>
      </w:r>
      <w:r w:rsidRPr="009A6608">
        <w:rPr>
          <w:szCs w:val="24"/>
          <w:lang w:val="lt-LT"/>
        </w:rPr>
        <w:t>betono.</w:t>
      </w:r>
    </w:p>
    <w:p w14:paraId="4EE5C714" w14:textId="77777777" w:rsidR="004B0362" w:rsidRPr="009A6608" w:rsidRDefault="004B0362" w:rsidP="00FD4290">
      <w:pPr>
        <w:pStyle w:val="Pagrindinistekstas"/>
        <w:tabs>
          <w:tab w:val="left" w:pos="567"/>
        </w:tabs>
        <w:spacing w:before="120" w:after="0"/>
        <w:rPr>
          <w:szCs w:val="24"/>
          <w:lang w:val="lt-LT"/>
        </w:rPr>
      </w:pPr>
    </w:p>
    <w:p w14:paraId="60131A23" w14:textId="77777777" w:rsidR="004B0362" w:rsidRPr="009A6608" w:rsidRDefault="005B0BDF" w:rsidP="00FD4290">
      <w:pPr>
        <w:pStyle w:val="Antrat1"/>
        <w:keepNext w:val="0"/>
        <w:widowControl w:val="0"/>
        <w:numPr>
          <w:ilvl w:val="1"/>
          <w:numId w:val="7"/>
        </w:numPr>
        <w:tabs>
          <w:tab w:val="left" w:pos="567"/>
          <w:tab w:val="left" w:pos="3820"/>
        </w:tabs>
        <w:autoSpaceDE w:val="0"/>
        <w:autoSpaceDN w:val="0"/>
        <w:spacing w:before="120" w:after="0"/>
        <w:ind w:left="0" w:firstLine="0"/>
        <w:jc w:val="left"/>
        <w:rPr>
          <w:rFonts w:ascii="Times New Roman" w:hAnsi="Times New Roman"/>
          <w:b/>
          <w:sz w:val="24"/>
          <w:szCs w:val="24"/>
          <w:lang w:val="lt-LT"/>
        </w:rPr>
      </w:pPr>
      <w:r w:rsidRPr="009A6608">
        <w:rPr>
          <w:rFonts w:ascii="Times New Roman" w:hAnsi="Times New Roman"/>
          <w:b/>
          <w:sz w:val="24"/>
          <w:szCs w:val="24"/>
          <w:lang w:val="lt-LT"/>
        </w:rPr>
        <w:t>Standartai</w:t>
      </w:r>
      <w:r w:rsidRPr="009A6608">
        <w:rPr>
          <w:rFonts w:ascii="Times New Roman" w:hAnsi="Times New Roman"/>
          <w:b/>
          <w:spacing w:val="-3"/>
          <w:sz w:val="24"/>
          <w:szCs w:val="24"/>
          <w:lang w:val="lt-LT"/>
        </w:rPr>
        <w:t xml:space="preserve"> </w:t>
      </w:r>
      <w:r w:rsidRPr="009A6608">
        <w:rPr>
          <w:rFonts w:ascii="Times New Roman" w:hAnsi="Times New Roman"/>
          <w:b/>
          <w:sz w:val="24"/>
          <w:szCs w:val="24"/>
          <w:lang w:val="lt-LT"/>
        </w:rPr>
        <w:t>ir</w:t>
      </w:r>
      <w:r w:rsidRPr="009A6608">
        <w:rPr>
          <w:rFonts w:ascii="Times New Roman" w:hAnsi="Times New Roman"/>
          <w:b/>
          <w:spacing w:val="-5"/>
          <w:sz w:val="24"/>
          <w:szCs w:val="24"/>
          <w:lang w:val="lt-LT"/>
        </w:rPr>
        <w:t xml:space="preserve"> </w:t>
      </w:r>
      <w:r w:rsidRPr="009A6608">
        <w:rPr>
          <w:rFonts w:ascii="Times New Roman" w:hAnsi="Times New Roman"/>
          <w:b/>
          <w:sz w:val="24"/>
          <w:szCs w:val="24"/>
          <w:lang w:val="lt-LT"/>
        </w:rPr>
        <w:t>normatyviniai</w:t>
      </w:r>
      <w:r w:rsidRPr="009A6608">
        <w:rPr>
          <w:rFonts w:ascii="Times New Roman" w:hAnsi="Times New Roman"/>
          <w:b/>
          <w:spacing w:val="-4"/>
          <w:sz w:val="24"/>
          <w:szCs w:val="24"/>
          <w:lang w:val="lt-LT"/>
        </w:rPr>
        <w:t xml:space="preserve"> </w:t>
      </w:r>
      <w:r w:rsidRPr="009A6608">
        <w:rPr>
          <w:rFonts w:ascii="Times New Roman" w:hAnsi="Times New Roman"/>
          <w:b/>
          <w:sz w:val="24"/>
          <w:szCs w:val="24"/>
          <w:lang w:val="lt-LT"/>
        </w:rPr>
        <w:t>dokumentai</w:t>
      </w:r>
    </w:p>
    <w:p w14:paraId="57DEA2AE" w14:textId="77777777" w:rsidR="004B0362" w:rsidRPr="009A6608" w:rsidRDefault="005B0BDF" w:rsidP="00FD4290">
      <w:pPr>
        <w:pStyle w:val="Pagrindinistekstas"/>
        <w:tabs>
          <w:tab w:val="left" w:pos="567"/>
        </w:tabs>
        <w:spacing w:before="120" w:after="0"/>
        <w:jc w:val="both"/>
        <w:rPr>
          <w:szCs w:val="24"/>
          <w:lang w:val="lt-LT"/>
        </w:rPr>
      </w:pPr>
      <w:r w:rsidRPr="009A6608">
        <w:rPr>
          <w:spacing w:val="-1"/>
          <w:szCs w:val="24"/>
          <w:lang w:val="lt-LT"/>
        </w:rPr>
        <w:t>Skyrius</w:t>
      </w:r>
      <w:r w:rsidRPr="009A6608">
        <w:rPr>
          <w:spacing w:val="-15"/>
          <w:szCs w:val="24"/>
          <w:lang w:val="lt-LT"/>
        </w:rPr>
        <w:t xml:space="preserve"> </w:t>
      </w:r>
      <w:r w:rsidRPr="009A6608">
        <w:rPr>
          <w:spacing w:val="-1"/>
          <w:szCs w:val="24"/>
          <w:lang w:val="lt-LT"/>
        </w:rPr>
        <w:t>parengtas</w:t>
      </w:r>
      <w:r w:rsidRPr="009A6608">
        <w:rPr>
          <w:spacing w:val="-15"/>
          <w:szCs w:val="24"/>
          <w:lang w:val="lt-LT"/>
        </w:rPr>
        <w:t xml:space="preserve"> </w:t>
      </w:r>
      <w:r w:rsidRPr="009A6608">
        <w:rPr>
          <w:spacing w:val="-1"/>
          <w:szCs w:val="24"/>
          <w:lang w:val="lt-LT"/>
        </w:rPr>
        <w:t>pagal</w:t>
      </w:r>
      <w:r w:rsidRPr="009A6608">
        <w:rPr>
          <w:spacing w:val="-15"/>
          <w:szCs w:val="24"/>
          <w:lang w:val="lt-LT"/>
        </w:rPr>
        <w:t xml:space="preserve"> </w:t>
      </w:r>
      <w:r w:rsidRPr="009A6608">
        <w:rPr>
          <w:szCs w:val="24"/>
          <w:lang w:val="lt-LT"/>
        </w:rPr>
        <w:t>galiojančių</w:t>
      </w:r>
      <w:r w:rsidRPr="009A6608">
        <w:rPr>
          <w:spacing w:val="-15"/>
          <w:szCs w:val="24"/>
          <w:lang w:val="lt-LT"/>
        </w:rPr>
        <w:t xml:space="preserve"> </w:t>
      </w:r>
      <w:r w:rsidRPr="009A6608">
        <w:rPr>
          <w:szCs w:val="24"/>
          <w:lang w:val="lt-LT"/>
        </w:rPr>
        <w:t>Lietuvos</w:t>
      </w:r>
      <w:r w:rsidRPr="009A6608">
        <w:rPr>
          <w:spacing w:val="-15"/>
          <w:szCs w:val="24"/>
          <w:lang w:val="lt-LT"/>
        </w:rPr>
        <w:t xml:space="preserve"> </w:t>
      </w:r>
      <w:r w:rsidRPr="009A6608">
        <w:rPr>
          <w:szCs w:val="24"/>
          <w:lang w:val="lt-LT"/>
        </w:rPr>
        <w:t>standartų</w:t>
      </w:r>
      <w:r w:rsidRPr="009A6608">
        <w:rPr>
          <w:spacing w:val="-12"/>
          <w:szCs w:val="24"/>
          <w:lang w:val="lt-LT"/>
        </w:rPr>
        <w:t xml:space="preserve"> </w:t>
      </w:r>
      <w:r w:rsidRPr="009A6608">
        <w:rPr>
          <w:szCs w:val="24"/>
          <w:lang w:val="lt-LT"/>
        </w:rPr>
        <w:t>TRA</w:t>
      </w:r>
      <w:r w:rsidRPr="009A6608">
        <w:rPr>
          <w:spacing w:val="-15"/>
          <w:szCs w:val="24"/>
          <w:lang w:val="lt-LT"/>
        </w:rPr>
        <w:t xml:space="preserve"> </w:t>
      </w:r>
      <w:r w:rsidRPr="009A6608">
        <w:rPr>
          <w:szCs w:val="24"/>
          <w:lang w:val="lt-LT"/>
        </w:rPr>
        <w:t>SBR</w:t>
      </w:r>
      <w:r w:rsidRPr="009A6608">
        <w:rPr>
          <w:spacing w:val="-15"/>
          <w:szCs w:val="24"/>
          <w:lang w:val="lt-LT"/>
        </w:rPr>
        <w:t xml:space="preserve"> </w:t>
      </w:r>
      <w:r w:rsidRPr="009A6608">
        <w:rPr>
          <w:szCs w:val="24"/>
          <w:lang w:val="lt-LT"/>
        </w:rPr>
        <w:t>19</w:t>
      </w:r>
      <w:r w:rsidRPr="009A6608">
        <w:rPr>
          <w:spacing w:val="-15"/>
          <w:szCs w:val="24"/>
          <w:lang w:val="lt-LT"/>
        </w:rPr>
        <w:t xml:space="preserve"> </w:t>
      </w:r>
      <w:r w:rsidRPr="009A6608">
        <w:rPr>
          <w:szCs w:val="24"/>
          <w:lang w:val="lt-LT"/>
        </w:rPr>
        <w:t>„Automobilių</w:t>
      </w:r>
      <w:r w:rsidRPr="009A6608">
        <w:rPr>
          <w:spacing w:val="-15"/>
          <w:szCs w:val="24"/>
          <w:lang w:val="lt-LT"/>
        </w:rPr>
        <w:t xml:space="preserve"> </w:t>
      </w:r>
      <w:r w:rsidRPr="009A6608">
        <w:rPr>
          <w:szCs w:val="24"/>
          <w:lang w:val="lt-LT"/>
        </w:rPr>
        <w:t>kelių</w:t>
      </w:r>
      <w:r w:rsidRPr="009A6608">
        <w:rPr>
          <w:spacing w:val="-15"/>
          <w:szCs w:val="24"/>
          <w:lang w:val="lt-LT"/>
        </w:rPr>
        <w:t xml:space="preserve"> </w:t>
      </w:r>
      <w:r w:rsidRPr="009A6608">
        <w:rPr>
          <w:szCs w:val="24"/>
          <w:lang w:val="lt-LT"/>
        </w:rPr>
        <w:t>nesurištųjų</w:t>
      </w:r>
      <w:r w:rsidRPr="009A6608">
        <w:rPr>
          <w:spacing w:val="-57"/>
          <w:szCs w:val="24"/>
          <w:lang w:val="lt-LT"/>
        </w:rPr>
        <w:t xml:space="preserve"> </w:t>
      </w:r>
      <w:r w:rsidRPr="009A6608">
        <w:rPr>
          <w:szCs w:val="24"/>
          <w:lang w:val="lt-LT"/>
        </w:rPr>
        <w:t>mišinių ir</w:t>
      </w:r>
      <w:r w:rsidRPr="009A6608">
        <w:rPr>
          <w:spacing w:val="1"/>
          <w:szCs w:val="24"/>
          <w:lang w:val="lt-LT"/>
        </w:rPr>
        <w:t xml:space="preserve"> </w:t>
      </w:r>
      <w:r w:rsidRPr="009A6608">
        <w:rPr>
          <w:szCs w:val="24"/>
          <w:lang w:val="lt-LT"/>
        </w:rPr>
        <w:t>gruntų,</w:t>
      </w:r>
      <w:r w:rsidRPr="009A6608">
        <w:rPr>
          <w:spacing w:val="1"/>
          <w:szCs w:val="24"/>
          <w:lang w:val="lt-LT"/>
        </w:rPr>
        <w:t xml:space="preserve"> </w:t>
      </w:r>
      <w:r w:rsidRPr="009A6608">
        <w:rPr>
          <w:szCs w:val="24"/>
          <w:lang w:val="lt-LT"/>
        </w:rPr>
        <w:t>naudojamų</w:t>
      </w:r>
      <w:r w:rsidRPr="009A6608">
        <w:rPr>
          <w:spacing w:val="1"/>
          <w:szCs w:val="24"/>
          <w:lang w:val="lt-LT"/>
        </w:rPr>
        <w:t xml:space="preserve"> </w:t>
      </w:r>
      <w:r w:rsidRPr="009A6608">
        <w:rPr>
          <w:szCs w:val="24"/>
          <w:lang w:val="lt-LT"/>
        </w:rPr>
        <w:t>sluoksniams</w:t>
      </w:r>
      <w:r w:rsidRPr="009A6608">
        <w:rPr>
          <w:spacing w:val="1"/>
          <w:szCs w:val="24"/>
          <w:lang w:val="lt-LT"/>
        </w:rPr>
        <w:t xml:space="preserve"> </w:t>
      </w:r>
      <w:r w:rsidRPr="009A6608">
        <w:rPr>
          <w:szCs w:val="24"/>
          <w:lang w:val="lt-LT"/>
        </w:rPr>
        <w:t>be</w:t>
      </w:r>
      <w:r w:rsidRPr="009A6608">
        <w:rPr>
          <w:spacing w:val="61"/>
          <w:szCs w:val="24"/>
          <w:lang w:val="lt-LT"/>
        </w:rPr>
        <w:t xml:space="preserve"> </w:t>
      </w:r>
      <w:r w:rsidRPr="009A6608">
        <w:rPr>
          <w:szCs w:val="24"/>
          <w:lang w:val="lt-LT"/>
        </w:rPr>
        <w:t>rišiklių,</w:t>
      </w:r>
      <w:r w:rsidRPr="009A6608">
        <w:rPr>
          <w:spacing w:val="61"/>
          <w:szCs w:val="24"/>
          <w:lang w:val="lt-LT"/>
        </w:rPr>
        <w:t xml:space="preserve"> </w:t>
      </w:r>
      <w:r w:rsidRPr="009A6608">
        <w:rPr>
          <w:szCs w:val="24"/>
          <w:lang w:val="lt-LT"/>
        </w:rPr>
        <w:t>techninių</w:t>
      </w:r>
      <w:r w:rsidRPr="009A6608">
        <w:rPr>
          <w:spacing w:val="61"/>
          <w:szCs w:val="24"/>
          <w:lang w:val="lt-LT"/>
        </w:rPr>
        <w:t xml:space="preserve"> </w:t>
      </w:r>
      <w:r w:rsidRPr="009A6608">
        <w:rPr>
          <w:szCs w:val="24"/>
          <w:lang w:val="lt-LT"/>
        </w:rPr>
        <w:t>reikalavimų</w:t>
      </w:r>
      <w:r w:rsidRPr="009A6608">
        <w:rPr>
          <w:spacing w:val="61"/>
          <w:szCs w:val="24"/>
          <w:lang w:val="lt-LT"/>
        </w:rPr>
        <w:t xml:space="preserve"> </w:t>
      </w:r>
      <w:r w:rsidRPr="009A6608">
        <w:rPr>
          <w:szCs w:val="24"/>
          <w:lang w:val="lt-LT"/>
        </w:rPr>
        <w:t>aprašas“;,</w:t>
      </w:r>
      <w:r w:rsidRPr="009A6608">
        <w:rPr>
          <w:spacing w:val="61"/>
          <w:szCs w:val="24"/>
          <w:lang w:val="lt-LT"/>
        </w:rPr>
        <w:t xml:space="preserve"> </w:t>
      </w:r>
      <w:r w:rsidRPr="009A6608">
        <w:rPr>
          <w:szCs w:val="24"/>
          <w:lang w:val="lt-LT"/>
        </w:rPr>
        <w:t>TRA</w:t>
      </w:r>
      <w:r w:rsidRPr="009A6608">
        <w:rPr>
          <w:spacing w:val="1"/>
          <w:szCs w:val="24"/>
          <w:lang w:val="lt-LT"/>
        </w:rPr>
        <w:t xml:space="preserve"> </w:t>
      </w:r>
      <w:r w:rsidRPr="009A6608">
        <w:rPr>
          <w:szCs w:val="24"/>
          <w:lang w:val="lt-LT"/>
        </w:rPr>
        <w:t>UŽPILDAI</w:t>
      </w:r>
      <w:r w:rsidRPr="009A6608">
        <w:rPr>
          <w:spacing w:val="-7"/>
          <w:szCs w:val="24"/>
          <w:lang w:val="lt-LT"/>
        </w:rPr>
        <w:t xml:space="preserve"> </w:t>
      </w:r>
      <w:r w:rsidRPr="009A6608">
        <w:rPr>
          <w:szCs w:val="24"/>
          <w:lang w:val="lt-LT"/>
        </w:rPr>
        <w:t>19</w:t>
      </w:r>
      <w:r w:rsidRPr="009A6608">
        <w:rPr>
          <w:spacing w:val="-2"/>
          <w:szCs w:val="24"/>
          <w:lang w:val="lt-LT"/>
        </w:rPr>
        <w:t xml:space="preserve"> </w:t>
      </w:r>
      <w:r w:rsidRPr="009A6608">
        <w:rPr>
          <w:szCs w:val="24"/>
          <w:lang w:val="lt-LT"/>
        </w:rPr>
        <w:t>„Automobilių kelių</w:t>
      </w:r>
      <w:r w:rsidRPr="009A6608">
        <w:rPr>
          <w:spacing w:val="-5"/>
          <w:szCs w:val="24"/>
          <w:lang w:val="lt-LT"/>
        </w:rPr>
        <w:t xml:space="preserve"> </w:t>
      </w:r>
      <w:r w:rsidRPr="009A6608">
        <w:rPr>
          <w:szCs w:val="24"/>
          <w:lang w:val="lt-LT"/>
        </w:rPr>
        <w:t>užpildų</w:t>
      </w:r>
      <w:r w:rsidRPr="009A6608">
        <w:rPr>
          <w:spacing w:val="-3"/>
          <w:szCs w:val="24"/>
          <w:lang w:val="lt-LT"/>
        </w:rPr>
        <w:t xml:space="preserve"> </w:t>
      </w:r>
      <w:r w:rsidRPr="009A6608">
        <w:rPr>
          <w:szCs w:val="24"/>
          <w:lang w:val="lt-LT"/>
        </w:rPr>
        <w:t>techninių</w:t>
      </w:r>
      <w:r w:rsidRPr="009A6608">
        <w:rPr>
          <w:spacing w:val="-2"/>
          <w:szCs w:val="24"/>
          <w:lang w:val="lt-LT"/>
        </w:rPr>
        <w:t xml:space="preserve"> </w:t>
      </w:r>
      <w:r w:rsidRPr="009A6608">
        <w:rPr>
          <w:szCs w:val="24"/>
          <w:lang w:val="lt-LT"/>
        </w:rPr>
        <w:t>reikalavimų</w:t>
      </w:r>
      <w:r w:rsidRPr="009A6608">
        <w:rPr>
          <w:spacing w:val="-2"/>
          <w:szCs w:val="24"/>
          <w:lang w:val="lt-LT"/>
        </w:rPr>
        <w:t xml:space="preserve"> </w:t>
      </w:r>
      <w:r w:rsidRPr="009A6608">
        <w:rPr>
          <w:szCs w:val="24"/>
          <w:lang w:val="lt-LT"/>
        </w:rPr>
        <w:t>aprašas“;,</w:t>
      </w:r>
      <w:r w:rsidRPr="009A6608">
        <w:rPr>
          <w:spacing w:val="-2"/>
          <w:szCs w:val="24"/>
          <w:lang w:val="lt-LT"/>
        </w:rPr>
        <w:t xml:space="preserve"> </w:t>
      </w:r>
      <w:r w:rsidRPr="009A6608">
        <w:rPr>
          <w:szCs w:val="24"/>
          <w:lang w:val="lt-LT"/>
        </w:rPr>
        <w:t>Įrengimo</w:t>
      </w:r>
      <w:r w:rsidRPr="009A6608">
        <w:rPr>
          <w:spacing w:val="-3"/>
          <w:szCs w:val="24"/>
          <w:lang w:val="lt-LT"/>
        </w:rPr>
        <w:t xml:space="preserve"> </w:t>
      </w:r>
      <w:r w:rsidRPr="009A6608">
        <w:rPr>
          <w:szCs w:val="24"/>
          <w:lang w:val="lt-LT"/>
        </w:rPr>
        <w:t>taisyklės</w:t>
      </w:r>
      <w:r w:rsidRPr="009A6608">
        <w:rPr>
          <w:spacing w:val="-3"/>
          <w:szCs w:val="24"/>
          <w:lang w:val="lt-LT"/>
        </w:rPr>
        <w:t xml:space="preserve"> </w:t>
      </w:r>
      <w:r w:rsidRPr="009A6608">
        <w:rPr>
          <w:szCs w:val="24"/>
          <w:lang w:val="lt-LT"/>
        </w:rPr>
        <w:t>ĮT</w:t>
      </w:r>
      <w:r w:rsidRPr="009A6608">
        <w:rPr>
          <w:spacing w:val="-2"/>
          <w:szCs w:val="24"/>
          <w:lang w:val="lt-LT"/>
        </w:rPr>
        <w:t xml:space="preserve"> </w:t>
      </w:r>
      <w:r w:rsidRPr="009A6608">
        <w:rPr>
          <w:szCs w:val="24"/>
          <w:lang w:val="lt-LT"/>
        </w:rPr>
        <w:t>SBR</w:t>
      </w:r>
      <w:r w:rsidRPr="009A6608">
        <w:rPr>
          <w:spacing w:val="1"/>
          <w:szCs w:val="24"/>
          <w:lang w:val="lt-LT"/>
        </w:rPr>
        <w:t xml:space="preserve"> </w:t>
      </w:r>
      <w:r w:rsidRPr="009A6608">
        <w:rPr>
          <w:szCs w:val="24"/>
          <w:lang w:val="lt-LT"/>
        </w:rPr>
        <w:t>19 „Automobilių</w:t>
      </w:r>
      <w:r w:rsidRPr="009A6608">
        <w:rPr>
          <w:spacing w:val="-2"/>
          <w:szCs w:val="24"/>
          <w:lang w:val="lt-LT"/>
        </w:rPr>
        <w:t xml:space="preserve"> </w:t>
      </w:r>
      <w:r w:rsidRPr="009A6608">
        <w:rPr>
          <w:szCs w:val="24"/>
          <w:lang w:val="lt-LT"/>
        </w:rPr>
        <w:t>kelių</w:t>
      </w:r>
      <w:r w:rsidRPr="009A6608">
        <w:rPr>
          <w:spacing w:val="1"/>
          <w:szCs w:val="24"/>
          <w:lang w:val="lt-LT"/>
        </w:rPr>
        <w:t xml:space="preserve"> </w:t>
      </w:r>
      <w:r w:rsidRPr="009A6608">
        <w:rPr>
          <w:szCs w:val="24"/>
          <w:lang w:val="lt-LT"/>
        </w:rPr>
        <w:t>dangos</w:t>
      </w:r>
      <w:r w:rsidRPr="009A6608">
        <w:rPr>
          <w:spacing w:val="-1"/>
          <w:szCs w:val="24"/>
          <w:lang w:val="lt-LT"/>
        </w:rPr>
        <w:t xml:space="preserve"> </w:t>
      </w:r>
      <w:r w:rsidRPr="009A6608">
        <w:rPr>
          <w:szCs w:val="24"/>
          <w:lang w:val="lt-LT"/>
        </w:rPr>
        <w:t>konstrukcijos</w:t>
      </w:r>
      <w:r w:rsidRPr="009A6608">
        <w:rPr>
          <w:spacing w:val="-2"/>
          <w:szCs w:val="24"/>
          <w:lang w:val="lt-LT"/>
        </w:rPr>
        <w:t xml:space="preserve"> </w:t>
      </w:r>
      <w:r w:rsidRPr="009A6608">
        <w:rPr>
          <w:szCs w:val="24"/>
          <w:lang w:val="lt-LT"/>
        </w:rPr>
        <w:t>sluoksnių</w:t>
      </w:r>
      <w:r w:rsidRPr="009A6608">
        <w:rPr>
          <w:spacing w:val="-1"/>
          <w:szCs w:val="24"/>
          <w:lang w:val="lt-LT"/>
        </w:rPr>
        <w:t xml:space="preserve"> </w:t>
      </w:r>
      <w:r w:rsidRPr="009A6608">
        <w:rPr>
          <w:szCs w:val="24"/>
          <w:lang w:val="lt-LT"/>
        </w:rPr>
        <w:t>be</w:t>
      </w:r>
      <w:r w:rsidRPr="009A6608">
        <w:rPr>
          <w:spacing w:val="-4"/>
          <w:szCs w:val="24"/>
          <w:lang w:val="lt-LT"/>
        </w:rPr>
        <w:t xml:space="preserve"> </w:t>
      </w:r>
      <w:r w:rsidRPr="009A6608">
        <w:rPr>
          <w:szCs w:val="24"/>
          <w:lang w:val="lt-LT"/>
        </w:rPr>
        <w:t>rišiklių</w:t>
      </w:r>
      <w:r w:rsidRPr="009A6608">
        <w:rPr>
          <w:spacing w:val="-1"/>
          <w:szCs w:val="24"/>
          <w:lang w:val="lt-LT"/>
        </w:rPr>
        <w:t xml:space="preserve"> </w:t>
      </w:r>
      <w:r w:rsidRPr="009A6608">
        <w:rPr>
          <w:szCs w:val="24"/>
          <w:lang w:val="lt-LT"/>
        </w:rPr>
        <w:t>įrengimo taisyklės“.</w:t>
      </w:r>
    </w:p>
    <w:p w14:paraId="1313D19E"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Pralaidų įrengimas</w:t>
      </w:r>
    </w:p>
    <w:p w14:paraId="7A5D5D28"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Pralaidos įrengimo darbai vykdomi vadovaujantis statybos taisyklėmis ST 188710638.07:2004 „Automobilių kelių metalinių ir plastikinių vandens pralaidų kartotiniai konstrukciniai sprendimai“ bei kitais galiojančiais ir statybą reglamentuojančiais teisės aktais.</w:t>
      </w:r>
    </w:p>
    <w:p w14:paraId="6ACBC1A9"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Rengiama plastikinė PP (polipropilenas) gofruota pagal lentelėje pateiktus skersmenis ir ilgius pralaida. Pralaida turi būti sertifikuota Europos Sąjungos šalyse ir atitikti šiuos reikalavimus:</w:t>
      </w:r>
    </w:p>
    <w:p w14:paraId="25D17399" w14:textId="77777777" w:rsidR="004B0362" w:rsidRPr="009A6608" w:rsidRDefault="005B0BDF" w:rsidP="00FD4290">
      <w:pPr>
        <w:pStyle w:val="Pagrindinistekstas"/>
        <w:numPr>
          <w:ilvl w:val="0"/>
          <w:numId w:val="13"/>
        </w:numPr>
        <w:tabs>
          <w:tab w:val="left" w:pos="567"/>
        </w:tabs>
        <w:spacing w:before="120"/>
        <w:ind w:left="0" w:firstLine="0"/>
        <w:jc w:val="both"/>
        <w:rPr>
          <w:szCs w:val="24"/>
          <w:lang w:val="lt-LT"/>
        </w:rPr>
      </w:pPr>
      <w:r w:rsidRPr="009A6608">
        <w:rPr>
          <w:szCs w:val="24"/>
          <w:lang w:val="lt-LT"/>
        </w:rPr>
        <w:t xml:space="preserve">žiedo standumas - 8 </w:t>
      </w:r>
      <w:proofErr w:type="spellStart"/>
      <w:r w:rsidRPr="009A6608">
        <w:rPr>
          <w:szCs w:val="24"/>
          <w:lang w:val="lt-LT"/>
        </w:rPr>
        <w:t>kN</w:t>
      </w:r>
      <w:proofErr w:type="spellEnd"/>
      <w:r w:rsidRPr="009A6608">
        <w:rPr>
          <w:szCs w:val="24"/>
          <w:lang w:val="lt-LT"/>
        </w:rPr>
        <w:t>/m2 (pagal ISO 9969:1994 (E));</w:t>
      </w:r>
    </w:p>
    <w:p w14:paraId="6F4C6A27" w14:textId="77777777" w:rsidR="004B0362" w:rsidRPr="009A6608" w:rsidRDefault="005B0BDF" w:rsidP="00FD4290">
      <w:pPr>
        <w:pStyle w:val="Pagrindinistekstas"/>
        <w:widowControl w:val="0"/>
        <w:numPr>
          <w:ilvl w:val="0"/>
          <w:numId w:val="13"/>
        </w:numPr>
        <w:tabs>
          <w:tab w:val="left" w:pos="567"/>
          <w:tab w:val="left" w:pos="921"/>
        </w:tabs>
        <w:spacing w:before="120"/>
        <w:ind w:left="0" w:firstLine="0"/>
        <w:jc w:val="both"/>
        <w:rPr>
          <w:szCs w:val="24"/>
          <w:lang w:val="lt-LT"/>
        </w:rPr>
      </w:pPr>
      <w:r w:rsidRPr="009A6608">
        <w:rPr>
          <w:szCs w:val="24"/>
          <w:lang w:val="lt-LT"/>
        </w:rPr>
        <w:t>žiedo lankstumas – 30 % deformacija be pažeidimų (pagal ISO EN 1446:2002);</w:t>
      </w:r>
    </w:p>
    <w:p w14:paraId="61915580" w14:textId="77777777" w:rsidR="004B0362" w:rsidRPr="009A6608" w:rsidRDefault="005B0BDF" w:rsidP="00FD4290">
      <w:pPr>
        <w:pStyle w:val="Pagrindinistekstas"/>
        <w:widowControl w:val="0"/>
        <w:numPr>
          <w:ilvl w:val="0"/>
          <w:numId w:val="13"/>
        </w:numPr>
        <w:tabs>
          <w:tab w:val="left" w:pos="567"/>
          <w:tab w:val="left" w:pos="916"/>
        </w:tabs>
        <w:spacing w:before="120"/>
        <w:ind w:left="0" w:firstLine="0"/>
        <w:jc w:val="both"/>
        <w:rPr>
          <w:szCs w:val="24"/>
          <w:lang w:val="lt-LT"/>
        </w:rPr>
      </w:pPr>
      <w:r w:rsidRPr="009A6608">
        <w:rPr>
          <w:szCs w:val="24"/>
          <w:lang w:val="lt-LT"/>
        </w:rPr>
        <w:t>terminis stabilumas – 110°, t = 30 min. (pagal ISO 12091:1995 (E));</w:t>
      </w:r>
    </w:p>
    <w:p w14:paraId="1F89E8BE" w14:textId="77777777" w:rsidR="004B0362" w:rsidRPr="009A6608" w:rsidRDefault="005B0BDF" w:rsidP="00FD4290">
      <w:pPr>
        <w:pStyle w:val="Pagrindinistekstas"/>
        <w:widowControl w:val="0"/>
        <w:numPr>
          <w:ilvl w:val="0"/>
          <w:numId w:val="13"/>
        </w:numPr>
        <w:tabs>
          <w:tab w:val="left" w:pos="567"/>
          <w:tab w:val="left" w:pos="916"/>
        </w:tabs>
        <w:spacing w:before="120"/>
        <w:ind w:left="0" w:firstLine="0"/>
        <w:jc w:val="both"/>
        <w:rPr>
          <w:szCs w:val="24"/>
          <w:lang w:val="lt-LT"/>
        </w:rPr>
      </w:pPr>
      <w:r w:rsidRPr="009A6608">
        <w:rPr>
          <w:szCs w:val="24"/>
          <w:lang w:val="lt-LT"/>
        </w:rPr>
        <w:t>atsparumas smūgiams - H50 &gt; 1000 mm (pagal LST EN 1411:2002).</w:t>
      </w:r>
    </w:p>
    <w:p w14:paraId="08B28151"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Pralaidų tranšėjų įrengimas turi atitikti ĮT ŽS 17 reikalavimus. Tranšėjos dugnas turi būti suformuotas iš natūralaus arba atvežtinio grunto, kurio sutankinimo rodiklis turi siekti 97 %. Pralaida įrengiama ant ne plonesnio kaip 0,15 m smėlio sluoksnio. Pralaida turi būti užpilama ne storesniais kaip 0,15 m grunto sluoksniais, simetriškai iš abiejų pralaidos pusių, sutankinant kiekvieną sluoksnį ne mažiau kaip iki 97 %.</w:t>
      </w:r>
    </w:p>
    <w:p w14:paraId="4317AE0F"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 xml:space="preserve">Pralaidos galuose įrengiami Įtekamasis ir ištekamasis surenkami įstrižieji gelžbetoniniai antgaliai. Pralaidos vamzdžio galas ties antgaliais gali būti paliekamas išlindęs arba nupjaunamas pagal antgalį. </w:t>
      </w:r>
    </w:p>
    <w:p w14:paraId="7E7D40AC" w14:textId="77777777" w:rsidR="004B0362" w:rsidRPr="009A6608" w:rsidRDefault="005B0BDF" w:rsidP="00FD4290">
      <w:pPr>
        <w:pStyle w:val="Pagrindinistekstas"/>
        <w:tabs>
          <w:tab w:val="left" w:pos="567"/>
        </w:tabs>
        <w:spacing w:before="120"/>
        <w:jc w:val="both"/>
        <w:rPr>
          <w:szCs w:val="24"/>
          <w:lang w:val="lt-LT"/>
        </w:rPr>
      </w:pPr>
      <w:r w:rsidRPr="009A6608">
        <w:rPr>
          <w:szCs w:val="24"/>
          <w:lang w:val="lt-LT"/>
        </w:rPr>
        <w:t>Pagrindiniai darbai, kuriuos reikia atlikti yra šie:</w:t>
      </w:r>
    </w:p>
    <w:p w14:paraId="262714C6" w14:textId="77777777" w:rsidR="004B0362" w:rsidRPr="009A6608" w:rsidRDefault="005B0BDF" w:rsidP="00FD4290">
      <w:pPr>
        <w:pStyle w:val="Pagrindinistekstas"/>
        <w:widowControl w:val="0"/>
        <w:numPr>
          <w:ilvl w:val="0"/>
          <w:numId w:val="14"/>
        </w:numPr>
        <w:tabs>
          <w:tab w:val="left" w:pos="567"/>
          <w:tab w:val="left" w:pos="996"/>
        </w:tabs>
        <w:spacing w:before="120"/>
        <w:jc w:val="both"/>
        <w:rPr>
          <w:szCs w:val="24"/>
          <w:lang w:val="lt-LT"/>
        </w:rPr>
      </w:pPr>
      <w:r w:rsidRPr="009A6608">
        <w:rPr>
          <w:szCs w:val="24"/>
          <w:lang w:val="lt-LT"/>
        </w:rPr>
        <w:lastRenderedPageBreak/>
        <w:t>Esamo grunto iškasimas (jeigu reikia suformuojamos duobės ties įtekėjimo ir ištekėjimo antgaliais);</w:t>
      </w:r>
    </w:p>
    <w:p w14:paraId="4454C75F"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Smėlio pagrindo įrengimas;</w:t>
      </w:r>
    </w:p>
    <w:p w14:paraId="03716061"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Naujos plastikinės pralaidos įrengimas;</w:t>
      </w:r>
    </w:p>
    <w:p w14:paraId="2F8B2D0D" w14:textId="77777777" w:rsidR="004B0362" w:rsidRPr="009A6608" w:rsidRDefault="005B0BDF" w:rsidP="00FD4290">
      <w:pPr>
        <w:pStyle w:val="Pagrindinistekstas"/>
        <w:widowControl w:val="0"/>
        <w:numPr>
          <w:ilvl w:val="0"/>
          <w:numId w:val="14"/>
        </w:numPr>
        <w:tabs>
          <w:tab w:val="left" w:pos="567"/>
          <w:tab w:val="left" w:pos="1060"/>
        </w:tabs>
        <w:spacing w:before="120"/>
        <w:jc w:val="both"/>
        <w:rPr>
          <w:szCs w:val="24"/>
          <w:lang w:val="lt-LT"/>
        </w:rPr>
      </w:pPr>
      <w:r w:rsidRPr="009A6608">
        <w:rPr>
          <w:szCs w:val="24"/>
          <w:lang w:val="lt-LT"/>
        </w:rPr>
        <w:t>Surenkamų betoninių antgalių sumontavimas;</w:t>
      </w:r>
    </w:p>
    <w:p w14:paraId="094C0DF7" w14:textId="77777777" w:rsidR="004B0362" w:rsidRPr="009A6608" w:rsidRDefault="005B0BDF" w:rsidP="00FD4290">
      <w:pPr>
        <w:pStyle w:val="Pagrindinistekstas"/>
        <w:widowControl w:val="0"/>
        <w:numPr>
          <w:ilvl w:val="0"/>
          <w:numId w:val="14"/>
        </w:numPr>
        <w:tabs>
          <w:tab w:val="left" w:pos="567"/>
          <w:tab w:val="left" w:pos="1032"/>
        </w:tabs>
        <w:spacing w:before="120"/>
        <w:jc w:val="both"/>
        <w:rPr>
          <w:szCs w:val="24"/>
          <w:lang w:val="lt-LT"/>
        </w:rPr>
      </w:pPr>
      <w:r w:rsidRPr="009A6608">
        <w:rPr>
          <w:szCs w:val="24"/>
          <w:lang w:val="lt-LT"/>
        </w:rPr>
        <w:t>Pralaidos užpylimas iškastu gruntu, kelio pagrindo ir dangos atstatymas smėlio-žvyro mišiniu iki buvusio lygio;</w:t>
      </w:r>
    </w:p>
    <w:p w14:paraId="45C05FB9" w14:textId="77777777" w:rsidR="004B0362" w:rsidRPr="009A6608" w:rsidRDefault="005B0BDF" w:rsidP="00FD4290">
      <w:pPr>
        <w:pStyle w:val="Pagrindinistekstas"/>
        <w:widowControl w:val="0"/>
        <w:numPr>
          <w:ilvl w:val="0"/>
          <w:numId w:val="14"/>
        </w:numPr>
        <w:tabs>
          <w:tab w:val="left" w:pos="567"/>
          <w:tab w:val="left" w:pos="1055"/>
        </w:tabs>
        <w:spacing w:before="120"/>
        <w:jc w:val="both"/>
        <w:rPr>
          <w:szCs w:val="24"/>
          <w:lang w:val="lt-LT"/>
        </w:rPr>
      </w:pPr>
      <w:r w:rsidRPr="009A6608">
        <w:rPr>
          <w:szCs w:val="24"/>
          <w:lang w:val="lt-LT"/>
        </w:rPr>
        <w:t>Šlaitų ties pralaida sutvirtinimas, užsėjant žole;</w:t>
      </w:r>
    </w:p>
    <w:p w14:paraId="00250F62" w14:textId="77777777" w:rsidR="004B0362" w:rsidRPr="009A6608" w:rsidRDefault="005B0BDF" w:rsidP="00FD4290">
      <w:pPr>
        <w:pStyle w:val="Pagrindinistekstas"/>
        <w:widowControl w:val="0"/>
        <w:numPr>
          <w:ilvl w:val="0"/>
          <w:numId w:val="14"/>
        </w:numPr>
        <w:tabs>
          <w:tab w:val="left" w:pos="567"/>
          <w:tab w:val="left" w:pos="1055"/>
        </w:tabs>
        <w:spacing w:before="120"/>
        <w:jc w:val="both"/>
        <w:rPr>
          <w:szCs w:val="24"/>
          <w:lang w:val="lt-LT"/>
        </w:rPr>
      </w:pPr>
      <w:r w:rsidRPr="009A6608">
        <w:rPr>
          <w:szCs w:val="24"/>
          <w:lang w:val="lt-LT"/>
        </w:rPr>
        <w:t>Signalinių stulpelių įrengimas.</w:t>
      </w:r>
    </w:p>
    <w:p w14:paraId="28CBC78B" w14:textId="77777777" w:rsidR="004B0362" w:rsidRPr="009A6608" w:rsidRDefault="005B0BDF" w:rsidP="00FD4290">
      <w:pPr>
        <w:pStyle w:val="Heading20"/>
        <w:keepNext/>
        <w:keepLines/>
        <w:numPr>
          <w:ilvl w:val="0"/>
          <w:numId w:val="7"/>
        </w:numPr>
        <w:spacing w:before="480" w:after="0"/>
        <w:ind w:left="0" w:firstLine="0"/>
        <w:jc w:val="center"/>
        <w:rPr>
          <w:bCs w:val="0"/>
          <w:color w:val="auto"/>
          <w:sz w:val="24"/>
          <w:szCs w:val="24"/>
          <w:lang w:val="lt-LT"/>
        </w:rPr>
      </w:pPr>
      <w:bookmarkStart w:id="18" w:name="_Toc72510333"/>
      <w:bookmarkStart w:id="19" w:name="_Toc72510486"/>
      <w:bookmarkStart w:id="20" w:name="bookmark30"/>
      <w:r w:rsidRPr="009A6608">
        <w:rPr>
          <w:bCs w:val="0"/>
          <w:color w:val="auto"/>
          <w:sz w:val="24"/>
          <w:szCs w:val="24"/>
          <w:lang w:val="lt-LT"/>
        </w:rPr>
        <w:t>Horizontalaus ženklinimo įrengimas</w:t>
      </w:r>
      <w:bookmarkEnd w:id="18"/>
      <w:bookmarkEnd w:id="19"/>
      <w:bookmarkEnd w:id="20"/>
    </w:p>
    <w:p w14:paraId="2CB2E808" w14:textId="77777777" w:rsidR="004B0362" w:rsidRPr="009A6608" w:rsidRDefault="005B0BDF" w:rsidP="00FD4290">
      <w:pPr>
        <w:pStyle w:val="Pagrindinistekstas"/>
        <w:widowControl w:val="0"/>
        <w:numPr>
          <w:ilvl w:val="1"/>
          <w:numId w:val="7"/>
        </w:numPr>
        <w:tabs>
          <w:tab w:val="left" w:pos="567"/>
          <w:tab w:val="left" w:pos="709"/>
          <w:tab w:val="left" w:pos="989"/>
        </w:tabs>
        <w:spacing w:before="120"/>
        <w:ind w:left="0" w:firstLine="0"/>
        <w:jc w:val="both"/>
        <w:rPr>
          <w:szCs w:val="24"/>
          <w:lang w:val="lt-LT"/>
        </w:rPr>
      </w:pPr>
      <w:r w:rsidRPr="009A6608">
        <w:rPr>
          <w:szCs w:val="24"/>
          <w:lang w:val="lt-LT"/>
        </w:rPr>
        <w:t>Horizontalaus ženklinimo darbai turi būti atliekami vadovaujantis Kelių eismo taisyklėmis, Lietuvos Respublikos susisiekimo ministro 2012 m. sausio 31 d. įsakymu Nr. 3-82 patvirtintomis Kelių horizontaliojo ženklinimo taisyklėmis (toliau Kelių ženklinimo taisyklės KŽT), LST EN 1436:2007+A1:2009 (arba lygiavertis) „Kelių ženklinimo medžiagos. Kelių naudotojams skirtos kelio horizontaliojo ženklinimo ženklų charakteristikos“, Lietuvos automobilių kelių direkcijos prie Susisiekimo ministerijos direktoriaus 2012 m. lapkričio 16 d. įsakymu Nr. V-390 patvirtintu Kelių ženklinimo medžiagų techninių reikalavimų aprašu TRA ŽM 12, Lietuvos Respublikos susisiekimo ministro 2012 m. lapkričio 16 d. įsakymu Nr. V-389 patvirtintu Kelių ženklinimo medžiagų naudojamo ir ženklinimo įrengimo taisykles ĮT ŽM 12.</w:t>
      </w:r>
    </w:p>
    <w:p w14:paraId="667C362C" w14:textId="77777777" w:rsidR="004B0362" w:rsidRPr="009A6608" w:rsidRDefault="005B0BDF" w:rsidP="00FD4290">
      <w:pPr>
        <w:pStyle w:val="Pagrindinistekstas"/>
        <w:widowControl w:val="0"/>
        <w:numPr>
          <w:ilvl w:val="1"/>
          <w:numId w:val="7"/>
        </w:numPr>
        <w:tabs>
          <w:tab w:val="left" w:pos="567"/>
          <w:tab w:val="left" w:pos="709"/>
          <w:tab w:val="left" w:pos="984"/>
        </w:tabs>
        <w:spacing w:before="120"/>
        <w:ind w:left="0" w:firstLine="0"/>
        <w:jc w:val="both"/>
        <w:rPr>
          <w:szCs w:val="24"/>
          <w:lang w:val="lt-LT"/>
        </w:rPr>
      </w:pPr>
      <w:r w:rsidRPr="009A6608">
        <w:rPr>
          <w:szCs w:val="24"/>
          <w:lang w:val="lt-LT"/>
        </w:rPr>
        <w:t>Horizontaliojo ženklinimo linijų ir simbolių geometriniai matmenys bei jų atitinkamos proporcijos turi atitikti Kelių ženklinimo taisykles (KŽT).</w:t>
      </w:r>
    </w:p>
    <w:p w14:paraId="463729D3" w14:textId="77777777" w:rsidR="004B0362" w:rsidRPr="009A6608" w:rsidRDefault="005B0BDF" w:rsidP="00FD4290">
      <w:pPr>
        <w:pStyle w:val="Pagrindinistekstas"/>
        <w:widowControl w:val="0"/>
        <w:numPr>
          <w:ilvl w:val="1"/>
          <w:numId w:val="7"/>
        </w:numPr>
        <w:tabs>
          <w:tab w:val="left" w:pos="567"/>
          <w:tab w:val="left" w:pos="709"/>
          <w:tab w:val="left" w:pos="984"/>
        </w:tabs>
        <w:spacing w:before="120"/>
        <w:ind w:left="0" w:firstLine="0"/>
        <w:jc w:val="both"/>
        <w:rPr>
          <w:szCs w:val="24"/>
          <w:lang w:val="lt-LT"/>
        </w:rPr>
      </w:pPr>
      <w:r w:rsidRPr="009A6608">
        <w:rPr>
          <w:szCs w:val="24"/>
          <w:lang w:val="lt-LT"/>
        </w:rPr>
        <w:t>Ženklinamo paviršiaus Sluoksnis turi būti vienodo storio, užberiamos medžiagos tolygiai paskirstytos. Linijų ir simbolių kraštai turi būti tiesių linijų.</w:t>
      </w:r>
    </w:p>
    <w:p w14:paraId="4D4C5673" w14:textId="77777777" w:rsidR="004B0362" w:rsidRPr="009A6608" w:rsidRDefault="005B0BDF" w:rsidP="00FD4290">
      <w:pPr>
        <w:pStyle w:val="Pagrindinistekstas"/>
        <w:widowControl w:val="0"/>
        <w:numPr>
          <w:ilvl w:val="1"/>
          <w:numId w:val="7"/>
        </w:numPr>
        <w:tabs>
          <w:tab w:val="left" w:pos="567"/>
          <w:tab w:val="left" w:pos="709"/>
          <w:tab w:val="left" w:pos="994"/>
        </w:tabs>
        <w:spacing w:before="120"/>
        <w:ind w:left="0" w:firstLine="0"/>
        <w:jc w:val="both"/>
        <w:rPr>
          <w:szCs w:val="24"/>
          <w:lang w:val="lt-LT"/>
        </w:rPr>
      </w:pPr>
      <w:r w:rsidRPr="009A6608">
        <w:rPr>
          <w:szCs w:val="24"/>
          <w:lang w:val="lt-LT"/>
        </w:rPr>
        <w:t>Ženklinant gatvės dangą kelio dažais, šlapio dažų sluoksnio storis be stiklo rutuliukų turi būti: lygios dangos - 0,4 mm, šiurkščios dangos - 0,5 mm. Esant labai grūdėtai dangos sandarai, būtina dažyti dviem sluoksniais priešingomis kryptimis. Ženklinant antrą kartą šlapio sluoksnio storis turi būti 0,3 mm. Dažomo sluoksnio storio paklaida turi būti ± 0,05 mm. Polimerinių mastikų (plastikų) sluoksnio storis neturi būti mažesnis kaip 3 mm ir didesnis kaip 4,5 mm.</w:t>
      </w:r>
    </w:p>
    <w:p w14:paraId="049D489B" w14:textId="77777777" w:rsidR="004B0362" w:rsidRPr="009A6608" w:rsidRDefault="005B0BDF" w:rsidP="00FD4290">
      <w:pPr>
        <w:pStyle w:val="Pagrindinistekstas"/>
        <w:widowControl w:val="0"/>
        <w:numPr>
          <w:ilvl w:val="1"/>
          <w:numId w:val="7"/>
        </w:numPr>
        <w:tabs>
          <w:tab w:val="left" w:pos="567"/>
          <w:tab w:val="left" w:pos="709"/>
          <w:tab w:val="left" w:pos="998"/>
        </w:tabs>
        <w:spacing w:before="120"/>
        <w:ind w:left="0" w:firstLine="0"/>
        <w:jc w:val="both"/>
        <w:rPr>
          <w:szCs w:val="24"/>
          <w:lang w:val="lt-LT"/>
        </w:rPr>
      </w:pPr>
      <w:r w:rsidRPr="009A6608">
        <w:rPr>
          <w:szCs w:val="24"/>
          <w:lang w:val="lt-LT"/>
        </w:rPr>
        <w:t>Gatvių važiuojamosios dalies horizontaliajam ženklinimui naudojami kelio dažai, plastikai ir stiklo rutuliukai turi tenkinti šiuos kriterijus:</w:t>
      </w:r>
    </w:p>
    <w:p w14:paraId="20F71915" w14:textId="77777777" w:rsidR="004B0362" w:rsidRPr="009A6608" w:rsidRDefault="005B0BDF" w:rsidP="00FD4290">
      <w:pPr>
        <w:pStyle w:val="Pagrindinistekstas"/>
        <w:widowControl w:val="0"/>
        <w:numPr>
          <w:ilvl w:val="1"/>
          <w:numId w:val="7"/>
        </w:numPr>
        <w:tabs>
          <w:tab w:val="left" w:pos="567"/>
          <w:tab w:val="left" w:pos="709"/>
          <w:tab w:val="left" w:pos="1175"/>
        </w:tabs>
        <w:spacing w:before="120"/>
        <w:ind w:left="0" w:firstLine="0"/>
        <w:jc w:val="both"/>
        <w:rPr>
          <w:szCs w:val="24"/>
          <w:lang w:val="lt-LT"/>
        </w:rPr>
      </w:pPr>
      <w:r w:rsidRPr="009A6608">
        <w:rPr>
          <w:szCs w:val="24"/>
          <w:lang w:val="lt-LT"/>
        </w:rPr>
        <w:t>atspindėti šviesą, neturi būti slidūs, turi būti baltos spalvos ir gerai matomi bet kuriuo paros metu;</w:t>
      </w:r>
    </w:p>
    <w:p w14:paraId="428A0C00" w14:textId="77777777" w:rsidR="004B0362" w:rsidRPr="009A6608" w:rsidRDefault="005B0BDF" w:rsidP="00FD4290">
      <w:pPr>
        <w:pStyle w:val="Pagrindinistekstas"/>
        <w:widowControl w:val="0"/>
        <w:numPr>
          <w:ilvl w:val="1"/>
          <w:numId w:val="7"/>
        </w:numPr>
        <w:tabs>
          <w:tab w:val="left" w:pos="567"/>
          <w:tab w:val="left" w:pos="709"/>
          <w:tab w:val="left" w:pos="1152"/>
        </w:tabs>
        <w:spacing w:before="120"/>
        <w:ind w:left="0" w:firstLine="0"/>
        <w:jc w:val="both"/>
        <w:rPr>
          <w:szCs w:val="24"/>
          <w:lang w:val="lt-LT"/>
        </w:rPr>
      </w:pPr>
      <w:r w:rsidRPr="009A6608">
        <w:rPr>
          <w:szCs w:val="24"/>
          <w:lang w:val="lt-LT"/>
        </w:rPr>
        <w:t>atsparūs druskoms, smėliui, purvui ir atmosferiniams poveikiams (saulės spinduliams, ledui, staigiems temperatūrų pokyčiams);</w:t>
      </w:r>
    </w:p>
    <w:p w14:paraId="44FB3FE1" w14:textId="77777777" w:rsidR="004B0362" w:rsidRPr="009A6608" w:rsidRDefault="005B0BDF" w:rsidP="00FD4290">
      <w:pPr>
        <w:pStyle w:val="Pagrindinistekstas"/>
        <w:widowControl w:val="0"/>
        <w:numPr>
          <w:ilvl w:val="1"/>
          <w:numId w:val="7"/>
        </w:numPr>
        <w:tabs>
          <w:tab w:val="left" w:pos="567"/>
          <w:tab w:val="left" w:pos="709"/>
          <w:tab w:val="left" w:pos="1170"/>
        </w:tabs>
        <w:spacing w:before="120"/>
        <w:ind w:left="0" w:firstLine="0"/>
        <w:jc w:val="both"/>
        <w:rPr>
          <w:szCs w:val="24"/>
          <w:lang w:val="lt-LT"/>
        </w:rPr>
      </w:pPr>
      <w:r w:rsidRPr="009A6608">
        <w:rPr>
          <w:szCs w:val="24"/>
          <w:lang w:val="lt-LT"/>
        </w:rPr>
        <w:t>atsparūs dilimui (ilgaamžiškumo patikimumas) nuo transporto poveikio;</w:t>
      </w:r>
    </w:p>
    <w:p w14:paraId="75CE7972" w14:textId="77777777" w:rsidR="004B0362" w:rsidRPr="009A6608" w:rsidRDefault="005B0BDF" w:rsidP="00FD4290">
      <w:pPr>
        <w:pStyle w:val="Pagrindinistekstas"/>
        <w:widowControl w:val="0"/>
        <w:numPr>
          <w:ilvl w:val="1"/>
          <w:numId w:val="7"/>
        </w:numPr>
        <w:tabs>
          <w:tab w:val="left" w:pos="567"/>
          <w:tab w:val="left" w:pos="709"/>
          <w:tab w:val="left" w:pos="1147"/>
        </w:tabs>
        <w:spacing w:before="120"/>
        <w:ind w:left="0" w:firstLine="0"/>
        <w:jc w:val="both"/>
        <w:rPr>
          <w:szCs w:val="24"/>
          <w:lang w:val="lt-LT"/>
        </w:rPr>
      </w:pPr>
      <w:r w:rsidRPr="009A6608">
        <w:rPr>
          <w:szCs w:val="24"/>
          <w:lang w:val="lt-LT"/>
        </w:rPr>
        <w:t>neturėti neigiamos įtakos ženklinamiems paviršiams (netirpinti gatvės važiuojamosios dangos viršutinio sluoksnio) ir aplinkai (gamtai ir žmonėms);</w:t>
      </w:r>
    </w:p>
    <w:p w14:paraId="40F5DF24" w14:textId="77777777" w:rsidR="004B0362" w:rsidRPr="009A6608" w:rsidRDefault="005B0BDF" w:rsidP="00FD4290">
      <w:pPr>
        <w:pStyle w:val="Pagrindinistekstas"/>
        <w:widowControl w:val="0"/>
        <w:numPr>
          <w:ilvl w:val="1"/>
          <w:numId w:val="7"/>
        </w:numPr>
        <w:tabs>
          <w:tab w:val="left" w:pos="567"/>
          <w:tab w:val="left" w:pos="709"/>
          <w:tab w:val="left" w:pos="942"/>
        </w:tabs>
        <w:spacing w:before="120"/>
        <w:ind w:left="0" w:firstLine="0"/>
        <w:jc w:val="both"/>
        <w:rPr>
          <w:szCs w:val="24"/>
          <w:lang w:val="lt-LT"/>
        </w:rPr>
      </w:pPr>
      <w:r w:rsidRPr="009A6608">
        <w:rPr>
          <w:szCs w:val="24"/>
          <w:lang w:val="lt-LT"/>
        </w:rPr>
        <w:t>Darbus atliekant plastikais ant likusių ženklinimo medžiagų Tiekėjas privalo jas pašalinti savo sąskaita arba užtikrinti naujos medžiagos kokybišką paklojimą.</w:t>
      </w:r>
    </w:p>
    <w:p w14:paraId="337E4C1C" w14:textId="77777777" w:rsidR="004B0362" w:rsidRPr="009A6608" w:rsidRDefault="005B0BDF" w:rsidP="00FD4290">
      <w:pPr>
        <w:pStyle w:val="Pagrindinistekstas"/>
        <w:widowControl w:val="0"/>
        <w:numPr>
          <w:ilvl w:val="1"/>
          <w:numId w:val="7"/>
        </w:numPr>
        <w:tabs>
          <w:tab w:val="left" w:pos="567"/>
          <w:tab w:val="left" w:pos="709"/>
          <w:tab w:val="left" w:pos="951"/>
        </w:tabs>
        <w:spacing w:before="120"/>
        <w:ind w:left="0" w:firstLine="0"/>
        <w:jc w:val="both"/>
        <w:rPr>
          <w:szCs w:val="24"/>
          <w:lang w:val="lt-LT"/>
        </w:rPr>
      </w:pPr>
      <w:r w:rsidRPr="009A6608">
        <w:rPr>
          <w:szCs w:val="24"/>
          <w:lang w:val="lt-LT"/>
        </w:rPr>
        <w:t xml:space="preserve">Tiekėjas privalo atlikti horizontaliojo ženklinimo darbų savikontrolės bandymus, rezultatus </w:t>
      </w:r>
      <w:r w:rsidRPr="009A6608">
        <w:rPr>
          <w:szCs w:val="24"/>
          <w:lang w:val="lt-LT"/>
        </w:rPr>
        <w:lastRenderedPageBreak/>
        <w:t>surašant darbų žurnale ir saugant iki garantinio laiko pabaigos bei pareikalavus pateikti Perkančiajai organizacijai.</w:t>
      </w:r>
    </w:p>
    <w:p w14:paraId="0F3A9475" w14:textId="77777777" w:rsidR="004B0362" w:rsidRPr="009A6608" w:rsidRDefault="005B0BDF" w:rsidP="00FD4290">
      <w:pPr>
        <w:pStyle w:val="Pagrindinistekstas"/>
        <w:widowControl w:val="0"/>
        <w:numPr>
          <w:ilvl w:val="1"/>
          <w:numId w:val="7"/>
        </w:numPr>
        <w:tabs>
          <w:tab w:val="left" w:pos="567"/>
          <w:tab w:val="left" w:pos="709"/>
          <w:tab w:val="left" w:pos="1052"/>
        </w:tabs>
        <w:spacing w:before="120"/>
        <w:ind w:left="0" w:firstLine="0"/>
        <w:jc w:val="both"/>
        <w:rPr>
          <w:szCs w:val="24"/>
          <w:lang w:val="lt-LT"/>
        </w:rPr>
      </w:pPr>
      <w:r w:rsidRPr="009A6608">
        <w:rPr>
          <w:szCs w:val="24"/>
          <w:lang w:val="lt-LT"/>
        </w:rPr>
        <w:t xml:space="preserve">Siekiant Užtikrinti eismo saugumą gatvių horizontaliojo ženklinimo darbų metu, Tiekėjas privalo naudoti kelio darbams skirtus laikinus kilnojamus įspėjamuosius, draudžiamuosius ir nukreipiamuosius kelio ženklus, atitvėrimus, apsaugines signalines tvoreles, vadovautis Lietuvos Respublikos susisiekimo ministro 2012 m. sausio 31 d. įsakymu Nr. 3-83 patvirtintomis Kelio ženklų įrengimo ir vertikaliojo ženklinimo taisyklėmis bei Lietuvos automobilių kelių direkcijos prie Susisiekimo ministerijos direktoriaus 2012 m. balandžio 16 d. įsakymu Nr. V-87 patvirtintomis taisyklėmis „Automobilių kelių darbo vietų aptvėrimo ir eismo reguliavimo taisyklės T DVAER 12“. Automašinos gatvėse turi dirbti su įjungtais oranžinės spalvos švyturėliais, darbininkai turi vilkėti spec. rūbus, skirtus dirbti kelyje. Automašinos, darbininkų apranga, atitvarai turi būti paženklinti Tiekėjo atributais. </w:t>
      </w:r>
    </w:p>
    <w:p w14:paraId="555E0E84" w14:textId="77777777" w:rsidR="004B0362" w:rsidRPr="009A6608" w:rsidRDefault="005B0BDF" w:rsidP="00FD4290">
      <w:pPr>
        <w:pStyle w:val="Heading20"/>
        <w:keepNext/>
        <w:keepLines/>
        <w:numPr>
          <w:ilvl w:val="0"/>
          <w:numId w:val="7"/>
        </w:numPr>
        <w:spacing w:before="480" w:after="0"/>
        <w:ind w:left="0" w:firstLine="0"/>
        <w:jc w:val="center"/>
        <w:rPr>
          <w:bCs w:val="0"/>
          <w:color w:val="auto"/>
          <w:sz w:val="24"/>
          <w:szCs w:val="24"/>
          <w:lang w:val="lt-LT"/>
        </w:rPr>
      </w:pPr>
      <w:bookmarkStart w:id="21" w:name="bookmark32"/>
      <w:bookmarkStart w:id="22" w:name="_Toc72510334"/>
      <w:bookmarkStart w:id="23" w:name="_Toc72510487"/>
      <w:r w:rsidRPr="009A6608">
        <w:rPr>
          <w:bCs w:val="0"/>
          <w:color w:val="auto"/>
          <w:sz w:val="24"/>
          <w:szCs w:val="24"/>
          <w:lang w:val="lt-LT"/>
        </w:rPr>
        <w:t>Vertikalaus ženklinimo įrengimas</w:t>
      </w:r>
      <w:bookmarkEnd w:id="21"/>
      <w:bookmarkEnd w:id="22"/>
      <w:bookmarkEnd w:id="23"/>
    </w:p>
    <w:p w14:paraId="145FB8C5" w14:textId="77777777" w:rsidR="004B0362" w:rsidRPr="009A6608" w:rsidRDefault="005B0BDF" w:rsidP="00FD4290">
      <w:pPr>
        <w:pStyle w:val="Pagrindinistekstas"/>
        <w:spacing w:before="120" w:after="0"/>
        <w:jc w:val="both"/>
        <w:rPr>
          <w:szCs w:val="24"/>
          <w:lang w:val="lt-LT"/>
        </w:rPr>
      </w:pPr>
      <w:r w:rsidRPr="009A6608">
        <w:rPr>
          <w:szCs w:val="24"/>
          <w:lang w:val="lt-LT"/>
        </w:rPr>
        <w:t>Kelio ženklų gamybos reikalavimai (reikalavimai ženklų paviršiams ir pagrindams, spalvinėms, šviesos atspindėjimo ir skaisčio savybėms), reikalavimai ženklų įtvirtinimo elementams ir atraminėms dalims pateikti Lietuvos standarte LST EN 12899-1 „Nuolatiniai vertikalieji kelio ženklai. 1 dalis“, TRA VŽ 12 ,,Automobilių kelių vertikaliųjų kelio ženklų techninių reikalavimų aprašas“.</w:t>
      </w:r>
    </w:p>
    <w:p w14:paraId="374016BD" w14:textId="77777777" w:rsidR="004B0362" w:rsidRPr="009A6608" w:rsidRDefault="005B0BDF" w:rsidP="00FD4290">
      <w:pPr>
        <w:pStyle w:val="Pagrindinistekstas"/>
        <w:spacing w:before="120" w:after="0"/>
        <w:jc w:val="both"/>
        <w:rPr>
          <w:szCs w:val="24"/>
          <w:lang w:val="lt-LT"/>
        </w:rPr>
      </w:pPr>
      <w:r w:rsidRPr="009A6608">
        <w:rPr>
          <w:szCs w:val="24"/>
          <w:lang w:val="lt-LT"/>
        </w:rPr>
        <w:t>Į kelio ženklo sąvoką įeina stovas, tvirtinimo detalės, kelio ženklas.</w:t>
      </w:r>
    </w:p>
    <w:p w14:paraId="30B51AD7" w14:textId="77777777" w:rsidR="004B0362" w:rsidRPr="009A6608" w:rsidRDefault="005B0BDF" w:rsidP="00FD4290">
      <w:pPr>
        <w:pStyle w:val="Pagrindinistekstas"/>
        <w:spacing w:before="120" w:after="0"/>
        <w:jc w:val="both"/>
        <w:rPr>
          <w:szCs w:val="24"/>
          <w:lang w:val="lt-LT"/>
        </w:rPr>
      </w:pPr>
      <w:r w:rsidRPr="009A6608">
        <w:rPr>
          <w:szCs w:val="24"/>
          <w:lang w:val="lt-LT"/>
        </w:rPr>
        <w:t>Įrengto kelio ženklo antroje pusėje turi būti įspausta į metalą arba prie ženklo pritvirtintoje specialioje lentelėje turi būti pateikta ženklus gaminusios įmonės prekės ženklas, pagaminimo data ir šio standarto žymuo.</w:t>
      </w:r>
    </w:p>
    <w:p w14:paraId="2ED37D34" w14:textId="77777777" w:rsidR="004B0362" w:rsidRPr="009A6608" w:rsidRDefault="005B0BDF" w:rsidP="00FD4290">
      <w:pPr>
        <w:pStyle w:val="Pagrindinistekstas"/>
        <w:spacing w:before="120" w:after="0"/>
        <w:jc w:val="both"/>
        <w:rPr>
          <w:szCs w:val="24"/>
          <w:lang w:val="lt-LT"/>
        </w:rPr>
      </w:pPr>
      <w:r w:rsidRPr="009A6608">
        <w:rPr>
          <w:szCs w:val="24"/>
          <w:lang w:val="lt-LT"/>
        </w:rPr>
        <w:t>Ženklų šviesą atspindinti dalis turi būti padengta I klasės „</w:t>
      </w:r>
      <w:proofErr w:type="spellStart"/>
      <w:r w:rsidRPr="009A6608">
        <w:rPr>
          <w:szCs w:val="24"/>
          <w:lang w:val="lt-LT"/>
        </w:rPr>
        <w:t>Engineer</w:t>
      </w:r>
      <w:proofErr w:type="spellEnd"/>
      <w:r w:rsidRPr="009A6608">
        <w:rPr>
          <w:szCs w:val="24"/>
          <w:lang w:val="lt-LT"/>
        </w:rPr>
        <w:t xml:space="preserve"> </w:t>
      </w:r>
      <w:proofErr w:type="spellStart"/>
      <w:r w:rsidRPr="009A6608">
        <w:rPr>
          <w:szCs w:val="24"/>
          <w:lang w:val="lt-LT"/>
        </w:rPr>
        <w:t>grade</w:t>
      </w:r>
      <w:proofErr w:type="spellEnd"/>
      <w:r w:rsidRPr="009A6608">
        <w:rPr>
          <w:szCs w:val="24"/>
          <w:lang w:val="lt-LT"/>
        </w:rPr>
        <w:t xml:space="preserve">“ arba II klasės </w:t>
      </w:r>
      <w:proofErr w:type="spellStart"/>
      <w:r w:rsidRPr="009A6608">
        <w:rPr>
          <w:szCs w:val="24"/>
          <w:lang w:val="lt-LT"/>
        </w:rPr>
        <w:t>High</w:t>
      </w:r>
      <w:proofErr w:type="spellEnd"/>
      <w:r w:rsidRPr="009A6608">
        <w:rPr>
          <w:szCs w:val="24"/>
          <w:lang w:val="lt-LT"/>
        </w:rPr>
        <w:t xml:space="preserve"> </w:t>
      </w:r>
      <w:proofErr w:type="spellStart"/>
      <w:r w:rsidRPr="009A6608">
        <w:rPr>
          <w:szCs w:val="24"/>
          <w:lang w:val="lt-LT"/>
        </w:rPr>
        <w:t>Intensity</w:t>
      </w:r>
      <w:proofErr w:type="spellEnd"/>
      <w:r w:rsidRPr="009A6608">
        <w:rPr>
          <w:szCs w:val="24"/>
          <w:lang w:val="lt-LT"/>
        </w:rPr>
        <w:t xml:space="preserve"> </w:t>
      </w:r>
      <w:proofErr w:type="spellStart"/>
      <w:r w:rsidRPr="009A6608">
        <w:rPr>
          <w:szCs w:val="24"/>
          <w:lang w:val="lt-LT"/>
        </w:rPr>
        <w:t>Grade</w:t>
      </w:r>
      <w:proofErr w:type="spellEnd"/>
      <w:r w:rsidRPr="009A6608">
        <w:rPr>
          <w:szCs w:val="24"/>
          <w:lang w:val="lt-LT"/>
        </w:rPr>
        <w:t>“ rūšies plėvele (arba lygiavertėmis).</w:t>
      </w:r>
    </w:p>
    <w:p w14:paraId="0276F83B"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Aplinkos apsaugos reikalavimai</w:t>
      </w:r>
    </w:p>
    <w:p w14:paraId="291D95B9"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Pirkimas vykdomas vadovaujantis Lietuvos Respublikos Vyriausybės 2021 m. birželio 21 d. nutarimu Nr. 478 „Dėl Lietuvos Respublikos Vyriausybės 2010 m. liepos 21 d. nutarimo Nr. 1133 „Dėl Lietuvos Respublikos Vyriausybės 2007 m. rugpjūčio 8 d. nutarimo Nr. 804 „Dėl nacionalinės žaliųjų pirkimų įgyvendinimo programos patvirtinimo“ ir jį keitusių nutarimų pripažinimo netekusiais galios“ pakeitimo, Lietuvos Respublikos aplinkos ministro 2022 m. gruodžio 13 d. įsakymu Nr. D1-401 „Įsakymas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(aktualia redakcija).</w:t>
      </w:r>
    </w:p>
    <w:p w14:paraId="6F05AD14"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Tiekėjai privalo vadovautis Aplinkos ministro įsakyme D1-401 pateiktais minimaliais statybos darbų, statybinių medžiagų aplinkosauginiais kriterijais. Minimalūs aplinkosauginiai kriterijai yra privalomi. Ši aplinkosauginių kriterijų reikalavimų ir jų taikymo tvarka yra aktuali ir pritaikyta šiam pirkimui pagal Aplinkos ministro įsakyme D1-401 išvardintas ir atrinktas medžiagas, darbus, kurie yra numatyti techninėje specifikacijoje. Visiems techninėje specifikacijoje numatytiems darbams, medžiagoms (kurios atitinka ir gali būti priskiriamos prie LR Aplinkos ministro įsakymo D1-401 XVII skyriaus punktuose nurodytoms medžiagoms) minimalius aplinkosauginių kriterijų </w:t>
      </w:r>
      <w:r w:rsidRPr="009A6608">
        <w:rPr>
          <w:szCs w:val="24"/>
        </w:rPr>
        <w:lastRenderedPageBreak/>
        <w:t>reikalavimų patvirtinančius dokumentus privalom</w:t>
      </w:r>
      <w:r w:rsidR="00FD4290" w:rsidRPr="009A6608">
        <w:rPr>
          <w:szCs w:val="24"/>
        </w:rPr>
        <w:t xml:space="preserve">a pateikti kartu su pasiūlymu  </w:t>
      </w:r>
      <w:r w:rsidRPr="009A6608">
        <w:rPr>
          <w:szCs w:val="24"/>
        </w:rPr>
        <w:t>(išskyrus atvejus, kai šiame priede aiškiai nurodyta, kad patvirtinančių dokumentų kartu su pasiūlymu teikti neprivaloma).</w:t>
      </w:r>
    </w:p>
    <w:p w14:paraId="47CDC510" w14:textId="4858A2EA"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Tiekėjo pasiūlyti statybos darbai, statybinės medžiagos turi atitikti minimalius aplinkos apsaugos kriterijus, nustatytus šiame priede. Kartu su </w:t>
      </w:r>
      <w:r w:rsidR="000F1BD8" w:rsidRPr="009A6608">
        <w:rPr>
          <w:szCs w:val="24"/>
        </w:rPr>
        <w:t>pasiūlymu</w:t>
      </w:r>
      <w:r w:rsidRPr="009A6608">
        <w:rPr>
          <w:szCs w:val="24"/>
        </w:rPr>
        <w:t xml:space="preserve"> tiekėjas turi pateikti statybos darbų, medžiagų atitiktį minimaliems aplinkos apsaugos kriterijams patvirtinančius dokumentus pagal šiame priede nustatytus reikalavimus. Perkančioji organizacija nustačiusi, kad dalyvio pasiūlyti statybos darbai ir/ar statybinės medžiagos neatitinka Techninės specifikacijos reikalavimų ir/arba kartu su pasiūlymu nepateikti atitiktį minimaliems aplinkosauginiams kriterijams įrodantys dokumentai, atmeta tokį dalyvio pasiūlymą, kaip neatitinkantį konkurso sąlygose nustatytų reikalavimų. </w:t>
      </w:r>
    </w:p>
    <w:p w14:paraId="3C0DC6C3" w14:textId="689D17AB"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Kartu su pasiūlymu pateikiami atitiktį reikalavimui įrodantys dokumentai: nepriklausomos įstaigos išduotas sertifikatas. Pirkimo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p>
    <w:p w14:paraId="778EF968" w14:textId="0387823C" w:rsidR="004B0362" w:rsidRPr="009A6608" w:rsidRDefault="00F36026" w:rsidP="00FD4290">
      <w:pPr>
        <w:pStyle w:val="Sraopastraipa"/>
        <w:numPr>
          <w:ilvl w:val="1"/>
          <w:numId w:val="7"/>
        </w:numPr>
        <w:spacing w:before="120"/>
        <w:ind w:left="0" w:firstLine="0"/>
        <w:contextualSpacing w:val="0"/>
        <w:jc w:val="both"/>
        <w:rPr>
          <w:szCs w:val="24"/>
        </w:rPr>
      </w:pPr>
      <w:r w:rsidRPr="009A6608">
        <w:rPr>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005B0BDF" w:rsidRPr="009A6608">
        <w:rPr>
          <w:szCs w:val="24"/>
        </w:rPr>
        <w:t>;</w:t>
      </w:r>
    </w:p>
    <w:p w14:paraId="4303116D" w14:textId="2FB9B208" w:rsidR="004B0362" w:rsidRPr="009A6608" w:rsidRDefault="002236F7" w:rsidP="00FD4290">
      <w:pPr>
        <w:pStyle w:val="Sraopastraipa"/>
        <w:numPr>
          <w:ilvl w:val="1"/>
          <w:numId w:val="7"/>
        </w:numPr>
        <w:spacing w:before="120"/>
        <w:ind w:left="0" w:firstLine="0"/>
        <w:contextualSpacing w:val="0"/>
        <w:jc w:val="both"/>
        <w:rPr>
          <w:szCs w:val="24"/>
        </w:rPr>
      </w:pPr>
      <w:r w:rsidRPr="009A6608">
        <w:rPr>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9A6608">
        <w:rPr>
          <w:szCs w:val="24"/>
        </w:rPr>
        <w:t>ppm</w:t>
      </w:r>
      <w:proofErr w:type="spellEnd"/>
      <w:r w:rsidRPr="009A6608">
        <w:rPr>
          <w:szCs w:val="24"/>
        </w:rPr>
        <w:t>, jeigu tai neprieštarauja galiojantiems kelių ženklinimui taikomiems standartams</w:t>
      </w:r>
      <w:r w:rsidR="005B0BDF" w:rsidRPr="009A6608">
        <w:rPr>
          <w:szCs w:val="24"/>
        </w:rPr>
        <w:t>.</w:t>
      </w:r>
    </w:p>
    <w:p w14:paraId="67C06C2B" w14:textId="77777777" w:rsidR="004B0362" w:rsidRPr="009A6608" w:rsidRDefault="005B0BDF" w:rsidP="00FD4290">
      <w:pPr>
        <w:pStyle w:val="Sraopastraipa"/>
        <w:numPr>
          <w:ilvl w:val="1"/>
          <w:numId w:val="7"/>
        </w:numPr>
        <w:spacing w:before="120"/>
        <w:ind w:left="0" w:firstLine="0"/>
        <w:contextualSpacing w:val="0"/>
        <w:jc w:val="both"/>
        <w:rPr>
          <w:szCs w:val="24"/>
        </w:rPr>
      </w:pPr>
      <w:r w:rsidRPr="009A6608">
        <w:rPr>
          <w:szCs w:val="24"/>
        </w:rPr>
        <w:t>Kartu su pasiūlymu pateikiami atitiktį 13.5. ir 13.6. punktuose nustatytiems reikalavimams įrodantys dokumentai: gamintojo techniniai dokumentai, įrodantys siūlomų kelio ženklų ir keliui ženklinti naudojamų produktų ir gaminių parametrų atitikimą nustatytiems reikalavimams.</w:t>
      </w:r>
    </w:p>
    <w:p w14:paraId="5C02AB33" w14:textId="77777777" w:rsidR="004B0362" w:rsidRPr="009A6608" w:rsidRDefault="005B0BDF" w:rsidP="00FD4290">
      <w:pPr>
        <w:pStyle w:val="Sraopastraipa"/>
        <w:numPr>
          <w:ilvl w:val="0"/>
          <w:numId w:val="7"/>
        </w:numPr>
        <w:spacing w:before="480"/>
        <w:ind w:left="0" w:firstLine="0"/>
        <w:contextualSpacing w:val="0"/>
        <w:jc w:val="center"/>
        <w:rPr>
          <w:b/>
          <w:bCs/>
          <w:szCs w:val="24"/>
        </w:rPr>
      </w:pPr>
      <w:r w:rsidRPr="009A6608">
        <w:rPr>
          <w:b/>
          <w:bCs/>
          <w:szCs w:val="24"/>
        </w:rPr>
        <w:t>Pirkimo objekto apimtys</w:t>
      </w:r>
    </w:p>
    <w:p w14:paraId="6D6EADD9" w14:textId="77777777" w:rsidR="004B0362" w:rsidRPr="009A6608" w:rsidRDefault="005B0BDF" w:rsidP="00FD4290">
      <w:pPr>
        <w:pStyle w:val="Sraopastraipa"/>
        <w:numPr>
          <w:ilvl w:val="1"/>
          <w:numId w:val="7"/>
        </w:numPr>
        <w:spacing w:before="120" w:after="120"/>
        <w:ind w:left="0" w:firstLine="0"/>
        <w:rPr>
          <w:szCs w:val="24"/>
        </w:rPr>
      </w:pPr>
      <w:r w:rsidRPr="009A6608">
        <w:rPr>
          <w:szCs w:val="24"/>
        </w:rPr>
        <w:t xml:space="preserve">Preliminarios perkamų darbų apimtys išdėstytos lentelėje </w:t>
      </w:r>
      <w:r w:rsidRPr="009A6608">
        <w:rPr>
          <w:bCs/>
          <w:szCs w:val="24"/>
        </w:rPr>
        <w:t>„Darbų kiekių žiniaraštis“</w:t>
      </w:r>
    </w:p>
    <w:tbl>
      <w:tblPr>
        <w:tblW w:w="9710" w:type="dxa"/>
        <w:jc w:val="center"/>
        <w:tblLook w:val="04A0" w:firstRow="1" w:lastRow="0" w:firstColumn="1" w:lastColumn="0" w:noHBand="0" w:noVBand="1"/>
      </w:tblPr>
      <w:tblGrid>
        <w:gridCol w:w="638"/>
        <w:gridCol w:w="6587"/>
        <w:gridCol w:w="890"/>
        <w:gridCol w:w="1595"/>
      </w:tblGrid>
      <w:tr w:rsidR="001276AA" w:rsidRPr="009A6608" w14:paraId="00E90056" w14:textId="77777777" w:rsidTr="0026228F">
        <w:trPr>
          <w:trHeight w:val="810"/>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1C956" w14:textId="77777777" w:rsidR="001276AA" w:rsidRPr="009A6608" w:rsidRDefault="001276AA" w:rsidP="00781907">
            <w:pPr>
              <w:rPr>
                <w:b/>
                <w:bCs/>
                <w:szCs w:val="24"/>
              </w:rPr>
            </w:pPr>
            <w:r w:rsidRPr="009A6608">
              <w:rPr>
                <w:b/>
                <w:bCs/>
                <w:szCs w:val="24"/>
              </w:rPr>
              <w:t>Eil. Nr.</w:t>
            </w:r>
          </w:p>
        </w:tc>
        <w:tc>
          <w:tcPr>
            <w:tcW w:w="6587" w:type="dxa"/>
            <w:tcBorders>
              <w:top w:val="single" w:sz="4" w:space="0" w:color="auto"/>
              <w:left w:val="nil"/>
              <w:bottom w:val="single" w:sz="4" w:space="0" w:color="auto"/>
              <w:right w:val="single" w:sz="4" w:space="0" w:color="auto"/>
            </w:tcBorders>
            <w:shd w:val="clear" w:color="auto" w:fill="auto"/>
            <w:vAlign w:val="center"/>
            <w:hideMark/>
          </w:tcPr>
          <w:p w14:paraId="6BB5B14C" w14:textId="77777777" w:rsidR="001276AA" w:rsidRPr="009A6608" w:rsidRDefault="001276AA" w:rsidP="00781907">
            <w:pPr>
              <w:rPr>
                <w:b/>
                <w:bCs/>
                <w:szCs w:val="24"/>
              </w:rPr>
            </w:pPr>
            <w:r w:rsidRPr="009A6608">
              <w:rPr>
                <w:b/>
                <w:bCs/>
                <w:szCs w:val="24"/>
              </w:rPr>
              <w:t>Darbų pavadinimas</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345F8E45" w14:textId="77777777" w:rsidR="001276AA" w:rsidRPr="009A6608" w:rsidRDefault="001276AA" w:rsidP="00781907">
            <w:pPr>
              <w:rPr>
                <w:b/>
                <w:bCs/>
                <w:szCs w:val="24"/>
              </w:rPr>
            </w:pPr>
            <w:r w:rsidRPr="009A6608">
              <w:rPr>
                <w:b/>
                <w:bCs/>
                <w:szCs w:val="24"/>
              </w:rPr>
              <w:t>Mato  Vnt.</w:t>
            </w:r>
          </w:p>
        </w:tc>
        <w:tc>
          <w:tcPr>
            <w:tcW w:w="1595" w:type="dxa"/>
            <w:tcBorders>
              <w:top w:val="single" w:sz="4" w:space="0" w:color="auto"/>
              <w:left w:val="nil"/>
              <w:bottom w:val="single" w:sz="4" w:space="0" w:color="auto"/>
              <w:right w:val="single" w:sz="4" w:space="0" w:color="auto"/>
            </w:tcBorders>
            <w:shd w:val="clear" w:color="auto" w:fill="auto"/>
            <w:vAlign w:val="center"/>
            <w:hideMark/>
          </w:tcPr>
          <w:p w14:paraId="50E1C901" w14:textId="77777777" w:rsidR="001276AA" w:rsidRPr="009A6608" w:rsidRDefault="001276AA" w:rsidP="00781907">
            <w:pPr>
              <w:rPr>
                <w:b/>
                <w:bCs/>
                <w:szCs w:val="24"/>
              </w:rPr>
            </w:pPr>
            <w:r w:rsidRPr="009A6608">
              <w:rPr>
                <w:b/>
                <w:bCs/>
                <w:szCs w:val="24"/>
              </w:rPr>
              <w:t>Preliminarus kiekis 36 mėn.</w:t>
            </w:r>
          </w:p>
        </w:tc>
      </w:tr>
      <w:tr w:rsidR="006668B9" w:rsidRPr="009A6608" w14:paraId="48A0D6A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5BE95F9" w14:textId="77777777" w:rsidR="001276AA" w:rsidRPr="009A6608" w:rsidRDefault="001276AA" w:rsidP="00851FA8">
            <w:pPr>
              <w:rPr>
                <w:szCs w:val="24"/>
              </w:rPr>
            </w:pPr>
            <w:r w:rsidRPr="009A6608">
              <w:rPr>
                <w:szCs w:val="24"/>
              </w:rPr>
              <w:t>1</w:t>
            </w:r>
          </w:p>
        </w:tc>
        <w:tc>
          <w:tcPr>
            <w:tcW w:w="6587" w:type="dxa"/>
            <w:tcBorders>
              <w:top w:val="nil"/>
              <w:left w:val="nil"/>
              <w:bottom w:val="single" w:sz="4" w:space="0" w:color="auto"/>
              <w:right w:val="single" w:sz="4" w:space="0" w:color="auto"/>
            </w:tcBorders>
            <w:shd w:val="clear" w:color="000000" w:fill="FFFFFF"/>
            <w:vAlign w:val="center"/>
            <w:hideMark/>
          </w:tcPr>
          <w:p w14:paraId="7B8C23CF" w14:textId="77777777" w:rsidR="001276AA" w:rsidRPr="009A6608" w:rsidRDefault="001276AA" w:rsidP="00851FA8">
            <w:pPr>
              <w:rPr>
                <w:szCs w:val="24"/>
              </w:rPr>
            </w:pPr>
            <w:r w:rsidRPr="009A6608">
              <w:rPr>
                <w:szCs w:val="24"/>
              </w:rPr>
              <w:t>Betoninių trinkelių įrengimas h=6 cm, užpilant siūles akmens atsijomis</w:t>
            </w:r>
          </w:p>
        </w:tc>
        <w:tc>
          <w:tcPr>
            <w:tcW w:w="890" w:type="dxa"/>
            <w:tcBorders>
              <w:top w:val="nil"/>
              <w:left w:val="nil"/>
              <w:bottom w:val="single" w:sz="4" w:space="0" w:color="auto"/>
              <w:right w:val="single" w:sz="4" w:space="0" w:color="auto"/>
            </w:tcBorders>
            <w:shd w:val="clear" w:color="000000" w:fill="FFFFFF"/>
            <w:vAlign w:val="center"/>
            <w:hideMark/>
          </w:tcPr>
          <w:p w14:paraId="4A46A3EF" w14:textId="77777777" w:rsidR="001276AA" w:rsidRPr="009A6608" w:rsidRDefault="001276AA"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0BD96D" w14:textId="77777777" w:rsidR="001276AA" w:rsidRPr="009A6608" w:rsidRDefault="001276AA" w:rsidP="00851FA8">
            <w:pPr>
              <w:rPr>
                <w:szCs w:val="24"/>
              </w:rPr>
            </w:pPr>
            <w:r w:rsidRPr="009A6608">
              <w:rPr>
                <w:szCs w:val="24"/>
              </w:rPr>
              <w:t>2000</w:t>
            </w:r>
          </w:p>
        </w:tc>
      </w:tr>
      <w:tr w:rsidR="006668B9" w:rsidRPr="009A6608" w14:paraId="01BDA0D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57BD60" w14:textId="77777777" w:rsidR="001276AA" w:rsidRPr="009A6608" w:rsidRDefault="001276AA" w:rsidP="00851FA8">
            <w:pPr>
              <w:rPr>
                <w:szCs w:val="24"/>
              </w:rPr>
            </w:pPr>
            <w:r w:rsidRPr="009A6608">
              <w:rPr>
                <w:szCs w:val="24"/>
              </w:rPr>
              <w:t>2</w:t>
            </w:r>
          </w:p>
        </w:tc>
        <w:tc>
          <w:tcPr>
            <w:tcW w:w="6587" w:type="dxa"/>
            <w:tcBorders>
              <w:top w:val="nil"/>
              <w:left w:val="nil"/>
              <w:bottom w:val="single" w:sz="4" w:space="0" w:color="auto"/>
              <w:right w:val="single" w:sz="4" w:space="0" w:color="auto"/>
            </w:tcBorders>
            <w:shd w:val="clear" w:color="000000" w:fill="FFFFFF"/>
            <w:vAlign w:val="center"/>
            <w:hideMark/>
          </w:tcPr>
          <w:p w14:paraId="0A08FD9F" w14:textId="77777777" w:rsidR="001276AA" w:rsidRPr="009A6608" w:rsidRDefault="001276AA" w:rsidP="00851FA8">
            <w:pPr>
              <w:rPr>
                <w:szCs w:val="24"/>
              </w:rPr>
            </w:pPr>
            <w:r w:rsidRPr="009A6608">
              <w:rPr>
                <w:szCs w:val="24"/>
              </w:rPr>
              <w:t>Betoninių trinkelių įrengimas h=8 cm, užpilant siūles akmens atsijomis</w:t>
            </w:r>
          </w:p>
        </w:tc>
        <w:tc>
          <w:tcPr>
            <w:tcW w:w="890" w:type="dxa"/>
            <w:tcBorders>
              <w:top w:val="nil"/>
              <w:left w:val="nil"/>
              <w:bottom w:val="single" w:sz="4" w:space="0" w:color="auto"/>
              <w:right w:val="single" w:sz="4" w:space="0" w:color="auto"/>
            </w:tcBorders>
            <w:shd w:val="clear" w:color="000000" w:fill="FFFFFF"/>
            <w:vAlign w:val="center"/>
            <w:hideMark/>
          </w:tcPr>
          <w:p w14:paraId="15F665E6" w14:textId="77777777" w:rsidR="001276AA" w:rsidRPr="009A6608" w:rsidRDefault="001276AA"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8AFF7AE" w14:textId="77777777" w:rsidR="001276AA" w:rsidRPr="009A6608" w:rsidRDefault="001276AA" w:rsidP="00851FA8">
            <w:pPr>
              <w:rPr>
                <w:szCs w:val="24"/>
              </w:rPr>
            </w:pPr>
            <w:r w:rsidRPr="009A6608">
              <w:rPr>
                <w:szCs w:val="24"/>
              </w:rPr>
              <w:t>7500</w:t>
            </w:r>
          </w:p>
        </w:tc>
      </w:tr>
      <w:tr w:rsidR="00EF172E" w:rsidRPr="009A6608" w14:paraId="5F4805F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D0D8CF" w14:textId="77777777" w:rsidR="00EF172E" w:rsidRPr="009A6608" w:rsidRDefault="00EF172E" w:rsidP="00851FA8">
            <w:pPr>
              <w:rPr>
                <w:szCs w:val="24"/>
              </w:rPr>
            </w:pPr>
            <w:r w:rsidRPr="009A6608">
              <w:rPr>
                <w:szCs w:val="24"/>
              </w:rPr>
              <w:t>3</w:t>
            </w:r>
          </w:p>
        </w:tc>
        <w:tc>
          <w:tcPr>
            <w:tcW w:w="6587" w:type="dxa"/>
            <w:tcBorders>
              <w:top w:val="nil"/>
              <w:left w:val="nil"/>
              <w:bottom w:val="single" w:sz="4" w:space="0" w:color="auto"/>
              <w:right w:val="single" w:sz="4" w:space="0" w:color="auto"/>
            </w:tcBorders>
            <w:shd w:val="clear" w:color="000000" w:fill="FFFFFF"/>
            <w:vAlign w:val="center"/>
            <w:hideMark/>
          </w:tcPr>
          <w:p w14:paraId="011A6295" w14:textId="77777777" w:rsidR="00EF172E" w:rsidRPr="009A6608" w:rsidRDefault="00EF172E" w:rsidP="00851FA8">
            <w:pPr>
              <w:rPr>
                <w:szCs w:val="24"/>
              </w:rPr>
            </w:pPr>
            <w:r w:rsidRPr="009A6608">
              <w:rPr>
                <w:szCs w:val="24"/>
              </w:rPr>
              <w:t>Šaligatvio plytelių įrengimas h=7 cm, užpilant siūles akmens atsijomis</w:t>
            </w:r>
          </w:p>
        </w:tc>
        <w:tc>
          <w:tcPr>
            <w:tcW w:w="890" w:type="dxa"/>
            <w:tcBorders>
              <w:top w:val="nil"/>
              <w:left w:val="nil"/>
              <w:bottom w:val="single" w:sz="4" w:space="0" w:color="auto"/>
              <w:right w:val="single" w:sz="4" w:space="0" w:color="auto"/>
            </w:tcBorders>
            <w:shd w:val="clear" w:color="000000" w:fill="FFFFFF"/>
            <w:vAlign w:val="center"/>
          </w:tcPr>
          <w:p w14:paraId="6C44AF64" w14:textId="4DF5C2E0"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2097130" w14:textId="77777777" w:rsidR="00EF172E" w:rsidRPr="009A6608" w:rsidRDefault="00EF172E" w:rsidP="00851FA8">
            <w:pPr>
              <w:rPr>
                <w:szCs w:val="24"/>
              </w:rPr>
            </w:pPr>
            <w:r w:rsidRPr="009A6608">
              <w:rPr>
                <w:szCs w:val="24"/>
              </w:rPr>
              <w:t>5000</w:t>
            </w:r>
          </w:p>
        </w:tc>
      </w:tr>
      <w:tr w:rsidR="00EF172E" w:rsidRPr="009A6608" w14:paraId="0AB8CD9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91ACD05" w14:textId="77777777" w:rsidR="00EF172E" w:rsidRPr="009A6608" w:rsidRDefault="00EF172E" w:rsidP="00851FA8">
            <w:pPr>
              <w:rPr>
                <w:szCs w:val="24"/>
              </w:rPr>
            </w:pPr>
            <w:r w:rsidRPr="009A6608">
              <w:rPr>
                <w:szCs w:val="24"/>
              </w:rPr>
              <w:t>4</w:t>
            </w:r>
          </w:p>
        </w:tc>
        <w:tc>
          <w:tcPr>
            <w:tcW w:w="6587" w:type="dxa"/>
            <w:tcBorders>
              <w:top w:val="nil"/>
              <w:left w:val="nil"/>
              <w:bottom w:val="single" w:sz="4" w:space="0" w:color="auto"/>
              <w:right w:val="single" w:sz="4" w:space="0" w:color="auto"/>
            </w:tcBorders>
            <w:shd w:val="clear" w:color="000000" w:fill="FFFFFF"/>
            <w:vAlign w:val="center"/>
            <w:hideMark/>
          </w:tcPr>
          <w:p w14:paraId="44381A4C" w14:textId="77777777" w:rsidR="00EF172E" w:rsidRPr="009A6608" w:rsidRDefault="00EF172E" w:rsidP="00851FA8">
            <w:pPr>
              <w:rPr>
                <w:szCs w:val="24"/>
              </w:rPr>
            </w:pPr>
            <w:r w:rsidRPr="009A6608">
              <w:rPr>
                <w:szCs w:val="24"/>
              </w:rPr>
              <w:t>Šaligatvio pasluoksnio iš akmens atsijų įrengimas h=3 cm</w:t>
            </w:r>
          </w:p>
        </w:tc>
        <w:tc>
          <w:tcPr>
            <w:tcW w:w="890" w:type="dxa"/>
            <w:tcBorders>
              <w:top w:val="nil"/>
              <w:left w:val="nil"/>
              <w:bottom w:val="single" w:sz="4" w:space="0" w:color="auto"/>
              <w:right w:val="single" w:sz="4" w:space="0" w:color="auto"/>
            </w:tcBorders>
            <w:shd w:val="clear" w:color="000000" w:fill="FFFFFF"/>
            <w:vAlign w:val="center"/>
          </w:tcPr>
          <w:p w14:paraId="3755BB83" w14:textId="6841EBA8"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F076BA0" w14:textId="77777777" w:rsidR="00EF172E" w:rsidRPr="009A6608" w:rsidRDefault="00EF172E" w:rsidP="00851FA8">
            <w:pPr>
              <w:rPr>
                <w:szCs w:val="24"/>
              </w:rPr>
            </w:pPr>
            <w:r w:rsidRPr="009A6608">
              <w:rPr>
                <w:szCs w:val="24"/>
              </w:rPr>
              <w:t>2000</w:t>
            </w:r>
          </w:p>
        </w:tc>
      </w:tr>
      <w:tr w:rsidR="006668B9" w:rsidRPr="009A6608" w14:paraId="184651F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EB2F1A4" w14:textId="77777777" w:rsidR="001276AA" w:rsidRPr="009A6608" w:rsidRDefault="001276AA" w:rsidP="00851FA8">
            <w:pPr>
              <w:rPr>
                <w:szCs w:val="24"/>
              </w:rPr>
            </w:pPr>
            <w:r w:rsidRPr="009A6608">
              <w:rPr>
                <w:szCs w:val="24"/>
              </w:rPr>
              <w:lastRenderedPageBreak/>
              <w:t>5</w:t>
            </w:r>
          </w:p>
        </w:tc>
        <w:tc>
          <w:tcPr>
            <w:tcW w:w="6587" w:type="dxa"/>
            <w:tcBorders>
              <w:top w:val="nil"/>
              <w:left w:val="nil"/>
              <w:bottom w:val="single" w:sz="4" w:space="0" w:color="auto"/>
              <w:right w:val="single" w:sz="4" w:space="0" w:color="auto"/>
            </w:tcBorders>
            <w:shd w:val="clear" w:color="000000" w:fill="FFFFFF"/>
            <w:vAlign w:val="center"/>
            <w:hideMark/>
          </w:tcPr>
          <w:p w14:paraId="61ED02BC" w14:textId="77777777" w:rsidR="001276AA" w:rsidRPr="009A6608" w:rsidRDefault="001276AA" w:rsidP="00851FA8">
            <w:pPr>
              <w:rPr>
                <w:szCs w:val="24"/>
              </w:rPr>
            </w:pPr>
            <w:r w:rsidRPr="009A6608">
              <w:rPr>
                <w:szCs w:val="24"/>
              </w:rPr>
              <w:t xml:space="preserve">Vejos borto 80* 200*1000  įrengimas </w:t>
            </w:r>
            <w:proofErr w:type="spellStart"/>
            <w:r w:rsidRPr="009A6608">
              <w:rPr>
                <w:szCs w:val="24"/>
              </w:rPr>
              <w:t>snt</w:t>
            </w:r>
            <w:proofErr w:type="spellEnd"/>
            <w:r w:rsidRPr="009A6608">
              <w:rPr>
                <w:szCs w:val="24"/>
              </w:rPr>
              <w:t xml:space="preserve"> betoninio pagrindo</w:t>
            </w:r>
          </w:p>
        </w:tc>
        <w:tc>
          <w:tcPr>
            <w:tcW w:w="890" w:type="dxa"/>
            <w:tcBorders>
              <w:top w:val="nil"/>
              <w:left w:val="nil"/>
              <w:bottom w:val="single" w:sz="4" w:space="0" w:color="auto"/>
              <w:right w:val="single" w:sz="4" w:space="0" w:color="auto"/>
            </w:tcBorders>
            <w:shd w:val="clear" w:color="000000" w:fill="FFFFFF"/>
            <w:vAlign w:val="center"/>
            <w:hideMark/>
          </w:tcPr>
          <w:p w14:paraId="5C8EBE56"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B28D37D" w14:textId="77777777" w:rsidR="001276AA" w:rsidRPr="009A6608" w:rsidRDefault="001276AA" w:rsidP="00851FA8">
            <w:pPr>
              <w:rPr>
                <w:szCs w:val="24"/>
              </w:rPr>
            </w:pPr>
            <w:r w:rsidRPr="009A6608">
              <w:rPr>
                <w:szCs w:val="24"/>
              </w:rPr>
              <w:t>1000</w:t>
            </w:r>
          </w:p>
        </w:tc>
      </w:tr>
      <w:tr w:rsidR="006668B9" w:rsidRPr="009A6608" w14:paraId="28995E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C3CF7E" w14:textId="77777777" w:rsidR="001276AA" w:rsidRPr="009A6608" w:rsidRDefault="001276AA" w:rsidP="00851FA8">
            <w:pPr>
              <w:rPr>
                <w:szCs w:val="24"/>
              </w:rPr>
            </w:pPr>
            <w:r w:rsidRPr="009A6608">
              <w:rPr>
                <w:szCs w:val="24"/>
              </w:rPr>
              <w:t>6</w:t>
            </w:r>
          </w:p>
        </w:tc>
        <w:tc>
          <w:tcPr>
            <w:tcW w:w="6587" w:type="dxa"/>
            <w:tcBorders>
              <w:top w:val="nil"/>
              <w:left w:val="nil"/>
              <w:bottom w:val="single" w:sz="4" w:space="0" w:color="auto"/>
              <w:right w:val="single" w:sz="4" w:space="0" w:color="auto"/>
            </w:tcBorders>
            <w:shd w:val="clear" w:color="000000" w:fill="FFFFFF"/>
            <w:vAlign w:val="center"/>
            <w:hideMark/>
          </w:tcPr>
          <w:p w14:paraId="5EFBEF49" w14:textId="12E3BB0D" w:rsidR="001276AA" w:rsidRPr="009A6608" w:rsidRDefault="001276AA" w:rsidP="00851FA8">
            <w:pPr>
              <w:rPr>
                <w:szCs w:val="24"/>
              </w:rPr>
            </w:pPr>
            <w:r w:rsidRPr="009A6608">
              <w:rPr>
                <w:szCs w:val="24"/>
              </w:rPr>
              <w:t>Kelio borto įrengimas ant betoninio pagrindo</w:t>
            </w:r>
          </w:p>
        </w:tc>
        <w:tc>
          <w:tcPr>
            <w:tcW w:w="890" w:type="dxa"/>
            <w:tcBorders>
              <w:top w:val="nil"/>
              <w:left w:val="nil"/>
              <w:bottom w:val="single" w:sz="4" w:space="0" w:color="auto"/>
              <w:right w:val="single" w:sz="4" w:space="0" w:color="auto"/>
            </w:tcBorders>
            <w:shd w:val="clear" w:color="000000" w:fill="FFFFFF"/>
            <w:vAlign w:val="center"/>
            <w:hideMark/>
          </w:tcPr>
          <w:p w14:paraId="0217AD8C"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1698828" w14:textId="77777777" w:rsidR="001276AA" w:rsidRPr="009A6608" w:rsidRDefault="001276AA" w:rsidP="00851FA8">
            <w:pPr>
              <w:rPr>
                <w:szCs w:val="24"/>
              </w:rPr>
            </w:pPr>
            <w:r w:rsidRPr="009A6608">
              <w:rPr>
                <w:szCs w:val="24"/>
              </w:rPr>
              <w:t>1000</w:t>
            </w:r>
          </w:p>
        </w:tc>
      </w:tr>
      <w:tr w:rsidR="006668B9" w:rsidRPr="009A6608" w14:paraId="018BA7A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ECAF133" w14:textId="77777777" w:rsidR="001276AA" w:rsidRPr="009A6608" w:rsidRDefault="001276AA" w:rsidP="00851FA8">
            <w:pPr>
              <w:rPr>
                <w:szCs w:val="24"/>
              </w:rPr>
            </w:pPr>
            <w:r w:rsidRPr="009A6608">
              <w:rPr>
                <w:szCs w:val="24"/>
              </w:rPr>
              <w:t>7</w:t>
            </w:r>
          </w:p>
        </w:tc>
        <w:tc>
          <w:tcPr>
            <w:tcW w:w="6587" w:type="dxa"/>
            <w:tcBorders>
              <w:top w:val="nil"/>
              <w:left w:val="nil"/>
              <w:bottom w:val="single" w:sz="4" w:space="0" w:color="auto"/>
              <w:right w:val="single" w:sz="4" w:space="0" w:color="auto"/>
            </w:tcBorders>
            <w:shd w:val="clear" w:color="000000" w:fill="FFFFFF"/>
            <w:vAlign w:val="center"/>
            <w:hideMark/>
          </w:tcPr>
          <w:p w14:paraId="6A93FACE" w14:textId="77777777" w:rsidR="001276AA" w:rsidRPr="009A6608" w:rsidRDefault="001276AA" w:rsidP="00851FA8">
            <w:pPr>
              <w:rPr>
                <w:szCs w:val="24"/>
              </w:rPr>
            </w:pPr>
            <w:r w:rsidRPr="009A6608">
              <w:rPr>
                <w:szCs w:val="24"/>
              </w:rPr>
              <w:t>Kelio griovių kasimas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4A09A367" w14:textId="77777777" w:rsidR="001276AA" w:rsidRPr="009A6608" w:rsidRDefault="001276AA"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6ECE75D7" w14:textId="77777777" w:rsidR="001276AA" w:rsidRPr="009A6608" w:rsidRDefault="001276AA" w:rsidP="00851FA8">
            <w:pPr>
              <w:rPr>
                <w:szCs w:val="24"/>
              </w:rPr>
            </w:pPr>
            <w:r w:rsidRPr="009A6608">
              <w:rPr>
                <w:szCs w:val="24"/>
              </w:rPr>
              <w:t>50</w:t>
            </w:r>
          </w:p>
        </w:tc>
      </w:tr>
      <w:tr w:rsidR="00CE5629" w:rsidRPr="009A6608" w14:paraId="1AEEF9D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5AA7BF7" w14:textId="77777777" w:rsidR="00CE5629" w:rsidRPr="009A6608" w:rsidRDefault="00CE5629" w:rsidP="00851FA8">
            <w:pPr>
              <w:rPr>
                <w:szCs w:val="24"/>
              </w:rPr>
            </w:pPr>
            <w:r w:rsidRPr="009A6608">
              <w:rPr>
                <w:szCs w:val="24"/>
              </w:rPr>
              <w:t>8</w:t>
            </w:r>
          </w:p>
        </w:tc>
        <w:tc>
          <w:tcPr>
            <w:tcW w:w="6587" w:type="dxa"/>
            <w:tcBorders>
              <w:top w:val="nil"/>
              <w:left w:val="nil"/>
              <w:bottom w:val="single" w:sz="4" w:space="0" w:color="auto"/>
              <w:right w:val="single" w:sz="4" w:space="0" w:color="auto"/>
            </w:tcBorders>
            <w:shd w:val="clear" w:color="000000" w:fill="FFFFFF"/>
            <w:vAlign w:val="center"/>
            <w:hideMark/>
          </w:tcPr>
          <w:p w14:paraId="5862A093" w14:textId="77777777" w:rsidR="00CE5629" w:rsidRPr="009A6608" w:rsidRDefault="00CE5629" w:rsidP="00851FA8">
            <w:pPr>
              <w:rPr>
                <w:szCs w:val="24"/>
              </w:rPr>
            </w:pPr>
            <w:r w:rsidRPr="009A6608">
              <w:rPr>
                <w:szCs w:val="24"/>
              </w:rPr>
              <w:t>Kelio griovių kasimas ekskavatoriumi, kai gruntas paskleidžiamas vietoje</w:t>
            </w:r>
          </w:p>
        </w:tc>
        <w:tc>
          <w:tcPr>
            <w:tcW w:w="890" w:type="dxa"/>
            <w:tcBorders>
              <w:top w:val="nil"/>
              <w:left w:val="nil"/>
              <w:bottom w:val="single" w:sz="4" w:space="0" w:color="auto"/>
              <w:right w:val="single" w:sz="4" w:space="0" w:color="auto"/>
            </w:tcBorders>
            <w:shd w:val="clear" w:color="000000" w:fill="FFFFFF"/>
            <w:vAlign w:val="center"/>
          </w:tcPr>
          <w:p w14:paraId="5AB717A5" w14:textId="221F7B7C"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3D12F287" w14:textId="77777777" w:rsidR="00CE5629" w:rsidRPr="009A6608" w:rsidRDefault="00CE5629" w:rsidP="00851FA8">
            <w:pPr>
              <w:rPr>
                <w:szCs w:val="24"/>
              </w:rPr>
            </w:pPr>
            <w:r w:rsidRPr="009A6608">
              <w:rPr>
                <w:szCs w:val="24"/>
              </w:rPr>
              <w:t>10000</w:t>
            </w:r>
          </w:p>
        </w:tc>
      </w:tr>
      <w:tr w:rsidR="00CE5629" w:rsidRPr="009A6608" w14:paraId="7CA461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F45E70" w14:textId="77777777" w:rsidR="00CE5629" w:rsidRPr="009A6608" w:rsidRDefault="00CE5629" w:rsidP="00851FA8">
            <w:pPr>
              <w:rPr>
                <w:szCs w:val="24"/>
              </w:rPr>
            </w:pPr>
            <w:r w:rsidRPr="009A6608">
              <w:rPr>
                <w:szCs w:val="24"/>
              </w:rPr>
              <w:t>9</w:t>
            </w:r>
          </w:p>
        </w:tc>
        <w:tc>
          <w:tcPr>
            <w:tcW w:w="6587" w:type="dxa"/>
            <w:tcBorders>
              <w:top w:val="nil"/>
              <w:left w:val="nil"/>
              <w:bottom w:val="single" w:sz="4" w:space="0" w:color="auto"/>
              <w:right w:val="single" w:sz="4" w:space="0" w:color="auto"/>
            </w:tcBorders>
            <w:shd w:val="clear" w:color="000000" w:fill="FFFFFF"/>
            <w:vAlign w:val="center"/>
            <w:hideMark/>
          </w:tcPr>
          <w:p w14:paraId="25D7CFA6" w14:textId="77777777" w:rsidR="00CE5629" w:rsidRPr="009A6608" w:rsidRDefault="00CE5629" w:rsidP="00851FA8">
            <w:pPr>
              <w:rPr>
                <w:szCs w:val="24"/>
              </w:rPr>
            </w:pPr>
            <w:r w:rsidRPr="009A6608">
              <w:rPr>
                <w:szCs w:val="24"/>
              </w:rPr>
              <w:t>Kelio griovių kasimas, kai išvežamas gruntas 1 km atstumu</w:t>
            </w:r>
          </w:p>
        </w:tc>
        <w:tc>
          <w:tcPr>
            <w:tcW w:w="890" w:type="dxa"/>
            <w:tcBorders>
              <w:top w:val="nil"/>
              <w:left w:val="nil"/>
              <w:bottom w:val="single" w:sz="4" w:space="0" w:color="auto"/>
              <w:right w:val="single" w:sz="4" w:space="0" w:color="auto"/>
            </w:tcBorders>
            <w:shd w:val="clear" w:color="000000" w:fill="FFFFFF"/>
            <w:vAlign w:val="center"/>
          </w:tcPr>
          <w:p w14:paraId="6345C86D" w14:textId="2CD0F799"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0726F57D" w14:textId="77777777" w:rsidR="00CE5629" w:rsidRPr="009A6608" w:rsidRDefault="00CE5629" w:rsidP="00851FA8">
            <w:pPr>
              <w:rPr>
                <w:szCs w:val="24"/>
              </w:rPr>
            </w:pPr>
            <w:r w:rsidRPr="009A6608">
              <w:rPr>
                <w:szCs w:val="24"/>
              </w:rPr>
              <w:t>5000</w:t>
            </w:r>
          </w:p>
        </w:tc>
      </w:tr>
      <w:tr w:rsidR="00CE5629" w:rsidRPr="009A6608" w14:paraId="6CF2B08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93D41F8" w14:textId="77777777" w:rsidR="00CE5629" w:rsidRPr="009A6608" w:rsidRDefault="00CE5629" w:rsidP="00851FA8">
            <w:pPr>
              <w:rPr>
                <w:szCs w:val="24"/>
              </w:rPr>
            </w:pPr>
            <w:r w:rsidRPr="009A6608">
              <w:rPr>
                <w:szCs w:val="24"/>
              </w:rPr>
              <w:t>10</w:t>
            </w:r>
          </w:p>
        </w:tc>
        <w:tc>
          <w:tcPr>
            <w:tcW w:w="6587" w:type="dxa"/>
            <w:tcBorders>
              <w:top w:val="nil"/>
              <w:left w:val="nil"/>
              <w:bottom w:val="single" w:sz="4" w:space="0" w:color="auto"/>
              <w:right w:val="single" w:sz="4" w:space="0" w:color="auto"/>
            </w:tcBorders>
            <w:shd w:val="clear" w:color="000000" w:fill="FFFFFF"/>
            <w:vAlign w:val="center"/>
            <w:hideMark/>
          </w:tcPr>
          <w:p w14:paraId="4E18923F" w14:textId="77777777" w:rsidR="00CE5629" w:rsidRPr="009A6608" w:rsidRDefault="00CE5629" w:rsidP="00851FA8">
            <w:pPr>
              <w:rPr>
                <w:szCs w:val="24"/>
              </w:rPr>
            </w:pPr>
            <w:r w:rsidRPr="009A6608">
              <w:rPr>
                <w:szCs w:val="24"/>
              </w:rPr>
              <w:t>Grunto kasimas ekskavatoriumi, paskleidžiant vietoje</w:t>
            </w:r>
          </w:p>
        </w:tc>
        <w:tc>
          <w:tcPr>
            <w:tcW w:w="890" w:type="dxa"/>
            <w:tcBorders>
              <w:top w:val="nil"/>
              <w:left w:val="nil"/>
              <w:bottom w:val="single" w:sz="4" w:space="0" w:color="auto"/>
              <w:right w:val="single" w:sz="4" w:space="0" w:color="auto"/>
            </w:tcBorders>
            <w:shd w:val="clear" w:color="000000" w:fill="FFFFFF"/>
            <w:vAlign w:val="center"/>
          </w:tcPr>
          <w:p w14:paraId="1FAF5BD9" w14:textId="67B78138"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256348F5" w14:textId="77777777" w:rsidR="00CE5629" w:rsidRPr="009A6608" w:rsidRDefault="00CE5629" w:rsidP="00851FA8">
            <w:pPr>
              <w:rPr>
                <w:szCs w:val="24"/>
              </w:rPr>
            </w:pPr>
            <w:r w:rsidRPr="009A6608">
              <w:rPr>
                <w:szCs w:val="24"/>
              </w:rPr>
              <w:t>10000</w:t>
            </w:r>
          </w:p>
        </w:tc>
      </w:tr>
      <w:tr w:rsidR="00CE5629" w:rsidRPr="009A6608" w14:paraId="1395029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56AF67F" w14:textId="77777777" w:rsidR="00CE5629" w:rsidRPr="009A6608" w:rsidRDefault="00CE5629" w:rsidP="00851FA8">
            <w:pPr>
              <w:rPr>
                <w:szCs w:val="24"/>
              </w:rPr>
            </w:pPr>
            <w:r w:rsidRPr="009A6608">
              <w:rPr>
                <w:szCs w:val="24"/>
              </w:rPr>
              <w:t>11</w:t>
            </w:r>
          </w:p>
        </w:tc>
        <w:tc>
          <w:tcPr>
            <w:tcW w:w="6587" w:type="dxa"/>
            <w:tcBorders>
              <w:top w:val="nil"/>
              <w:left w:val="nil"/>
              <w:bottom w:val="single" w:sz="4" w:space="0" w:color="auto"/>
              <w:right w:val="single" w:sz="4" w:space="0" w:color="auto"/>
            </w:tcBorders>
            <w:shd w:val="clear" w:color="000000" w:fill="FFFFFF"/>
            <w:vAlign w:val="center"/>
            <w:hideMark/>
          </w:tcPr>
          <w:p w14:paraId="637F3CAD" w14:textId="458B9AD1" w:rsidR="00CE5629" w:rsidRPr="009A6608" w:rsidRDefault="00CE5629" w:rsidP="00851FA8">
            <w:pPr>
              <w:rPr>
                <w:szCs w:val="24"/>
              </w:rPr>
            </w:pPr>
            <w:r w:rsidRPr="009A6608">
              <w:rPr>
                <w:szCs w:val="24"/>
              </w:rPr>
              <w:t>Grunto kasimas ekskavatoriumi, kai išvežama t 1 km atstumu</w:t>
            </w:r>
          </w:p>
        </w:tc>
        <w:tc>
          <w:tcPr>
            <w:tcW w:w="890" w:type="dxa"/>
            <w:tcBorders>
              <w:top w:val="nil"/>
              <w:left w:val="nil"/>
              <w:bottom w:val="single" w:sz="4" w:space="0" w:color="auto"/>
              <w:right w:val="single" w:sz="4" w:space="0" w:color="auto"/>
            </w:tcBorders>
            <w:shd w:val="clear" w:color="000000" w:fill="FFFFFF"/>
            <w:vAlign w:val="center"/>
          </w:tcPr>
          <w:p w14:paraId="2347B12F" w14:textId="05E53CFB" w:rsidR="00CE5629"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06526FA" w14:textId="77777777" w:rsidR="00CE5629" w:rsidRPr="009A6608" w:rsidRDefault="00CE5629" w:rsidP="00851FA8">
            <w:pPr>
              <w:rPr>
                <w:szCs w:val="24"/>
              </w:rPr>
            </w:pPr>
            <w:r w:rsidRPr="009A6608">
              <w:rPr>
                <w:szCs w:val="24"/>
              </w:rPr>
              <w:t>9000</w:t>
            </w:r>
          </w:p>
        </w:tc>
      </w:tr>
      <w:tr w:rsidR="006668B9" w:rsidRPr="009A6608" w14:paraId="3302516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901B90" w14:textId="77777777" w:rsidR="001276AA" w:rsidRPr="009A6608" w:rsidRDefault="001276AA" w:rsidP="00851FA8">
            <w:pPr>
              <w:rPr>
                <w:szCs w:val="24"/>
              </w:rPr>
            </w:pPr>
            <w:r w:rsidRPr="009A6608">
              <w:rPr>
                <w:szCs w:val="24"/>
              </w:rPr>
              <w:t>12</w:t>
            </w:r>
          </w:p>
        </w:tc>
        <w:tc>
          <w:tcPr>
            <w:tcW w:w="6587" w:type="dxa"/>
            <w:tcBorders>
              <w:top w:val="nil"/>
              <w:left w:val="nil"/>
              <w:bottom w:val="single" w:sz="4" w:space="0" w:color="auto"/>
              <w:right w:val="single" w:sz="4" w:space="0" w:color="auto"/>
            </w:tcBorders>
            <w:shd w:val="clear" w:color="000000" w:fill="FFFFFF"/>
            <w:vAlign w:val="center"/>
            <w:hideMark/>
          </w:tcPr>
          <w:p w14:paraId="717E4790" w14:textId="77777777" w:rsidR="001276AA" w:rsidRPr="009A6608" w:rsidRDefault="001276AA" w:rsidP="00851FA8">
            <w:pPr>
              <w:rPr>
                <w:szCs w:val="24"/>
              </w:rPr>
            </w:pPr>
            <w:r w:rsidRPr="009A6608">
              <w:rPr>
                <w:szCs w:val="24"/>
              </w:rPr>
              <w:t xml:space="preserve">Ploto </w:t>
            </w:r>
            <w:proofErr w:type="spellStart"/>
            <w:r w:rsidRPr="009A6608">
              <w:rPr>
                <w:szCs w:val="24"/>
              </w:rPr>
              <w:t>planiravimas</w:t>
            </w:r>
            <w:proofErr w:type="spellEnd"/>
            <w:r w:rsidRPr="009A6608">
              <w:rPr>
                <w:szCs w:val="24"/>
              </w:rPr>
              <w:t xml:space="preserve"> mechanizuotai</w:t>
            </w:r>
          </w:p>
        </w:tc>
        <w:tc>
          <w:tcPr>
            <w:tcW w:w="890" w:type="dxa"/>
            <w:tcBorders>
              <w:top w:val="nil"/>
              <w:left w:val="nil"/>
              <w:bottom w:val="single" w:sz="4" w:space="0" w:color="auto"/>
              <w:right w:val="single" w:sz="4" w:space="0" w:color="auto"/>
            </w:tcBorders>
            <w:shd w:val="clear" w:color="000000" w:fill="FFFFFF"/>
            <w:vAlign w:val="center"/>
            <w:hideMark/>
          </w:tcPr>
          <w:p w14:paraId="148C60DE" w14:textId="6D274265"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86CDA5F" w14:textId="77777777" w:rsidR="001276AA" w:rsidRPr="009A6608" w:rsidRDefault="001276AA" w:rsidP="00851FA8">
            <w:pPr>
              <w:rPr>
                <w:szCs w:val="24"/>
              </w:rPr>
            </w:pPr>
            <w:r w:rsidRPr="009A6608">
              <w:rPr>
                <w:szCs w:val="24"/>
              </w:rPr>
              <w:t>50000</w:t>
            </w:r>
          </w:p>
        </w:tc>
      </w:tr>
      <w:tr w:rsidR="006668B9" w:rsidRPr="009A6608" w14:paraId="5FAC5BA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AFA46B7" w14:textId="77777777" w:rsidR="001276AA" w:rsidRPr="009A6608" w:rsidRDefault="001276AA" w:rsidP="00851FA8">
            <w:pPr>
              <w:rPr>
                <w:szCs w:val="24"/>
              </w:rPr>
            </w:pPr>
            <w:r w:rsidRPr="009A6608">
              <w:rPr>
                <w:szCs w:val="24"/>
              </w:rPr>
              <w:t>13</w:t>
            </w:r>
          </w:p>
        </w:tc>
        <w:tc>
          <w:tcPr>
            <w:tcW w:w="6587" w:type="dxa"/>
            <w:tcBorders>
              <w:top w:val="nil"/>
              <w:left w:val="nil"/>
              <w:bottom w:val="single" w:sz="4" w:space="0" w:color="auto"/>
              <w:right w:val="single" w:sz="4" w:space="0" w:color="auto"/>
            </w:tcBorders>
            <w:shd w:val="clear" w:color="000000" w:fill="FFFFFF"/>
            <w:vAlign w:val="center"/>
            <w:hideMark/>
          </w:tcPr>
          <w:p w14:paraId="6E77DA4E" w14:textId="77777777" w:rsidR="001276AA" w:rsidRPr="009A6608" w:rsidRDefault="001276AA" w:rsidP="00851FA8">
            <w:pPr>
              <w:rPr>
                <w:szCs w:val="24"/>
              </w:rPr>
            </w:pPr>
            <w:r w:rsidRPr="009A6608">
              <w:rPr>
                <w:szCs w:val="24"/>
              </w:rPr>
              <w:t>Transportuojant  gruntą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06FEDE0C" w14:textId="78A777D3"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7A9921A3" w14:textId="77777777" w:rsidR="001276AA" w:rsidRPr="009A6608" w:rsidRDefault="001276AA" w:rsidP="00851FA8">
            <w:pPr>
              <w:rPr>
                <w:szCs w:val="24"/>
              </w:rPr>
            </w:pPr>
            <w:r w:rsidRPr="009A6608">
              <w:rPr>
                <w:szCs w:val="24"/>
              </w:rPr>
              <w:t>50000</w:t>
            </w:r>
          </w:p>
        </w:tc>
      </w:tr>
      <w:tr w:rsidR="006668B9" w:rsidRPr="009A6608" w14:paraId="40F8142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245162B" w14:textId="77777777" w:rsidR="001276AA" w:rsidRPr="009A6608" w:rsidRDefault="001276AA" w:rsidP="00851FA8">
            <w:pPr>
              <w:rPr>
                <w:szCs w:val="24"/>
              </w:rPr>
            </w:pPr>
            <w:r w:rsidRPr="009A6608">
              <w:rPr>
                <w:szCs w:val="24"/>
              </w:rPr>
              <w:t>14</w:t>
            </w:r>
          </w:p>
        </w:tc>
        <w:tc>
          <w:tcPr>
            <w:tcW w:w="6587" w:type="dxa"/>
            <w:tcBorders>
              <w:top w:val="nil"/>
              <w:left w:val="nil"/>
              <w:bottom w:val="single" w:sz="4" w:space="0" w:color="auto"/>
              <w:right w:val="single" w:sz="4" w:space="0" w:color="auto"/>
            </w:tcBorders>
            <w:shd w:val="clear" w:color="000000" w:fill="FFFFFF"/>
            <w:vAlign w:val="center"/>
            <w:hideMark/>
          </w:tcPr>
          <w:p w14:paraId="5F705D2A" w14:textId="77777777" w:rsidR="001276AA" w:rsidRPr="009A6608" w:rsidRDefault="001276AA" w:rsidP="00851FA8">
            <w:pPr>
              <w:rPr>
                <w:szCs w:val="24"/>
              </w:rPr>
            </w:pPr>
            <w:r w:rsidRPr="009A6608">
              <w:rPr>
                <w:szCs w:val="24"/>
              </w:rPr>
              <w:t>Žolės pasėjimas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74B303AC" w14:textId="0DC6FD1D"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2A0E183" w14:textId="77777777" w:rsidR="001276AA" w:rsidRPr="009A6608" w:rsidRDefault="001276AA" w:rsidP="00851FA8">
            <w:pPr>
              <w:rPr>
                <w:szCs w:val="24"/>
              </w:rPr>
            </w:pPr>
            <w:r w:rsidRPr="009A6608">
              <w:rPr>
                <w:szCs w:val="24"/>
              </w:rPr>
              <w:t>16000</w:t>
            </w:r>
          </w:p>
        </w:tc>
      </w:tr>
      <w:tr w:rsidR="006668B9" w:rsidRPr="009A6608" w14:paraId="34067C3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82A643B" w14:textId="77777777" w:rsidR="001276AA" w:rsidRPr="009A6608" w:rsidRDefault="001276AA" w:rsidP="00851FA8">
            <w:pPr>
              <w:rPr>
                <w:szCs w:val="24"/>
              </w:rPr>
            </w:pPr>
            <w:r w:rsidRPr="009A6608">
              <w:rPr>
                <w:szCs w:val="24"/>
              </w:rPr>
              <w:t>15</w:t>
            </w:r>
          </w:p>
        </w:tc>
        <w:tc>
          <w:tcPr>
            <w:tcW w:w="6587" w:type="dxa"/>
            <w:tcBorders>
              <w:top w:val="nil"/>
              <w:left w:val="nil"/>
              <w:bottom w:val="single" w:sz="4" w:space="0" w:color="auto"/>
              <w:right w:val="single" w:sz="4" w:space="0" w:color="auto"/>
            </w:tcBorders>
            <w:shd w:val="clear" w:color="000000" w:fill="FFFFFF"/>
            <w:vAlign w:val="center"/>
            <w:hideMark/>
          </w:tcPr>
          <w:p w14:paraId="5D53DE29" w14:textId="77777777" w:rsidR="001276AA" w:rsidRPr="009A6608" w:rsidRDefault="001276AA" w:rsidP="00851FA8">
            <w:pPr>
              <w:rPr>
                <w:szCs w:val="24"/>
              </w:rPr>
            </w:pPr>
            <w:r w:rsidRPr="009A6608">
              <w:rPr>
                <w:szCs w:val="24"/>
              </w:rPr>
              <w:t xml:space="preserve">Kelio griovių šlaitų </w:t>
            </w:r>
            <w:proofErr w:type="spellStart"/>
            <w:r w:rsidRPr="009A6608">
              <w:rPr>
                <w:szCs w:val="24"/>
              </w:rPr>
              <w:t>planiravimas</w:t>
            </w:r>
            <w:proofErr w:type="spellEnd"/>
            <w:r w:rsidRPr="009A6608">
              <w:rPr>
                <w:szCs w:val="24"/>
              </w:rPr>
              <w:t xml:space="preserve"> </w:t>
            </w:r>
            <w:proofErr w:type="spellStart"/>
            <w:r w:rsidRPr="009A6608">
              <w:rPr>
                <w:szCs w:val="24"/>
              </w:rPr>
              <w:t>autogreideriais</w:t>
            </w:r>
            <w:proofErr w:type="spellEnd"/>
          </w:p>
        </w:tc>
        <w:tc>
          <w:tcPr>
            <w:tcW w:w="890" w:type="dxa"/>
            <w:tcBorders>
              <w:top w:val="nil"/>
              <w:left w:val="nil"/>
              <w:bottom w:val="single" w:sz="4" w:space="0" w:color="auto"/>
              <w:right w:val="single" w:sz="4" w:space="0" w:color="auto"/>
            </w:tcBorders>
            <w:shd w:val="clear" w:color="000000" w:fill="FFFFFF"/>
            <w:vAlign w:val="center"/>
            <w:hideMark/>
          </w:tcPr>
          <w:p w14:paraId="757EA39B"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65773E9" w14:textId="77777777" w:rsidR="001276AA" w:rsidRPr="009A6608" w:rsidRDefault="001276AA" w:rsidP="00851FA8">
            <w:pPr>
              <w:rPr>
                <w:szCs w:val="24"/>
              </w:rPr>
            </w:pPr>
            <w:r w:rsidRPr="009A6608">
              <w:rPr>
                <w:szCs w:val="24"/>
              </w:rPr>
              <w:t>60000</w:t>
            </w:r>
          </w:p>
        </w:tc>
      </w:tr>
      <w:tr w:rsidR="006668B9" w:rsidRPr="009A6608" w14:paraId="5CEB3FC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7D78019" w14:textId="77777777" w:rsidR="001276AA" w:rsidRPr="009A6608" w:rsidRDefault="001276AA" w:rsidP="00851FA8">
            <w:pPr>
              <w:rPr>
                <w:szCs w:val="24"/>
              </w:rPr>
            </w:pPr>
            <w:r w:rsidRPr="009A6608">
              <w:rPr>
                <w:szCs w:val="24"/>
              </w:rPr>
              <w:t>16</w:t>
            </w:r>
          </w:p>
        </w:tc>
        <w:tc>
          <w:tcPr>
            <w:tcW w:w="6587" w:type="dxa"/>
            <w:tcBorders>
              <w:top w:val="nil"/>
              <w:left w:val="nil"/>
              <w:bottom w:val="single" w:sz="4" w:space="0" w:color="auto"/>
              <w:right w:val="single" w:sz="4" w:space="0" w:color="auto"/>
            </w:tcBorders>
            <w:shd w:val="clear" w:color="000000" w:fill="FFFFFF"/>
            <w:vAlign w:val="center"/>
            <w:hideMark/>
          </w:tcPr>
          <w:p w14:paraId="215A3B8A" w14:textId="77777777" w:rsidR="001276AA" w:rsidRPr="009A6608" w:rsidRDefault="001276AA" w:rsidP="00851FA8">
            <w:pPr>
              <w:rPr>
                <w:szCs w:val="24"/>
              </w:rPr>
            </w:pPr>
            <w:r w:rsidRPr="009A6608">
              <w:rPr>
                <w:szCs w:val="24"/>
              </w:rPr>
              <w:t>Kelio šlaitų tvirtinimas 6 cm dirvožemio sluoksniu</w:t>
            </w:r>
          </w:p>
        </w:tc>
        <w:tc>
          <w:tcPr>
            <w:tcW w:w="890" w:type="dxa"/>
            <w:tcBorders>
              <w:top w:val="nil"/>
              <w:left w:val="nil"/>
              <w:bottom w:val="single" w:sz="4" w:space="0" w:color="auto"/>
              <w:right w:val="single" w:sz="4" w:space="0" w:color="auto"/>
            </w:tcBorders>
            <w:shd w:val="clear" w:color="000000" w:fill="FFFFFF"/>
            <w:vAlign w:val="center"/>
            <w:hideMark/>
          </w:tcPr>
          <w:p w14:paraId="1DAAEBBC" w14:textId="756561C0"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1225387" w14:textId="77777777" w:rsidR="001276AA" w:rsidRPr="009A6608" w:rsidRDefault="001276AA" w:rsidP="00851FA8">
            <w:pPr>
              <w:rPr>
                <w:szCs w:val="24"/>
              </w:rPr>
            </w:pPr>
            <w:r w:rsidRPr="009A6608">
              <w:rPr>
                <w:szCs w:val="24"/>
              </w:rPr>
              <w:t>60000</w:t>
            </w:r>
          </w:p>
        </w:tc>
      </w:tr>
      <w:tr w:rsidR="006668B9" w:rsidRPr="009A6608" w14:paraId="6D7DF45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7FA980C" w14:textId="77777777" w:rsidR="001276AA" w:rsidRPr="009A6608" w:rsidRDefault="001276AA" w:rsidP="00851FA8">
            <w:pPr>
              <w:rPr>
                <w:szCs w:val="24"/>
              </w:rPr>
            </w:pPr>
            <w:r w:rsidRPr="009A6608">
              <w:rPr>
                <w:szCs w:val="24"/>
              </w:rPr>
              <w:t>17</w:t>
            </w:r>
          </w:p>
        </w:tc>
        <w:tc>
          <w:tcPr>
            <w:tcW w:w="6587" w:type="dxa"/>
            <w:tcBorders>
              <w:top w:val="nil"/>
              <w:left w:val="nil"/>
              <w:bottom w:val="single" w:sz="4" w:space="0" w:color="auto"/>
              <w:right w:val="single" w:sz="4" w:space="0" w:color="auto"/>
            </w:tcBorders>
            <w:shd w:val="clear" w:color="000000" w:fill="FFFFFF"/>
            <w:vAlign w:val="center"/>
            <w:hideMark/>
          </w:tcPr>
          <w:p w14:paraId="73A7EDA1" w14:textId="77777777" w:rsidR="001276AA" w:rsidRPr="009A6608" w:rsidRDefault="001276AA" w:rsidP="00851FA8">
            <w:pPr>
              <w:rPr>
                <w:szCs w:val="24"/>
              </w:rPr>
            </w:pPr>
            <w:r w:rsidRPr="009A6608">
              <w:rPr>
                <w:szCs w:val="24"/>
              </w:rPr>
              <w:t>Kelio griovių dugno ir šlaitų sutvirtinimas skalda 0/56</w:t>
            </w:r>
          </w:p>
        </w:tc>
        <w:tc>
          <w:tcPr>
            <w:tcW w:w="890" w:type="dxa"/>
            <w:tcBorders>
              <w:top w:val="nil"/>
              <w:left w:val="nil"/>
              <w:bottom w:val="single" w:sz="4" w:space="0" w:color="auto"/>
              <w:right w:val="single" w:sz="4" w:space="0" w:color="auto"/>
            </w:tcBorders>
            <w:shd w:val="clear" w:color="000000" w:fill="FFFFFF"/>
            <w:vAlign w:val="center"/>
            <w:hideMark/>
          </w:tcPr>
          <w:p w14:paraId="0C544190" w14:textId="3DE15E54"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763DF65" w14:textId="77777777" w:rsidR="001276AA" w:rsidRPr="009A6608" w:rsidRDefault="001276AA" w:rsidP="00851FA8">
            <w:pPr>
              <w:rPr>
                <w:szCs w:val="24"/>
              </w:rPr>
            </w:pPr>
            <w:r w:rsidRPr="009A6608">
              <w:rPr>
                <w:szCs w:val="24"/>
              </w:rPr>
              <w:t>3000</w:t>
            </w:r>
          </w:p>
        </w:tc>
      </w:tr>
      <w:tr w:rsidR="006668B9" w:rsidRPr="009A6608" w14:paraId="58E0C52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414895A" w14:textId="77777777" w:rsidR="001276AA" w:rsidRPr="009A6608" w:rsidRDefault="001276AA" w:rsidP="00851FA8">
            <w:pPr>
              <w:rPr>
                <w:szCs w:val="24"/>
              </w:rPr>
            </w:pPr>
            <w:r w:rsidRPr="009A6608">
              <w:rPr>
                <w:szCs w:val="24"/>
              </w:rPr>
              <w:t>18</w:t>
            </w:r>
          </w:p>
        </w:tc>
        <w:tc>
          <w:tcPr>
            <w:tcW w:w="6587" w:type="dxa"/>
            <w:tcBorders>
              <w:top w:val="nil"/>
              <w:left w:val="nil"/>
              <w:bottom w:val="single" w:sz="4" w:space="0" w:color="auto"/>
              <w:right w:val="single" w:sz="4" w:space="0" w:color="auto"/>
            </w:tcBorders>
            <w:shd w:val="clear" w:color="000000" w:fill="FFFFFF"/>
            <w:vAlign w:val="center"/>
            <w:hideMark/>
          </w:tcPr>
          <w:p w14:paraId="72E5F505" w14:textId="77777777" w:rsidR="001276AA" w:rsidRPr="009A6608" w:rsidRDefault="001276AA" w:rsidP="00851FA8">
            <w:pPr>
              <w:rPr>
                <w:szCs w:val="24"/>
              </w:rPr>
            </w:pPr>
            <w:r w:rsidRPr="009A6608">
              <w:rPr>
                <w:szCs w:val="24"/>
              </w:rPr>
              <w:t xml:space="preserve">Kelio sankasos šlaitų </w:t>
            </w:r>
            <w:proofErr w:type="spellStart"/>
            <w:r w:rsidRPr="009A6608">
              <w:rPr>
                <w:szCs w:val="24"/>
              </w:rPr>
              <w:t>planiravimas</w:t>
            </w:r>
            <w:proofErr w:type="spellEnd"/>
            <w:r w:rsidRPr="009A6608">
              <w:rPr>
                <w:szCs w:val="24"/>
              </w:rPr>
              <w:t xml:space="preserve"> rankiniu būdu</w:t>
            </w:r>
          </w:p>
        </w:tc>
        <w:tc>
          <w:tcPr>
            <w:tcW w:w="890" w:type="dxa"/>
            <w:tcBorders>
              <w:top w:val="nil"/>
              <w:left w:val="nil"/>
              <w:bottom w:val="single" w:sz="4" w:space="0" w:color="auto"/>
              <w:right w:val="single" w:sz="4" w:space="0" w:color="auto"/>
            </w:tcBorders>
            <w:shd w:val="clear" w:color="000000" w:fill="FFFFFF"/>
            <w:vAlign w:val="center"/>
            <w:hideMark/>
          </w:tcPr>
          <w:p w14:paraId="7AF5AAE9" w14:textId="0EDB12F3"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AAB4A4" w14:textId="77777777" w:rsidR="001276AA" w:rsidRPr="009A6608" w:rsidRDefault="001276AA" w:rsidP="00851FA8">
            <w:pPr>
              <w:rPr>
                <w:szCs w:val="24"/>
              </w:rPr>
            </w:pPr>
            <w:r w:rsidRPr="009A6608">
              <w:rPr>
                <w:szCs w:val="24"/>
              </w:rPr>
              <w:t>1000</w:t>
            </w:r>
          </w:p>
        </w:tc>
      </w:tr>
      <w:tr w:rsidR="006668B9" w:rsidRPr="009A6608" w14:paraId="5F7F8C6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F75CC1" w14:textId="77777777" w:rsidR="001276AA" w:rsidRPr="009A6608" w:rsidRDefault="001276AA" w:rsidP="00851FA8">
            <w:pPr>
              <w:rPr>
                <w:szCs w:val="24"/>
              </w:rPr>
            </w:pPr>
            <w:r w:rsidRPr="009A6608">
              <w:rPr>
                <w:szCs w:val="24"/>
              </w:rPr>
              <w:t>19</w:t>
            </w:r>
          </w:p>
        </w:tc>
        <w:tc>
          <w:tcPr>
            <w:tcW w:w="6587" w:type="dxa"/>
            <w:tcBorders>
              <w:top w:val="nil"/>
              <w:left w:val="nil"/>
              <w:bottom w:val="single" w:sz="4" w:space="0" w:color="auto"/>
              <w:right w:val="single" w:sz="4" w:space="0" w:color="auto"/>
            </w:tcBorders>
            <w:shd w:val="clear" w:color="000000" w:fill="FFFFFF"/>
            <w:vAlign w:val="center"/>
            <w:hideMark/>
          </w:tcPr>
          <w:p w14:paraId="49AE22D1" w14:textId="77777777" w:rsidR="001276AA" w:rsidRPr="009A6608" w:rsidRDefault="001276AA" w:rsidP="00851FA8">
            <w:pPr>
              <w:rPr>
                <w:szCs w:val="24"/>
              </w:rPr>
            </w:pPr>
            <w:r w:rsidRPr="009A6608">
              <w:rPr>
                <w:szCs w:val="24"/>
              </w:rPr>
              <w:t>Pagrindų išlyginamųjų ir paruošiamųjų sluoksnių iš smėlio-žvyro mišinio įrengimas</w:t>
            </w:r>
          </w:p>
        </w:tc>
        <w:tc>
          <w:tcPr>
            <w:tcW w:w="890" w:type="dxa"/>
            <w:tcBorders>
              <w:top w:val="nil"/>
              <w:left w:val="nil"/>
              <w:bottom w:val="single" w:sz="4" w:space="0" w:color="auto"/>
              <w:right w:val="single" w:sz="4" w:space="0" w:color="auto"/>
            </w:tcBorders>
            <w:shd w:val="clear" w:color="000000" w:fill="FFFFFF"/>
            <w:vAlign w:val="center"/>
            <w:hideMark/>
          </w:tcPr>
          <w:p w14:paraId="387A8970" w14:textId="52E3E327"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4FF75B8A" w14:textId="77777777" w:rsidR="001276AA" w:rsidRPr="009A6608" w:rsidRDefault="001276AA" w:rsidP="00851FA8">
            <w:pPr>
              <w:rPr>
                <w:szCs w:val="24"/>
              </w:rPr>
            </w:pPr>
            <w:r w:rsidRPr="009A6608">
              <w:rPr>
                <w:szCs w:val="24"/>
              </w:rPr>
              <w:t>6000</w:t>
            </w:r>
          </w:p>
        </w:tc>
      </w:tr>
      <w:tr w:rsidR="00EF172E" w:rsidRPr="009A6608" w14:paraId="6F44BBB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B3A525D" w14:textId="77777777" w:rsidR="00EF172E" w:rsidRPr="009A6608" w:rsidRDefault="00EF172E" w:rsidP="00851FA8">
            <w:pPr>
              <w:rPr>
                <w:szCs w:val="24"/>
              </w:rPr>
            </w:pPr>
            <w:r w:rsidRPr="009A6608">
              <w:rPr>
                <w:szCs w:val="24"/>
              </w:rPr>
              <w:t>20</w:t>
            </w:r>
          </w:p>
        </w:tc>
        <w:tc>
          <w:tcPr>
            <w:tcW w:w="6587" w:type="dxa"/>
            <w:tcBorders>
              <w:top w:val="nil"/>
              <w:left w:val="nil"/>
              <w:bottom w:val="single" w:sz="4" w:space="0" w:color="auto"/>
              <w:right w:val="single" w:sz="4" w:space="0" w:color="auto"/>
            </w:tcBorders>
            <w:shd w:val="clear" w:color="000000" w:fill="FFFFFF"/>
            <w:vAlign w:val="center"/>
            <w:hideMark/>
          </w:tcPr>
          <w:p w14:paraId="477698CB" w14:textId="77777777" w:rsidR="00EF172E" w:rsidRPr="009A6608" w:rsidRDefault="00EF172E" w:rsidP="00851FA8">
            <w:pPr>
              <w:rPr>
                <w:szCs w:val="24"/>
              </w:rPr>
            </w:pPr>
            <w:r w:rsidRPr="009A6608">
              <w:rPr>
                <w:szCs w:val="24"/>
              </w:rPr>
              <w:t>Skaldos pagrindo h=15 cm įrengimas</w:t>
            </w:r>
          </w:p>
        </w:tc>
        <w:tc>
          <w:tcPr>
            <w:tcW w:w="890" w:type="dxa"/>
            <w:tcBorders>
              <w:top w:val="nil"/>
              <w:left w:val="nil"/>
              <w:bottom w:val="single" w:sz="4" w:space="0" w:color="auto"/>
              <w:right w:val="single" w:sz="4" w:space="0" w:color="auto"/>
            </w:tcBorders>
            <w:shd w:val="clear" w:color="000000" w:fill="FFFFFF"/>
            <w:vAlign w:val="center"/>
          </w:tcPr>
          <w:p w14:paraId="2BD089E0" w14:textId="79707A86"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A461FF4" w14:textId="77777777" w:rsidR="00EF172E" w:rsidRPr="009A6608" w:rsidRDefault="00EF172E" w:rsidP="00851FA8">
            <w:pPr>
              <w:rPr>
                <w:szCs w:val="24"/>
              </w:rPr>
            </w:pPr>
            <w:r w:rsidRPr="009A6608">
              <w:rPr>
                <w:szCs w:val="24"/>
              </w:rPr>
              <w:t>50000</w:t>
            </w:r>
          </w:p>
        </w:tc>
      </w:tr>
      <w:tr w:rsidR="00EF172E" w:rsidRPr="009A6608" w14:paraId="39C3B3A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AE240DC" w14:textId="77777777" w:rsidR="00EF172E" w:rsidRPr="009A6608" w:rsidRDefault="00EF172E" w:rsidP="00851FA8">
            <w:pPr>
              <w:rPr>
                <w:szCs w:val="24"/>
              </w:rPr>
            </w:pPr>
            <w:r w:rsidRPr="009A6608">
              <w:rPr>
                <w:szCs w:val="24"/>
              </w:rPr>
              <w:t>21</w:t>
            </w:r>
          </w:p>
        </w:tc>
        <w:tc>
          <w:tcPr>
            <w:tcW w:w="6587" w:type="dxa"/>
            <w:tcBorders>
              <w:top w:val="nil"/>
              <w:left w:val="nil"/>
              <w:bottom w:val="single" w:sz="4" w:space="0" w:color="auto"/>
              <w:right w:val="single" w:sz="4" w:space="0" w:color="auto"/>
            </w:tcBorders>
            <w:shd w:val="clear" w:color="000000" w:fill="FFFFFF"/>
            <w:vAlign w:val="center"/>
            <w:hideMark/>
          </w:tcPr>
          <w:p w14:paraId="14DF089F" w14:textId="77777777" w:rsidR="00EF172E" w:rsidRPr="009A6608" w:rsidRDefault="00EF172E" w:rsidP="00851FA8">
            <w:pPr>
              <w:rPr>
                <w:szCs w:val="24"/>
              </w:rPr>
            </w:pPr>
            <w:r w:rsidRPr="009A6608">
              <w:rPr>
                <w:szCs w:val="24"/>
              </w:rPr>
              <w:t>Skaldos pagrindo h=1 cm pokytis k4=….</w:t>
            </w:r>
          </w:p>
        </w:tc>
        <w:tc>
          <w:tcPr>
            <w:tcW w:w="890" w:type="dxa"/>
            <w:tcBorders>
              <w:top w:val="nil"/>
              <w:left w:val="nil"/>
              <w:bottom w:val="single" w:sz="4" w:space="0" w:color="auto"/>
              <w:right w:val="single" w:sz="4" w:space="0" w:color="auto"/>
            </w:tcBorders>
            <w:shd w:val="clear" w:color="000000" w:fill="FFFFFF"/>
            <w:vAlign w:val="center"/>
          </w:tcPr>
          <w:p w14:paraId="4B5A874A" w14:textId="6B19557F"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B04FF51" w14:textId="77777777" w:rsidR="00EF172E" w:rsidRPr="009A6608" w:rsidRDefault="00EF172E" w:rsidP="00851FA8">
            <w:pPr>
              <w:rPr>
                <w:szCs w:val="24"/>
              </w:rPr>
            </w:pPr>
            <w:r w:rsidRPr="009A6608">
              <w:rPr>
                <w:szCs w:val="24"/>
              </w:rPr>
              <w:t>30000</w:t>
            </w:r>
          </w:p>
        </w:tc>
      </w:tr>
      <w:tr w:rsidR="00EF172E" w:rsidRPr="009A6608" w14:paraId="0018A37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3D0A108" w14:textId="77777777" w:rsidR="00EF172E" w:rsidRPr="009A6608" w:rsidRDefault="00EF172E" w:rsidP="00851FA8">
            <w:pPr>
              <w:rPr>
                <w:szCs w:val="24"/>
              </w:rPr>
            </w:pPr>
            <w:r w:rsidRPr="009A6608">
              <w:rPr>
                <w:szCs w:val="24"/>
              </w:rPr>
              <w:t>22</w:t>
            </w:r>
          </w:p>
        </w:tc>
        <w:tc>
          <w:tcPr>
            <w:tcW w:w="6587" w:type="dxa"/>
            <w:tcBorders>
              <w:top w:val="nil"/>
              <w:left w:val="nil"/>
              <w:bottom w:val="single" w:sz="4" w:space="0" w:color="auto"/>
              <w:right w:val="single" w:sz="4" w:space="0" w:color="auto"/>
            </w:tcBorders>
            <w:shd w:val="clear" w:color="000000" w:fill="FFFFFF"/>
            <w:vAlign w:val="center"/>
            <w:hideMark/>
          </w:tcPr>
          <w:p w14:paraId="15BE77B1" w14:textId="77777777" w:rsidR="00EF172E" w:rsidRPr="009A6608" w:rsidRDefault="00EF172E" w:rsidP="00851FA8">
            <w:pPr>
              <w:rPr>
                <w:szCs w:val="24"/>
              </w:rPr>
            </w:pPr>
            <w:r w:rsidRPr="009A6608">
              <w:rPr>
                <w:szCs w:val="24"/>
              </w:rPr>
              <w:t>20 cm storio grunto pagrindo stabilizavimas rišamosiomis medžiagomis su jonais, mechanizuotu būdu</w:t>
            </w:r>
          </w:p>
        </w:tc>
        <w:tc>
          <w:tcPr>
            <w:tcW w:w="890" w:type="dxa"/>
            <w:tcBorders>
              <w:top w:val="nil"/>
              <w:left w:val="nil"/>
              <w:bottom w:val="single" w:sz="4" w:space="0" w:color="auto"/>
              <w:right w:val="single" w:sz="4" w:space="0" w:color="auto"/>
            </w:tcBorders>
            <w:shd w:val="clear" w:color="000000" w:fill="FFFFFF"/>
            <w:vAlign w:val="center"/>
          </w:tcPr>
          <w:p w14:paraId="4702753A" w14:textId="45F1DBDA"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4580730" w14:textId="77777777" w:rsidR="00EF172E" w:rsidRPr="009A6608" w:rsidRDefault="00EF172E" w:rsidP="00851FA8">
            <w:pPr>
              <w:rPr>
                <w:szCs w:val="24"/>
              </w:rPr>
            </w:pPr>
            <w:r w:rsidRPr="009A6608">
              <w:rPr>
                <w:szCs w:val="24"/>
              </w:rPr>
              <w:t>15000</w:t>
            </w:r>
          </w:p>
        </w:tc>
      </w:tr>
      <w:tr w:rsidR="00EF172E" w:rsidRPr="009A6608" w14:paraId="5A1A805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C43DCB4" w14:textId="77777777" w:rsidR="00EF172E" w:rsidRPr="009A6608" w:rsidRDefault="00EF172E" w:rsidP="00851FA8">
            <w:pPr>
              <w:rPr>
                <w:szCs w:val="24"/>
              </w:rPr>
            </w:pPr>
            <w:r w:rsidRPr="009A6608">
              <w:rPr>
                <w:szCs w:val="24"/>
              </w:rPr>
              <w:t>23</w:t>
            </w:r>
          </w:p>
        </w:tc>
        <w:tc>
          <w:tcPr>
            <w:tcW w:w="6587" w:type="dxa"/>
            <w:tcBorders>
              <w:top w:val="nil"/>
              <w:left w:val="nil"/>
              <w:bottom w:val="single" w:sz="4" w:space="0" w:color="auto"/>
              <w:right w:val="single" w:sz="4" w:space="0" w:color="auto"/>
            </w:tcBorders>
            <w:shd w:val="clear" w:color="000000" w:fill="FFFFFF"/>
            <w:vAlign w:val="center"/>
            <w:hideMark/>
          </w:tcPr>
          <w:p w14:paraId="6276C260" w14:textId="77777777" w:rsidR="00EF172E" w:rsidRPr="009A6608" w:rsidRDefault="00EF172E" w:rsidP="00851FA8">
            <w:pPr>
              <w:rPr>
                <w:szCs w:val="24"/>
              </w:rPr>
            </w:pPr>
            <w:r w:rsidRPr="009A6608">
              <w:rPr>
                <w:szCs w:val="24"/>
              </w:rPr>
              <w:t>Grunto pagrindo stabilizavimas rišamosiomis medžiagomis su jonais , mechanizuotu būdu sluoksnio pokytis (kiekvienam h=1,0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010BD451" w14:textId="6A8C17A1"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DCC912" w14:textId="77777777" w:rsidR="00EF172E" w:rsidRPr="009A6608" w:rsidRDefault="00EF172E" w:rsidP="00851FA8">
            <w:pPr>
              <w:rPr>
                <w:szCs w:val="24"/>
              </w:rPr>
            </w:pPr>
            <w:r w:rsidRPr="009A6608">
              <w:rPr>
                <w:szCs w:val="24"/>
              </w:rPr>
              <w:t>15000</w:t>
            </w:r>
          </w:p>
        </w:tc>
      </w:tr>
      <w:tr w:rsidR="00EF172E" w:rsidRPr="009A6608" w14:paraId="7F192B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5BB90BB" w14:textId="77777777" w:rsidR="00EF172E" w:rsidRPr="009A6608" w:rsidRDefault="00EF172E" w:rsidP="00851FA8">
            <w:pPr>
              <w:rPr>
                <w:szCs w:val="24"/>
              </w:rPr>
            </w:pPr>
            <w:r w:rsidRPr="009A6608">
              <w:rPr>
                <w:szCs w:val="24"/>
              </w:rPr>
              <w:t>24</w:t>
            </w:r>
          </w:p>
        </w:tc>
        <w:tc>
          <w:tcPr>
            <w:tcW w:w="6587" w:type="dxa"/>
            <w:tcBorders>
              <w:top w:val="nil"/>
              <w:left w:val="nil"/>
              <w:bottom w:val="single" w:sz="4" w:space="0" w:color="auto"/>
              <w:right w:val="single" w:sz="4" w:space="0" w:color="auto"/>
            </w:tcBorders>
            <w:shd w:val="clear" w:color="000000" w:fill="FFFFFF"/>
            <w:vAlign w:val="center"/>
            <w:hideMark/>
          </w:tcPr>
          <w:p w14:paraId="47AC3611" w14:textId="77777777" w:rsidR="00EF172E" w:rsidRPr="009A6608" w:rsidRDefault="00EF172E" w:rsidP="00851FA8">
            <w:pPr>
              <w:rPr>
                <w:szCs w:val="24"/>
              </w:rPr>
            </w:pPr>
            <w:r w:rsidRPr="009A6608">
              <w:rPr>
                <w:szCs w:val="24"/>
              </w:rPr>
              <w:t>15cm storio  pagrindo  įrengimas iš nesurištojo mineralinių medžiagų mišinio (ŽPS;SPS) pridedant 30 proc. NAG</w:t>
            </w:r>
          </w:p>
        </w:tc>
        <w:tc>
          <w:tcPr>
            <w:tcW w:w="890" w:type="dxa"/>
            <w:tcBorders>
              <w:top w:val="nil"/>
              <w:left w:val="nil"/>
              <w:bottom w:val="single" w:sz="4" w:space="0" w:color="auto"/>
              <w:right w:val="single" w:sz="4" w:space="0" w:color="auto"/>
            </w:tcBorders>
            <w:shd w:val="clear" w:color="000000" w:fill="FFFFFF"/>
            <w:vAlign w:val="center"/>
          </w:tcPr>
          <w:p w14:paraId="34A305BD" w14:textId="1B7368BC"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D1FFC26" w14:textId="77777777" w:rsidR="00EF172E" w:rsidRPr="009A6608" w:rsidRDefault="00EF172E" w:rsidP="00851FA8">
            <w:pPr>
              <w:rPr>
                <w:szCs w:val="24"/>
              </w:rPr>
            </w:pPr>
            <w:r w:rsidRPr="009A6608">
              <w:rPr>
                <w:szCs w:val="24"/>
              </w:rPr>
              <w:t>5000</w:t>
            </w:r>
          </w:p>
        </w:tc>
      </w:tr>
      <w:tr w:rsidR="006668B9" w:rsidRPr="009A6608" w14:paraId="6141972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3A6A459" w14:textId="77777777" w:rsidR="001276AA" w:rsidRPr="009A6608" w:rsidRDefault="001276AA" w:rsidP="00851FA8">
            <w:pPr>
              <w:rPr>
                <w:szCs w:val="24"/>
              </w:rPr>
            </w:pPr>
            <w:r w:rsidRPr="009A6608">
              <w:rPr>
                <w:szCs w:val="24"/>
              </w:rPr>
              <w:t>25</w:t>
            </w:r>
          </w:p>
        </w:tc>
        <w:tc>
          <w:tcPr>
            <w:tcW w:w="6587" w:type="dxa"/>
            <w:tcBorders>
              <w:top w:val="nil"/>
              <w:left w:val="nil"/>
              <w:bottom w:val="single" w:sz="4" w:space="0" w:color="auto"/>
              <w:right w:val="single" w:sz="4" w:space="0" w:color="auto"/>
            </w:tcBorders>
            <w:shd w:val="clear" w:color="000000" w:fill="FFFFFF"/>
            <w:vAlign w:val="center"/>
            <w:hideMark/>
          </w:tcPr>
          <w:p w14:paraId="2AFB8B87" w14:textId="77777777" w:rsidR="001276AA" w:rsidRPr="009A6608" w:rsidRDefault="001276AA" w:rsidP="00851FA8">
            <w:pPr>
              <w:rPr>
                <w:szCs w:val="24"/>
              </w:rPr>
            </w:pPr>
            <w:r w:rsidRPr="009A6608">
              <w:rPr>
                <w:szCs w:val="24"/>
              </w:rPr>
              <w:t>Nesurištojo mineralinių medžiagų pagrindo sluoksnio h-1cm storio pokytis (kiekvienam h=1,0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hideMark/>
          </w:tcPr>
          <w:p w14:paraId="0F247F6E" w14:textId="49FFA374" w:rsidR="001276AA"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06395A15" w14:textId="77777777" w:rsidR="001276AA" w:rsidRPr="009A6608" w:rsidRDefault="001276AA" w:rsidP="00851FA8">
            <w:pPr>
              <w:rPr>
                <w:szCs w:val="24"/>
              </w:rPr>
            </w:pPr>
            <w:r w:rsidRPr="009A6608">
              <w:rPr>
                <w:szCs w:val="24"/>
              </w:rPr>
              <w:t>1000</w:t>
            </w:r>
          </w:p>
        </w:tc>
      </w:tr>
      <w:tr w:rsidR="006668B9" w:rsidRPr="009A6608" w14:paraId="78DBA4E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C5127A9" w14:textId="77777777" w:rsidR="001276AA" w:rsidRPr="009A6608" w:rsidRDefault="001276AA" w:rsidP="00851FA8">
            <w:pPr>
              <w:rPr>
                <w:szCs w:val="24"/>
              </w:rPr>
            </w:pPr>
            <w:r w:rsidRPr="009A6608">
              <w:rPr>
                <w:szCs w:val="24"/>
              </w:rPr>
              <w:t>26</w:t>
            </w:r>
          </w:p>
        </w:tc>
        <w:tc>
          <w:tcPr>
            <w:tcW w:w="6587" w:type="dxa"/>
            <w:tcBorders>
              <w:top w:val="nil"/>
              <w:left w:val="nil"/>
              <w:bottom w:val="single" w:sz="4" w:space="0" w:color="auto"/>
              <w:right w:val="single" w:sz="4" w:space="0" w:color="auto"/>
            </w:tcBorders>
            <w:shd w:val="clear" w:color="000000" w:fill="FFFFFF"/>
            <w:vAlign w:val="center"/>
            <w:hideMark/>
          </w:tcPr>
          <w:p w14:paraId="406B4C78" w14:textId="17BF2D81" w:rsidR="001276AA" w:rsidRPr="009A6608" w:rsidRDefault="001276AA" w:rsidP="00851FA8">
            <w:pPr>
              <w:rPr>
                <w:szCs w:val="24"/>
              </w:rPr>
            </w:pPr>
            <w:r w:rsidRPr="009A6608">
              <w:rPr>
                <w:szCs w:val="24"/>
              </w:rPr>
              <w:t>Išlyginamojo pagrindo sluoksnio  įrengimas iš nesurištojo mineralinių medžiagų mišinio (ŽPS;SPS) pridedant 30 proc. NAG</w:t>
            </w:r>
          </w:p>
        </w:tc>
        <w:tc>
          <w:tcPr>
            <w:tcW w:w="890" w:type="dxa"/>
            <w:tcBorders>
              <w:top w:val="nil"/>
              <w:left w:val="nil"/>
              <w:bottom w:val="single" w:sz="4" w:space="0" w:color="auto"/>
              <w:right w:val="single" w:sz="4" w:space="0" w:color="auto"/>
            </w:tcBorders>
            <w:shd w:val="clear" w:color="000000" w:fill="FFFFFF"/>
            <w:vAlign w:val="center"/>
            <w:hideMark/>
          </w:tcPr>
          <w:p w14:paraId="6F617BC5" w14:textId="6B6879A0"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09D62F27" w14:textId="77777777" w:rsidR="001276AA" w:rsidRPr="009A6608" w:rsidRDefault="001276AA" w:rsidP="00851FA8">
            <w:pPr>
              <w:rPr>
                <w:szCs w:val="24"/>
              </w:rPr>
            </w:pPr>
            <w:r w:rsidRPr="009A6608">
              <w:rPr>
                <w:szCs w:val="24"/>
              </w:rPr>
              <w:t>5000</w:t>
            </w:r>
          </w:p>
        </w:tc>
      </w:tr>
      <w:tr w:rsidR="00EF172E" w:rsidRPr="009A6608" w14:paraId="0A7B944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D5366C1" w14:textId="77777777" w:rsidR="00EF172E" w:rsidRPr="009A6608" w:rsidRDefault="00EF172E" w:rsidP="00851FA8">
            <w:pPr>
              <w:rPr>
                <w:szCs w:val="24"/>
              </w:rPr>
            </w:pPr>
            <w:r w:rsidRPr="009A6608">
              <w:rPr>
                <w:szCs w:val="24"/>
              </w:rPr>
              <w:lastRenderedPageBreak/>
              <w:t>27</w:t>
            </w:r>
          </w:p>
        </w:tc>
        <w:tc>
          <w:tcPr>
            <w:tcW w:w="6587" w:type="dxa"/>
            <w:tcBorders>
              <w:top w:val="nil"/>
              <w:left w:val="nil"/>
              <w:bottom w:val="single" w:sz="4" w:space="0" w:color="auto"/>
              <w:right w:val="single" w:sz="4" w:space="0" w:color="auto"/>
            </w:tcBorders>
            <w:shd w:val="clear" w:color="000000" w:fill="FFFFFF"/>
            <w:vAlign w:val="center"/>
            <w:hideMark/>
          </w:tcPr>
          <w:p w14:paraId="2399AC64" w14:textId="77777777" w:rsidR="00EF172E" w:rsidRPr="009A6608" w:rsidRDefault="00EF172E" w:rsidP="00851FA8">
            <w:pPr>
              <w:rPr>
                <w:szCs w:val="24"/>
              </w:rPr>
            </w:pPr>
            <w:r w:rsidRPr="009A6608">
              <w:rPr>
                <w:szCs w:val="24"/>
              </w:rPr>
              <w:t>Nuovažos su žvyro danga 12 cm įrengimas</w:t>
            </w:r>
          </w:p>
        </w:tc>
        <w:tc>
          <w:tcPr>
            <w:tcW w:w="890" w:type="dxa"/>
            <w:tcBorders>
              <w:top w:val="nil"/>
              <w:left w:val="nil"/>
              <w:bottom w:val="single" w:sz="4" w:space="0" w:color="auto"/>
              <w:right w:val="single" w:sz="4" w:space="0" w:color="auto"/>
            </w:tcBorders>
            <w:shd w:val="clear" w:color="000000" w:fill="FFFFFF"/>
            <w:vAlign w:val="center"/>
          </w:tcPr>
          <w:p w14:paraId="59774D98" w14:textId="265182B6"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0E8B52E" w14:textId="77777777" w:rsidR="00EF172E" w:rsidRPr="009A6608" w:rsidRDefault="00EF172E" w:rsidP="00851FA8">
            <w:pPr>
              <w:rPr>
                <w:szCs w:val="24"/>
              </w:rPr>
            </w:pPr>
            <w:r w:rsidRPr="009A6608">
              <w:rPr>
                <w:szCs w:val="24"/>
              </w:rPr>
              <w:t>3000</w:t>
            </w:r>
          </w:p>
        </w:tc>
      </w:tr>
      <w:tr w:rsidR="00EF172E" w:rsidRPr="009A6608" w14:paraId="18DBDB7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F55212" w14:textId="77777777" w:rsidR="00EF172E" w:rsidRPr="009A6608" w:rsidRDefault="00EF172E" w:rsidP="00851FA8">
            <w:pPr>
              <w:rPr>
                <w:szCs w:val="24"/>
              </w:rPr>
            </w:pPr>
            <w:r w:rsidRPr="009A6608">
              <w:rPr>
                <w:szCs w:val="24"/>
              </w:rPr>
              <w:t>28</w:t>
            </w:r>
          </w:p>
        </w:tc>
        <w:tc>
          <w:tcPr>
            <w:tcW w:w="6587" w:type="dxa"/>
            <w:tcBorders>
              <w:top w:val="nil"/>
              <w:left w:val="nil"/>
              <w:bottom w:val="single" w:sz="4" w:space="0" w:color="auto"/>
              <w:right w:val="single" w:sz="4" w:space="0" w:color="auto"/>
            </w:tcBorders>
            <w:shd w:val="clear" w:color="000000" w:fill="FFFFFF"/>
            <w:vAlign w:val="center"/>
            <w:hideMark/>
          </w:tcPr>
          <w:p w14:paraId="7B5A5F4B" w14:textId="77777777" w:rsidR="00EF172E" w:rsidRPr="009A6608" w:rsidRDefault="00EF172E" w:rsidP="00851FA8">
            <w:pPr>
              <w:rPr>
                <w:szCs w:val="24"/>
              </w:rPr>
            </w:pPr>
            <w:r w:rsidRPr="009A6608">
              <w:rPr>
                <w:szCs w:val="24"/>
              </w:rPr>
              <w:t>Kelkraščių profiliavimas, sutvirtinant juos 5 cm storio mišiniu skalda 80%  ir augalinio 20%</w:t>
            </w:r>
          </w:p>
        </w:tc>
        <w:tc>
          <w:tcPr>
            <w:tcW w:w="890" w:type="dxa"/>
            <w:tcBorders>
              <w:top w:val="nil"/>
              <w:left w:val="nil"/>
              <w:bottom w:val="single" w:sz="4" w:space="0" w:color="auto"/>
              <w:right w:val="single" w:sz="4" w:space="0" w:color="auto"/>
            </w:tcBorders>
            <w:shd w:val="clear" w:color="000000" w:fill="FFFFFF"/>
            <w:vAlign w:val="center"/>
          </w:tcPr>
          <w:p w14:paraId="5506A985" w14:textId="201044AE"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BA23518" w14:textId="77777777" w:rsidR="00EF172E" w:rsidRPr="009A6608" w:rsidRDefault="00EF172E" w:rsidP="00851FA8">
            <w:pPr>
              <w:rPr>
                <w:szCs w:val="24"/>
              </w:rPr>
            </w:pPr>
            <w:r w:rsidRPr="009A6608">
              <w:rPr>
                <w:szCs w:val="24"/>
              </w:rPr>
              <w:t>10000</w:t>
            </w:r>
          </w:p>
        </w:tc>
      </w:tr>
      <w:tr w:rsidR="00EF172E" w:rsidRPr="009A6608" w14:paraId="4FB9818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58061B1" w14:textId="77777777" w:rsidR="00EF172E" w:rsidRPr="009A6608" w:rsidRDefault="00EF172E" w:rsidP="00851FA8">
            <w:pPr>
              <w:rPr>
                <w:szCs w:val="24"/>
              </w:rPr>
            </w:pPr>
            <w:r w:rsidRPr="009A6608">
              <w:rPr>
                <w:szCs w:val="24"/>
              </w:rPr>
              <w:t>29</w:t>
            </w:r>
          </w:p>
        </w:tc>
        <w:tc>
          <w:tcPr>
            <w:tcW w:w="6587" w:type="dxa"/>
            <w:tcBorders>
              <w:top w:val="nil"/>
              <w:left w:val="nil"/>
              <w:bottom w:val="single" w:sz="4" w:space="0" w:color="auto"/>
              <w:right w:val="single" w:sz="4" w:space="0" w:color="auto"/>
            </w:tcBorders>
            <w:shd w:val="clear" w:color="000000" w:fill="FFFFFF"/>
            <w:vAlign w:val="center"/>
            <w:hideMark/>
          </w:tcPr>
          <w:p w14:paraId="693092DF" w14:textId="77777777" w:rsidR="00EF172E" w:rsidRPr="009A6608" w:rsidRDefault="00EF172E" w:rsidP="00851FA8">
            <w:pPr>
              <w:rPr>
                <w:szCs w:val="24"/>
              </w:rPr>
            </w:pPr>
            <w:r w:rsidRPr="009A6608">
              <w:rPr>
                <w:szCs w:val="24"/>
              </w:rPr>
              <w:t>Kelkraščių profiliavimas, sutvirtinant juos  h-1cm storio pokytis (kiekvienam h=1,0 cm storio sluoksnio pasikeitimui pridėti arba atimti), k4=1 mišiniu skalda 80%  ir augalinio 20%</w:t>
            </w:r>
          </w:p>
        </w:tc>
        <w:tc>
          <w:tcPr>
            <w:tcW w:w="890" w:type="dxa"/>
            <w:tcBorders>
              <w:top w:val="nil"/>
              <w:left w:val="nil"/>
              <w:bottom w:val="single" w:sz="4" w:space="0" w:color="auto"/>
              <w:right w:val="single" w:sz="4" w:space="0" w:color="auto"/>
            </w:tcBorders>
            <w:shd w:val="clear" w:color="000000" w:fill="FFFFFF"/>
            <w:vAlign w:val="center"/>
          </w:tcPr>
          <w:p w14:paraId="077F7179" w14:textId="2B278268"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F30D71E" w14:textId="77777777" w:rsidR="00EF172E" w:rsidRPr="009A6608" w:rsidRDefault="00EF172E" w:rsidP="00851FA8">
            <w:pPr>
              <w:rPr>
                <w:szCs w:val="24"/>
              </w:rPr>
            </w:pPr>
            <w:r w:rsidRPr="009A6608">
              <w:rPr>
                <w:szCs w:val="24"/>
              </w:rPr>
              <w:t>1000</w:t>
            </w:r>
          </w:p>
        </w:tc>
      </w:tr>
      <w:tr w:rsidR="00EF172E" w:rsidRPr="009A6608" w14:paraId="0E00FDC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AAAD38A" w14:textId="77777777" w:rsidR="00EF172E" w:rsidRPr="009A6608" w:rsidRDefault="00EF172E" w:rsidP="00851FA8">
            <w:pPr>
              <w:rPr>
                <w:szCs w:val="24"/>
              </w:rPr>
            </w:pPr>
            <w:r w:rsidRPr="009A6608">
              <w:rPr>
                <w:szCs w:val="24"/>
              </w:rPr>
              <w:t>30</w:t>
            </w:r>
          </w:p>
        </w:tc>
        <w:tc>
          <w:tcPr>
            <w:tcW w:w="6587" w:type="dxa"/>
            <w:tcBorders>
              <w:top w:val="nil"/>
              <w:left w:val="nil"/>
              <w:bottom w:val="single" w:sz="4" w:space="0" w:color="auto"/>
              <w:right w:val="single" w:sz="4" w:space="0" w:color="auto"/>
            </w:tcBorders>
            <w:shd w:val="clear" w:color="000000" w:fill="FFFFFF"/>
            <w:vAlign w:val="center"/>
            <w:hideMark/>
          </w:tcPr>
          <w:p w14:paraId="26821127" w14:textId="77777777" w:rsidR="00EF172E" w:rsidRPr="009A6608" w:rsidRDefault="00EF172E" w:rsidP="00851FA8">
            <w:pPr>
              <w:rPr>
                <w:szCs w:val="24"/>
              </w:rPr>
            </w:pPr>
            <w:r w:rsidRPr="009A6608">
              <w:rPr>
                <w:szCs w:val="24"/>
              </w:rPr>
              <w:t>Nuovažos su skaldos 0/45 danga 15 cm įrengimas</w:t>
            </w:r>
          </w:p>
        </w:tc>
        <w:tc>
          <w:tcPr>
            <w:tcW w:w="890" w:type="dxa"/>
            <w:tcBorders>
              <w:top w:val="nil"/>
              <w:left w:val="nil"/>
              <w:bottom w:val="single" w:sz="4" w:space="0" w:color="auto"/>
              <w:right w:val="single" w:sz="4" w:space="0" w:color="auto"/>
            </w:tcBorders>
            <w:shd w:val="clear" w:color="000000" w:fill="FFFFFF"/>
            <w:vAlign w:val="center"/>
          </w:tcPr>
          <w:p w14:paraId="66D8CB99" w14:textId="25C2964A" w:rsidR="00EF172E" w:rsidRPr="009A6608" w:rsidRDefault="00EF172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607A2E5" w14:textId="77777777" w:rsidR="00EF172E" w:rsidRPr="009A6608" w:rsidRDefault="00EF172E" w:rsidP="00851FA8">
            <w:pPr>
              <w:rPr>
                <w:szCs w:val="24"/>
              </w:rPr>
            </w:pPr>
            <w:r w:rsidRPr="009A6608">
              <w:rPr>
                <w:szCs w:val="24"/>
              </w:rPr>
              <w:t>1000</w:t>
            </w:r>
          </w:p>
        </w:tc>
      </w:tr>
      <w:tr w:rsidR="006668B9" w:rsidRPr="009A6608" w14:paraId="18B0237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714021F" w14:textId="77777777" w:rsidR="001276AA" w:rsidRPr="009A6608" w:rsidRDefault="001276AA" w:rsidP="00851FA8">
            <w:pPr>
              <w:rPr>
                <w:szCs w:val="24"/>
              </w:rPr>
            </w:pPr>
            <w:r w:rsidRPr="009A6608">
              <w:rPr>
                <w:szCs w:val="24"/>
              </w:rPr>
              <w:t>31</w:t>
            </w:r>
          </w:p>
        </w:tc>
        <w:tc>
          <w:tcPr>
            <w:tcW w:w="6587" w:type="dxa"/>
            <w:tcBorders>
              <w:top w:val="nil"/>
              <w:left w:val="nil"/>
              <w:bottom w:val="single" w:sz="4" w:space="0" w:color="auto"/>
              <w:right w:val="single" w:sz="4" w:space="0" w:color="auto"/>
            </w:tcBorders>
            <w:shd w:val="clear" w:color="000000" w:fill="FFFFFF"/>
            <w:vAlign w:val="center"/>
            <w:hideMark/>
          </w:tcPr>
          <w:p w14:paraId="35A248C3" w14:textId="77777777" w:rsidR="001276AA" w:rsidRPr="009A6608" w:rsidRDefault="001276AA" w:rsidP="00851FA8">
            <w:pPr>
              <w:rPr>
                <w:szCs w:val="24"/>
              </w:rPr>
            </w:pPr>
            <w:r w:rsidRPr="009A6608">
              <w:rPr>
                <w:szCs w:val="24"/>
              </w:rPr>
              <w:t>Pralaidos Ø250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2DCE311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3E076F" w14:textId="77777777" w:rsidR="001276AA" w:rsidRPr="009A6608" w:rsidRDefault="001276AA" w:rsidP="00851FA8">
            <w:pPr>
              <w:rPr>
                <w:szCs w:val="24"/>
              </w:rPr>
            </w:pPr>
            <w:r w:rsidRPr="009A6608">
              <w:rPr>
                <w:szCs w:val="24"/>
              </w:rPr>
              <w:t>400</w:t>
            </w:r>
          </w:p>
        </w:tc>
      </w:tr>
      <w:tr w:rsidR="006668B9" w:rsidRPr="009A6608" w14:paraId="6D20398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84E370C" w14:textId="77777777" w:rsidR="001276AA" w:rsidRPr="009A6608" w:rsidRDefault="001276AA" w:rsidP="00851FA8">
            <w:pPr>
              <w:rPr>
                <w:szCs w:val="24"/>
              </w:rPr>
            </w:pPr>
            <w:r w:rsidRPr="009A6608">
              <w:rPr>
                <w:szCs w:val="24"/>
              </w:rPr>
              <w:t>32</w:t>
            </w:r>
          </w:p>
        </w:tc>
        <w:tc>
          <w:tcPr>
            <w:tcW w:w="6587" w:type="dxa"/>
            <w:tcBorders>
              <w:top w:val="nil"/>
              <w:left w:val="nil"/>
              <w:bottom w:val="single" w:sz="4" w:space="0" w:color="auto"/>
              <w:right w:val="single" w:sz="4" w:space="0" w:color="auto"/>
            </w:tcBorders>
            <w:shd w:val="clear" w:color="000000" w:fill="FFFFFF"/>
            <w:vAlign w:val="center"/>
            <w:hideMark/>
          </w:tcPr>
          <w:p w14:paraId="2BA28986" w14:textId="77777777" w:rsidR="001276AA" w:rsidRPr="009A6608" w:rsidRDefault="001276AA" w:rsidP="00851FA8">
            <w:pPr>
              <w:rPr>
                <w:szCs w:val="24"/>
              </w:rPr>
            </w:pPr>
            <w:r w:rsidRPr="009A6608">
              <w:rPr>
                <w:szCs w:val="24"/>
              </w:rPr>
              <w:t>Ø250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15829C1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EAA0F77" w14:textId="77777777" w:rsidR="001276AA" w:rsidRPr="009A6608" w:rsidRDefault="001276AA" w:rsidP="00851FA8">
            <w:pPr>
              <w:rPr>
                <w:szCs w:val="24"/>
              </w:rPr>
            </w:pPr>
            <w:r w:rsidRPr="009A6608">
              <w:rPr>
                <w:szCs w:val="24"/>
              </w:rPr>
              <w:t>200</w:t>
            </w:r>
          </w:p>
        </w:tc>
      </w:tr>
      <w:tr w:rsidR="006668B9" w:rsidRPr="009A6608" w14:paraId="3FB0D59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84B95BC" w14:textId="77777777" w:rsidR="001276AA" w:rsidRPr="009A6608" w:rsidRDefault="001276AA" w:rsidP="00851FA8">
            <w:pPr>
              <w:rPr>
                <w:szCs w:val="24"/>
              </w:rPr>
            </w:pPr>
            <w:r w:rsidRPr="009A6608">
              <w:rPr>
                <w:szCs w:val="24"/>
              </w:rPr>
              <w:t>33</w:t>
            </w:r>
          </w:p>
        </w:tc>
        <w:tc>
          <w:tcPr>
            <w:tcW w:w="6587" w:type="dxa"/>
            <w:tcBorders>
              <w:top w:val="nil"/>
              <w:left w:val="nil"/>
              <w:bottom w:val="single" w:sz="4" w:space="0" w:color="auto"/>
              <w:right w:val="single" w:sz="4" w:space="0" w:color="auto"/>
            </w:tcBorders>
            <w:shd w:val="clear" w:color="000000" w:fill="FFFFFF"/>
            <w:vAlign w:val="center"/>
            <w:hideMark/>
          </w:tcPr>
          <w:p w14:paraId="56BC0EDC" w14:textId="77777777" w:rsidR="001276AA" w:rsidRPr="009A6608" w:rsidRDefault="001276AA" w:rsidP="00851FA8">
            <w:pPr>
              <w:rPr>
                <w:szCs w:val="24"/>
              </w:rPr>
            </w:pPr>
            <w:r w:rsidRPr="009A6608">
              <w:rPr>
                <w:szCs w:val="24"/>
              </w:rPr>
              <w:t>Pralaidos Ø300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0792E54B" w14:textId="1C415EB8"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297319C8" w14:textId="77777777" w:rsidR="001276AA" w:rsidRPr="009A6608" w:rsidRDefault="001276AA" w:rsidP="00851FA8">
            <w:pPr>
              <w:rPr>
                <w:szCs w:val="24"/>
              </w:rPr>
            </w:pPr>
            <w:r w:rsidRPr="009A6608">
              <w:rPr>
                <w:szCs w:val="24"/>
              </w:rPr>
              <w:t>200</w:t>
            </w:r>
          </w:p>
        </w:tc>
      </w:tr>
      <w:tr w:rsidR="006668B9" w:rsidRPr="009A6608" w14:paraId="1A89E6E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DFEC3B7" w14:textId="77777777" w:rsidR="001276AA" w:rsidRPr="009A6608" w:rsidRDefault="001276AA" w:rsidP="00851FA8">
            <w:pPr>
              <w:rPr>
                <w:szCs w:val="24"/>
              </w:rPr>
            </w:pPr>
            <w:r w:rsidRPr="009A6608">
              <w:rPr>
                <w:szCs w:val="24"/>
              </w:rPr>
              <w:t>34</w:t>
            </w:r>
          </w:p>
        </w:tc>
        <w:tc>
          <w:tcPr>
            <w:tcW w:w="6587" w:type="dxa"/>
            <w:tcBorders>
              <w:top w:val="nil"/>
              <w:left w:val="nil"/>
              <w:bottom w:val="single" w:sz="4" w:space="0" w:color="auto"/>
              <w:right w:val="single" w:sz="4" w:space="0" w:color="auto"/>
            </w:tcBorders>
            <w:shd w:val="clear" w:color="000000" w:fill="FFFFFF"/>
            <w:vAlign w:val="center"/>
            <w:hideMark/>
          </w:tcPr>
          <w:p w14:paraId="31A736B9" w14:textId="77777777" w:rsidR="001276AA" w:rsidRPr="009A6608" w:rsidRDefault="001276AA" w:rsidP="00851FA8">
            <w:pPr>
              <w:rPr>
                <w:szCs w:val="24"/>
              </w:rPr>
            </w:pPr>
            <w:r w:rsidRPr="009A6608">
              <w:rPr>
                <w:szCs w:val="24"/>
              </w:rPr>
              <w:t>Ø300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76EB18C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42214EF" w14:textId="77777777" w:rsidR="001276AA" w:rsidRPr="009A6608" w:rsidRDefault="001276AA" w:rsidP="00851FA8">
            <w:pPr>
              <w:rPr>
                <w:szCs w:val="24"/>
              </w:rPr>
            </w:pPr>
            <w:r w:rsidRPr="009A6608">
              <w:rPr>
                <w:szCs w:val="24"/>
              </w:rPr>
              <w:t>100</w:t>
            </w:r>
          </w:p>
        </w:tc>
      </w:tr>
      <w:tr w:rsidR="006668B9" w:rsidRPr="009A6608" w14:paraId="3253923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76ACEE1" w14:textId="77777777" w:rsidR="001276AA" w:rsidRPr="009A6608" w:rsidRDefault="001276AA" w:rsidP="00851FA8">
            <w:pPr>
              <w:rPr>
                <w:szCs w:val="24"/>
              </w:rPr>
            </w:pPr>
            <w:r w:rsidRPr="009A6608">
              <w:rPr>
                <w:szCs w:val="24"/>
              </w:rPr>
              <w:t>35</w:t>
            </w:r>
          </w:p>
        </w:tc>
        <w:tc>
          <w:tcPr>
            <w:tcW w:w="6587" w:type="dxa"/>
            <w:tcBorders>
              <w:top w:val="nil"/>
              <w:left w:val="nil"/>
              <w:bottom w:val="single" w:sz="4" w:space="0" w:color="auto"/>
              <w:right w:val="single" w:sz="4" w:space="0" w:color="auto"/>
            </w:tcBorders>
            <w:shd w:val="clear" w:color="000000" w:fill="FFFFFF"/>
            <w:vAlign w:val="center"/>
            <w:hideMark/>
          </w:tcPr>
          <w:p w14:paraId="178F6DB9" w14:textId="77777777" w:rsidR="001276AA" w:rsidRPr="009A6608" w:rsidRDefault="001276AA" w:rsidP="00851FA8">
            <w:pPr>
              <w:rPr>
                <w:szCs w:val="24"/>
              </w:rPr>
            </w:pPr>
            <w:r w:rsidRPr="009A6608">
              <w:rPr>
                <w:szCs w:val="24"/>
              </w:rPr>
              <w:t>Pralaidos Ø400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74711FD4"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32DF0F1D" w14:textId="77777777" w:rsidR="001276AA" w:rsidRPr="009A6608" w:rsidRDefault="001276AA" w:rsidP="00851FA8">
            <w:pPr>
              <w:rPr>
                <w:szCs w:val="24"/>
              </w:rPr>
            </w:pPr>
            <w:r w:rsidRPr="009A6608">
              <w:rPr>
                <w:szCs w:val="24"/>
              </w:rPr>
              <w:t>300</w:t>
            </w:r>
          </w:p>
        </w:tc>
      </w:tr>
      <w:tr w:rsidR="006668B9" w:rsidRPr="009A6608" w14:paraId="433BA6D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B1C46A7" w14:textId="77777777" w:rsidR="001276AA" w:rsidRPr="009A6608" w:rsidRDefault="001276AA" w:rsidP="00851FA8">
            <w:pPr>
              <w:rPr>
                <w:szCs w:val="24"/>
              </w:rPr>
            </w:pPr>
            <w:r w:rsidRPr="009A6608">
              <w:rPr>
                <w:szCs w:val="24"/>
              </w:rPr>
              <w:t>36</w:t>
            </w:r>
          </w:p>
        </w:tc>
        <w:tc>
          <w:tcPr>
            <w:tcW w:w="6587" w:type="dxa"/>
            <w:tcBorders>
              <w:top w:val="nil"/>
              <w:left w:val="nil"/>
              <w:bottom w:val="single" w:sz="4" w:space="0" w:color="auto"/>
              <w:right w:val="single" w:sz="4" w:space="0" w:color="auto"/>
            </w:tcBorders>
            <w:shd w:val="clear" w:color="000000" w:fill="FFFFFF"/>
            <w:vAlign w:val="center"/>
            <w:hideMark/>
          </w:tcPr>
          <w:p w14:paraId="16CF613E" w14:textId="77777777" w:rsidR="001276AA" w:rsidRPr="009A6608" w:rsidRDefault="001276AA" w:rsidP="00851FA8">
            <w:pPr>
              <w:rPr>
                <w:szCs w:val="24"/>
              </w:rPr>
            </w:pPr>
            <w:r w:rsidRPr="009A6608">
              <w:rPr>
                <w:szCs w:val="24"/>
              </w:rPr>
              <w:t>Ø400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2CD2429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1950939D" w14:textId="77777777" w:rsidR="001276AA" w:rsidRPr="009A6608" w:rsidRDefault="001276AA" w:rsidP="00851FA8">
            <w:pPr>
              <w:rPr>
                <w:szCs w:val="24"/>
              </w:rPr>
            </w:pPr>
            <w:r w:rsidRPr="009A6608">
              <w:rPr>
                <w:szCs w:val="24"/>
              </w:rPr>
              <w:t>60</w:t>
            </w:r>
          </w:p>
        </w:tc>
      </w:tr>
      <w:tr w:rsidR="006668B9" w:rsidRPr="009A6608" w14:paraId="04933DA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7C0714" w14:textId="77777777" w:rsidR="001276AA" w:rsidRPr="009A6608" w:rsidRDefault="001276AA" w:rsidP="00851FA8">
            <w:pPr>
              <w:rPr>
                <w:szCs w:val="24"/>
              </w:rPr>
            </w:pPr>
            <w:r w:rsidRPr="009A6608">
              <w:rPr>
                <w:szCs w:val="24"/>
              </w:rPr>
              <w:t>37</w:t>
            </w:r>
          </w:p>
        </w:tc>
        <w:tc>
          <w:tcPr>
            <w:tcW w:w="6587" w:type="dxa"/>
            <w:tcBorders>
              <w:top w:val="nil"/>
              <w:left w:val="nil"/>
              <w:bottom w:val="single" w:sz="4" w:space="0" w:color="auto"/>
              <w:right w:val="single" w:sz="4" w:space="0" w:color="auto"/>
            </w:tcBorders>
            <w:shd w:val="clear" w:color="000000" w:fill="FFFFFF"/>
            <w:vAlign w:val="center"/>
            <w:hideMark/>
          </w:tcPr>
          <w:p w14:paraId="4B2871F7" w14:textId="77777777" w:rsidR="001276AA" w:rsidRPr="009A6608" w:rsidRDefault="001276AA" w:rsidP="00851FA8">
            <w:pPr>
              <w:rPr>
                <w:szCs w:val="24"/>
              </w:rPr>
            </w:pPr>
            <w:r w:rsidRPr="009A6608">
              <w:rPr>
                <w:szCs w:val="24"/>
              </w:rPr>
              <w:t>Pralaidos Ø500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69A8F98E"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27A9AD9" w14:textId="77777777" w:rsidR="001276AA" w:rsidRPr="009A6608" w:rsidRDefault="001276AA" w:rsidP="00851FA8">
            <w:pPr>
              <w:rPr>
                <w:szCs w:val="24"/>
              </w:rPr>
            </w:pPr>
            <w:r w:rsidRPr="009A6608">
              <w:rPr>
                <w:szCs w:val="24"/>
              </w:rPr>
              <w:t>100</w:t>
            </w:r>
          </w:p>
        </w:tc>
      </w:tr>
      <w:tr w:rsidR="006668B9" w:rsidRPr="009A6608" w14:paraId="746D920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FB08902" w14:textId="77777777" w:rsidR="001276AA" w:rsidRPr="009A6608" w:rsidRDefault="001276AA" w:rsidP="00851FA8">
            <w:pPr>
              <w:rPr>
                <w:szCs w:val="24"/>
              </w:rPr>
            </w:pPr>
            <w:r w:rsidRPr="009A6608">
              <w:rPr>
                <w:szCs w:val="24"/>
              </w:rPr>
              <w:t>38</w:t>
            </w:r>
          </w:p>
        </w:tc>
        <w:tc>
          <w:tcPr>
            <w:tcW w:w="6587" w:type="dxa"/>
            <w:tcBorders>
              <w:top w:val="nil"/>
              <w:left w:val="nil"/>
              <w:bottom w:val="single" w:sz="4" w:space="0" w:color="auto"/>
              <w:right w:val="single" w:sz="4" w:space="0" w:color="auto"/>
            </w:tcBorders>
            <w:shd w:val="clear" w:color="000000" w:fill="FFFFFF"/>
            <w:vAlign w:val="center"/>
            <w:hideMark/>
          </w:tcPr>
          <w:p w14:paraId="5284CFB1" w14:textId="77777777" w:rsidR="001276AA" w:rsidRPr="009A6608" w:rsidRDefault="001276AA" w:rsidP="00851FA8">
            <w:pPr>
              <w:rPr>
                <w:szCs w:val="24"/>
              </w:rPr>
            </w:pPr>
            <w:r w:rsidRPr="009A6608">
              <w:rPr>
                <w:szCs w:val="24"/>
              </w:rPr>
              <w:t>Ø500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4C209B7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19F8AF66" w14:textId="77777777" w:rsidR="001276AA" w:rsidRPr="009A6608" w:rsidRDefault="001276AA" w:rsidP="00851FA8">
            <w:pPr>
              <w:rPr>
                <w:szCs w:val="24"/>
              </w:rPr>
            </w:pPr>
            <w:r w:rsidRPr="009A6608">
              <w:rPr>
                <w:szCs w:val="24"/>
              </w:rPr>
              <w:t>50</w:t>
            </w:r>
          </w:p>
        </w:tc>
      </w:tr>
      <w:tr w:rsidR="006668B9" w:rsidRPr="009A6608" w14:paraId="0B1CA60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A8701D0" w14:textId="77777777" w:rsidR="001276AA" w:rsidRPr="009A6608" w:rsidRDefault="001276AA" w:rsidP="00851FA8">
            <w:pPr>
              <w:rPr>
                <w:szCs w:val="24"/>
              </w:rPr>
            </w:pPr>
            <w:r w:rsidRPr="009A6608">
              <w:rPr>
                <w:szCs w:val="24"/>
              </w:rPr>
              <w:t>39</w:t>
            </w:r>
          </w:p>
        </w:tc>
        <w:tc>
          <w:tcPr>
            <w:tcW w:w="6587" w:type="dxa"/>
            <w:tcBorders>
              <w:top w:val="nil"/>
              <w:left w:val="nil"/>
              <w:bottom w:val="single" w:sz="4" w:space="0" w:color="auto"/>
              <w:right w:val="single" w:sz="4" w:space="0" w:color="auto"/>
            </w:tcBorders>
            <w:shd w:val="clear" w:color="000000" w:fill="FFFFFF"/>
            <w:vAlign w:val="center"/>
            <w:hideMark/>
          </w:tcPr>
          <w:p w14:paraId="185D4D20" w14:textId="77777777" w:rsidR="001276AA" w:rsidRPr="009A6608" w:rsidRDefault="001276AA" w:rsidP="00851FA8">
            <w:pPr>
              <w:rPr>
                <w:szCs w:val="24"/>
              </w:rPr>
            </w:pPr>
            <w:r w:rsidRPr="009A6608">
              <w:rPr>
                <w:szCs w:val="24"/>
              </w:rPr>
              <w:t>Pralaidos Ø600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4E647FD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008861CD" w14:textId="77777777" w:rsidR="001276AA" w:rsidRPr="009A6608" w:rsidRDefault="001276AA" w:rsidP="00851FA8">
            <w:pPr>
              <w:rPr>
                <w:szCs w:val="24"/>
              </w:rPr>
            </w:pPr>
            <w:r w:rsidRPr="009A6608">
              <w:rPr>
                <w:szCs w:val="24"/>
              </w:rPr>
              <w:t>100</w:t>
            </w:r>
          </w:p>
        </w:tc>
      </w:tr>
      <w:tr w:rsidR="006668B9" w:rsidRPr="009A6608" w14:paraId="36AB82C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51A28FE" w14:textId="77777777" w:rsidR="001276AA" w:rsidRPr="009A6608" w:rsidRDefault="001276AA" w:rsidP="00851FA8">
            <w:pPr>
              <w:rPr>
                <w:szCs w:val="24"/>
              </w:rPr>
            </w:pPr>
            <w:r w:rsidRPr="009A6608">
              <w:rPr>
                <w:szCs w:val="24"/>
              </w:rPr>
              <w:t>40</w:t>
            </w:r>
          </w:p>
        </w:tc>
        <w:tc>
          <w:tcPr>
            <w:tcW w:w="6587" w:type="dxa"/>
            <w:tcBorders>
              <w:top w:val="nil"/>
              <w:left w:val="nil"/>
              <w:bottom w:val="single" w:sz="4" w:space="0" w:color="auto"/>
              <w:right w:val="single" w:sz="4" w:space="0" w:color="auto"/>
            </w:tcBorders>
            <w:shd w:val="clear" w:color="000000" w:fill="FFFFFF"/>
            <w:vAlign w:val="center"/>
            <w:hideMark/>
          </w:tcPr>
          <w:p w14:paraId="37A3846F" w14:textId="77777777" w:rsidR="001276AA" w:rsidRPr="009A6608" w:rsidRDefault="001276AA" w:rsidP="00851FA8">
            <w:pPr>
              <w:rPr>
                <w:szCs w:val="24"/>
              </w:rPr>
            </w:pPr>
            <w:r w:rsidRPr="009A6608">
              <w:rPr>
                <w:szCs w:val="24"/>
              </w:rPr>
              <w:t>Ø600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171C648D"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74A40FA" w14:textId="77777777" w:rsidR="001276AA" w:rsidRPr="009A6608" w:rsidRDefault="001276AA" w:rsidP="00851FA8">
            <w:pPr>
              <w:rPr>
                <w:szCs w:val="24"/>
              </w:rPr>
            </w:pPr>
            <w:r w:rsidRPr="009A6608">
              <w:rPr>
                <w:szCs w:val="24"/>
              </w:rPr>
              <w:t>50</w:t>
            </w:r>
          </w:p>
        </w:tc>
      </w:tr>
      <w:tr w:rsidR="006668B9" w:rsidRPr="009A6608" w14:paraId="626783A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C5ACFD" w14:textId="77777777" w:rsidR="001276AA" w:rsidRPr="009A6608" w:rsidRDefault="001276AA" w:rsidP="00851FA8">
            <w:pPr>
              <w:rPr>
                <w:szCs w:val="24"/>
              </w:rPr>
            </w:pPr>
            <w:r w:rsidRPr="009A6608">
              <w:rPr>
                <w:szCs w:val="24"/>
              </w:rPr>
              <w:t>41</w:t>
            </w:r>
          </w:p>
        </w:tc>
        <w:tc>
          <w:tcPr>
            <w:tcW w:w="6587" w:type="dxa"/>
            <w:tcBorders>
              <w:top w:val="nil"/>
              <w:left w:val="nil"/>
              <w:bottom w:val="single" w:sz="4" w:space="0" w:color="auto"/>
              <w:right w:val="single" w:sz="4" w:space="0" w:color="auto"/>
            </w:tcBorders>
            <w:shd w:val="clear" w:color="000000" w:fill="FFFFFF"/>
            <w:vAlign w:val="center"/>
            <w:hideMark/>
          </w:tcPr>
          <w:p w14:paraId="768A60CA" w14:textId="77777777" w:rsidR="001276AA" w:rsidRPr="009A6608" w:rsidRDefault="001276AA" w:rsidP="00851FA8">
            <w:pPr>
              <w:rPr>
                <w:szCs w:val="24"/>
              </w:rPr>
            </w:pPr>
            <w:r w:rsidRPr="009A6608">
              <w:rPr>
                <w:szCs w:val="24"/>
              </w:rPr>
              <w:t>Pralaidos Ø800 mm diametro įrengimas</w:t>
            </w:r>
          </w:p>
        </w:tc>
        <w:tc>
          <w:tcPr>
            <w:tcW w:w="890" w:type="dxa"/>
            <w:tcBorders>
              <w:top w:val="nil"/>
              <w:left w:val="nil"/>
              <w:bottom w:val="single" w:sz="4" w:space="0" w:color="auto"/>
              <w:right w:val="single" w:sz="4" w:space="0" w:color="auto"/>
            </w:tcBorders>
            <w:shd w:val="clear" w:color="000000" w:fill="FFFFFF"/>
            <w:vAlign w:val="center"/>
            <w:hideMark/>
          </w:tcPr>
          <w:p w14:paraId="35B02164"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40FDC47B" w14:textId="77777777" w:rsidR="001276AA" w:rsidRPr="009A6608" w:rsidRDefault="001276AA" w:rsidP="00851FA8">
            <w:pPr>
              <w:rPr>
                <w:szCs w:val="24"/>
              </w:rPr>
            </w:pPr>
            <w:r w:rsidRPr="009A6608">
              <w:rPr>
                <w:szCs w:val="24"/>
              </w:rPr>
              <w:t>100</w:t>
            </w:r>
          </w:p>
        </w:tc>
      </w:tr>
      <w:tr w:rsidR="006668B9" w:rsidRPr="009A6608" w14:paraId="7DA6590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8320611" w14:textId="77777777" w:rsidR="001276AA" w:rsidRPr="009A6608" w:rsidRDefault="001276AA" w:rsidP="00851FA8">
            <w:pPr>
              <w:rPr>
                <w:szCs w:val="24"/>
              </w:rPr>
            </w:pPr>
            <w:r w:rsidRPr="009A6608">
              <w:rPr>
                <w:szCs w:val="24"/>
              </w:rPr>
              <w:t>42</w:t>
            </w:r>
          </w:p>
        </w:tc>
        <w:tc>
          <w:tcPr>
            <w:tcW w:w="6587" w:type="dxa"/>
            <w:tcBorders>
              <w:top w:val="nil"/>
              <w:left w:val="nil"/>
              <w:bottom w:val="single" w:sz="4" w:space="0" w:color="auto"/>
              <w:right w:val="single" w:sz="4" w:space="0" w:color="auto"/>
            </w:tcBorders>
            <w:shd w:val="clear" w:color="000000" w:fill="FFFFFF"/>
            <w:vAlign w:val="center"/>
            <w:hideMark/>
          </w:tcPr>
          <w:p w14:paraId="721F8BB2" w14:textId="77777777" w:rsidR="001276AA" w:rsidRPr="009A6608" w:rsidRDefault="001276AA" w:rsidP="00851FA8">
            <w:pPr>
              <w:rPr>
                <w:szCs w:val="24"/>
              </w:rPr>
            </w:pPr>
            <w:r w:rsidRPr="009A6608">
              <w:rPr>
                <w:szCs w:val="24"/>
              </w:rPr>
              <w:t>Ø800 mm pralaidos betoninio antgalio įrengimas</w:t>
            </w:r>
          </w:p>
        </w:tc>
        <w:tc>
          <w:tcPr>
            <w:tcW w:w="890" w:type="dxa"/>
            <w:tcBorders>
              <w:top w:val="nil"/>
              <w:left w:val="nil"/>
              <w:bottom w:val="single" w:sz="4" w:space="0" w:color="auto"/>
              <w:right w:val="single" w:sz="4" w:space="0" w:color="auto"/>
            </w:tcBorders>
            <w:shd w:val="clear" w:color="000000" w:fill="FFFFFF"/>
            <w:vAlign w:val="center"/>
            <w:hideMark/>
          </w:tcPr>
          <w:p w14:paraId="3F3F1D7B"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35ACE39" w14:textId="77777777" w:rsidR="001276AA" w:rsidRPr="009A6608" w:rsidRDefault="001276AA" w:rsidP="00851FA8">
            <w:pPr>
              <w:rPr>
                <w:szCs w:val="24"/>
              </w:rPr>
            </w:pPr>
            <w:r w:rsidRPr="009A6608">
              <w:rPr>
                <w:szCs w:val="24"/>
              </w:rPr>
              <w:t>50</w:t>
            </w:r>
          </w:p>
        </w:tc>
      </w:tr>
      <w:tr w:rsidR="006668B9" w:rsidRPr="009A6608" w14:paraId="33D2A03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1B2CA0B" w14:textId="77777777" w:rsidR="001276AA" w:rsidRPr="009A6608" w:rsidRDefault="001276AA" w:rsidP="00851FA8">
            <w:pPr>
              <w:rPr>
                <w:szCs w:val="24"/>
              </w:rPr>
            </w:pPr>
            <w:r w:rsidRPr="009A6608">
              <w:rPr>
                <w:szCs w:val="24"/>
              </w:rPr>
              <w:t>43</w:t>
            </w:r>
          </w:p>
        </w:tc>
        <w:tc>
          <w:tcPr>
            <w:tcW w:w="6587" w:type="dxa"/>
            <w:tcBorders>
              <w:top w:val="nil"/>
              <w:left w:val="nil"/>
              <w:bottom w:val="single" w:sz="4" w:space="0" w:color="auto"/>
              <w:right w:val="single" w:sz="4" w:space="0" w:color="auto"/>
            </w:tcBorders>
            <w:shd w:val="clear" w:color="000000" w:fill="FFFFFF"/>
            <w:vAlign w:val="center"/>
            <w:hideMark/>
          </w:tcPr>
          <w:p w14:paraId="72FDFA1C" w14:textId="77777777" w:rsidR="001276AA" w:rsidRPr="009A6608" w:rsidRDefault="001276AA" w:rsidP="00851FA8">
            <w:pPr>
              <w:rPr>
                <w:szCs w:val="24"/>
              </w:rPr>
            </w:pPr>
            <w:r w:rsidRPr="009A6608">
              <w:rPr>
                <w:szCs w:val="24"/>
              </w:rPr>
              <w:t>Pralaidos išvalymas rankiniu būdu</w:t>
            </w:r>
          </w:p>
        </w:tc>
        <w:tc>
          <w:tcPr>
            <w:tcW w:w="890" w:type="dxa"/>
            <w:tcBorders>
              <w:top w:val="nil"/>
              <w:left w:val="nil"/>
              <w:bottom w:val="single" w:sz="4" w:space="0" w:color="auto"/>
              <w:right w:val="single" w:sz="4" w:space="0" w:color="auto"/>
            </w:tcBorders>
            <w:shd w:val="clear" w:color="000000" w:fill="FFFFFF"/>
            <w:vAlign w:val="center"/>
            <w:hideMark/>
          </w:tcPr>
          <w:p w14:paraId="1470F697" w14:textId="2DECCA22"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4CB0C06B" w14:textId="77777777" w:rsidR="001276AA" w:rsidRPr="009A6608" w:rsidRDefault="001276AA" w:rsidP="00851FA8">
            <w:pPr>
              <w:rPr>
                <w:szCs w:val="24"/>
              </w:rPr>
            </w:pPr>
            <w:r w:rsidRPr="009A6608">
              <w:rPr>
                <w:szCs w:val="24"/>
              </w:rPr>
              <w:t>120</w:t>
            </w:r>
          </w:p>
        </w:tc>
      </w:tr>
      <w:tr w:rsidR="006668B9" w:rsidRPr="009A6608" w14:paraId="7F5F9F9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25A160F" w14:textId="77777777" w:rsidR="001276AA" w:rsidRPr="009A6608" w:rsidRDefault="001276AA" w:rsidP="00851FA8">
            <w:pPr>
              <w:rPr>
                <w:szCs w:val="24"/>
              </w:rPr>
            </w:pPr>
            <w:r w:rsidRPr="009A6608">
              <w:rPr>
                <w:szCs w:val="24"/>
              </w:rPr>
              <w:t>44</w:t>
            </w:r>
          </w:p>
        </w:tc>
        <w:tc>
          <w:tcPr>
            <w:tcW w:w="6587" w:type="dxa"/>
            <w:tcBorders>
              <w:top w:val="nil"/>
              <w:left w:val="nil"/>
              <w:bottom w:val="single" w:sz="4" w:space="0" w:color="auto"/>
              <w:right w:val="single" w:sz="4" w:space="0" w:color="auto"/>
            </w:tcBorders>
            <w:shd w:val="clear" w:color="000000" w:fill="FFFFFF"/>
            <w:vAlign w:val="center"/>
            <w:hideMark/>
          </w:tcPr>
          <w:p w14:paraId="450D0561" w14:textId="77777777" w:rsidR="001276AA" w:rsidRPr="009A6608" w:rsidRDefault="001276AA" w:rsidP="00851FA8">
            <w:pPr>
              <w:rPr>
                <w:szCs w:val="24"/>
              </w:rPr>
            </w:pPr>
            <w:r w:rsidRPr="009A6608">
              <w:rPr>
                <w:szCs w:val="24"/>
              </w:rPr>
              <w:t>Pralaidų remontas nekeičiant pralaidos užtaisant atsiradusius defektus</w:t>
            </w:r>
          </w:p>
        </w:tc>
        <w:tc>
          <w:tcPr>
            <w:tcW w:w="890" w:type="dxa"/>
            <w:tcBorders>
              <w:top w:val="nil"/>
              <w:left w:val="nil"/>
              <w:bottom w:val="single" w:sz="4" w:space="0" w:color="auto"/>
              <w:right w:val="single" w:sz="4" w:space="0" w:color="auto"/>
            </w:tcBorders>
            <w:shd w:val="clear" w:color="000000" w:fill="FFFFFF"/>
            <w:vAlign w:val="center"/>
            <w:hideMark/>
          </w:tcPr>
          <w:p w14:paraId="1F94427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5C69C1C" w14:textId="77777777" w:rsidR="001276AA" w:rsidRPr="009A6608" w:rsidRDefault="001276AA" w:rsidP="00851FA8">
            <w:pPr>
              <w:rPr>
                <w:szCs w:val="24"/>
              </w:rPr>
            </w:pPr>
            <w:r w:rsidRPr="009A6608">
              <w:rPr>
                <w:szCs w:val="24"/>
              </w:rPr>
              <w:t>120</w:t>
            </w:r>
          </w:p>
        </w:tc>
      </w:tr>
      <w:tr w:rsidR="006668B9" w:rsidRPr="009A6608" w14:paraId="36F2100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27A06ED" w14:textId="77777777" w:rsidR="001276AA" w:rsidRPr="009A6608" w:rsidRDefault="001276AA" w:rsidP="00851FA8">
            <w:pPr>
              <w:rPr>
                <w:szCs w:val="24"/>
              </w:rPr>
            </w:pPr>
            <w:r w:rsidRPr="009A6608">
              <w:rPr>
                <w:szCs w:val="24"/>
              </w:rPr>
              <w:t>45</w:t>
            </w:r>
          </w:p>
        </w:tc>
        <w:tc>
          <w:tcPr>
            <w:tcW w:w="6587" w:type="dxa"/>
            <w:tcBorders>
              <w:top w:val="nil"/>
              <w:left w:val="nil"/>
              <w:bottom w:val="single" w:sz="4" w:space="0" w:color="auto"/>
              <w:right w:val="single" w:sz="4" w:space="0" w:color="auto"/>
            </w:tcBorders>
            <w:shd w:val="clear" w:color="000000" w:fill="FFFFFF"/>
            <w:vAlign w:val="center"/>
            <w:hideMark/>
          </w:tcPr>
          <w:p w14:paraId="6E6865DF" w14:textId="77777777" w:rsidR="001276AA" w:rsidRPr="009A6608" w:rsidRDefault="001276AA" w:rsidP="00851FA8">
            <w:pPr>
              <w:rPr>
                <w:szCs w:val="24"/>
              </w:rPr>
            </w:pPr>
            <w:r w:rsidRPr="009A6608">
              <w:rPr>
                <w:szCs w:val="24"/>
              </w:rPr>
              <w:t>Šulinio angos paaukštinimas g/b žiedais</w:t>
            </w:r>
          </w:p>
        </w:tc>
        <w:tc>
          <w:tcPr>
            <w:tcW w:w="890" w:type="dxa"/>
            <w:tcBorders>
              <w:top w:val="nil"/>
              <w:left w:val="nil"/>
              <w:bottom w:val="single" w:sz="4" w:space="0" w:color="auto"/>
              <w:right w:val="single" w:sz="4" w:space="0" w:color="auto"/>
            </w:tcBorders>
            <w:shd w:val="clear" w:color="000000" w:fill="FFFFFF"/>
            <w:vAlign w:val="center"/>
            <w:hideMark/>
          </w:tcPr>
          <w:p w14:paraId="3619098F"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9907C00" w14:textId="77777777" w:rsidR="001276AA" w:rsidRPr="009A6608" w:rsidRDefault="001276AA" w:rsidP="00851FA8">
            <w:pPr>
              <w:rPr>
                <w:szCs w:val="24"/>
              </w:rPr>
            </w:pPr>
            <w:r w:rsidRPr="009A6608">
              <w:rPr>
                <w:szCs w:val="24"/>
              </w:rPr>
              <w:t>50</w:t>
            </w:r>
          </w:p>
        </w:tc>
      </w:tr>
      <w:tr w:rsidR="006668B9" w:rsidRPr="009A6608" w14:paraId="51ED47E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5D921D" w14:textId="77777777" w:rsidR="001276AA" w:rsidRPr="009A6608" w:rsidRDefault="001276AA" w:rsidP="00851FA8">
            <w:pPr>
              <w:rPr>
                <w:szCs w:val="24"/>
              </w:rPr>
            </w:pPr>
            <w:r w:rsidRPr="009A6608">
              <w:rPr>
                <w:szCs w:val="24"/>
              </w:rPr>
              <w:t>46</w:t>
            </w:r>
          </w:p>
        </w:tc>
        <w:tc>
          <w:tcPr>
            <w:tcW w:w="6587" w:type="dxa"/>
            <w:tcBorders>
              <w:top w:val="nil"/>
              <w:left w:val="nil"/>
              <w:bottom w:val="single" w:sz="4" w:space="0" w:color="auto"/>
              <w:right w:val="single" w:sz="4" w:space="0" w:color="auto"/>
            </w:tcBorders>
            <w:shd w:val="clear" w:color="000000" w:fill="FFFFFF"/>
            <w:vAlign w:val="center"/>
            <w:hideMark/>
          </w:tcPr>
          <w:p w14:paraId="43BB5DDE" w14:textId="12DB7CCF" w:rsidR="001276AA" w:rsidRPr="009A6608" w:rsidRDefault="001276AA" w:rsidP="00851FA8">
            <w:pPr>
              <w:rPr>
                <w:szCs w:val="24"/>
              </w:rPr>
            </w:pPr>
            <w:r w:rsidRPr="009A6608">
              <w:rPr>
                <w:szCs w:val="24"/>
              </w:rPr>
              <w:t>Šulinio išvalymas</w:t>
            </w:r>
          </w:p>
        </w:tc>
        <w:tc>
          <w:tcPr>
            <w:tcW w:w="890" w:type="dxa"/>
            <w:tcBorders>
              <w:top w:val="nil"/>
              <w:left w:val="nil"/>
              <w:bottom w:val="single" w:sz="4" w:space="0" w:color="auto"/>
              <w:right w:val="single" w:sz="4" w:space="0" w:color="auto"/>
            </w:tcBorders>
            <w:shd w:val="clear" w:color="000000" w:fill="FFFFFF"/>
            <w:vAlign w:val="center"/>
            <w:hideMark/>
          </w:tcPr>
          <w:p w14:paraId="060CE6E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3802791E" w14:textId="77777777" w:rsidR="001276AA" w:rsidRPr="009A6608" w:rsidRDefault="001276AA" w:rsidP="00851FA8">
            <w:pPr>
              <w:rPr>
                <w:szCs w:val="24"/>
              </w:rPr>
            </w:pPr>
            <w:r w:rsidRPr="009A6608">
              <w:rPr>
                <w:szCs w:val="24"/>
              </w:rPr>
              <w:t>50</w:t>
            </w:r>
          </w:p>
        </w:tc>
      </w:tr>
      <w:tr w:rsidR="006668B9" w:rsidRPr="009A6608" w14:paraId="3F77160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6EBE76C" w14:textId="77777777" w:rsidR="001276AA" w:rsidRPr="009A6608" w:rsidRDefault="001276AA" w:rsidP="00851FA8">
            <w:pPr>
              <w:rPr>
                <w:szCs w:val="24"/>
              </w:rPr>
            </w:pPr>
            <w:r w:rsidRPr="009A6608">
              <w:rPr>
                <w:szCs w:val="24"/>
              </w:rPr>
              <w:t>47</w:t>
            </w:r>
          </w:p>
        </w:tc>
        <w:tc>
          <w:tcPr>
            <w:tcW w:w="6587" w:type="dxa"/>
            <w:tcBorders>
              <w:top w:val="nil"/>
              <w:left w:val="nil"/>
              <w:bottom w:val="single" w:sz="4" w:space="0" w:color="auto"/>
              <w:right w:val="single" w:sz="4" w:space="0" w:color="auto"/>
            </w:tcBorders>
            <w:shd w:val="clear" w:color="000000" w:fill="FFFFFF"/>
            <w:vAlign w:val="center"/>
            <w:hideMark/>
          </w:tcPr>
          <w:p w14:paraId="7319DBCB" w14:textId="77777777" w:rsidR="001276AA" w:rsidRPr="009A6608" w:rsidRDefault="001276AA" w:rsidP="00851FA8">
            <w:pPr>
              <w:rPr>
                <w:szCs w:val="24"/>
              </w:rPr>
            </w:pPr>
            <w:r w:rsidRPr="009A6608">
              <w:rPr>
                <w:szCs w:val="24"/>
              </w:rPr>
              <w:t>Ketinio liuko keitimas plaukiojančiu*</w:t>
            </w:r>
          </w:p>
        </w:tc>
        <w:tc>
          <w:tcPr>
            <w:tcW w:w="890" w:type="dxa"/>
            <w:tcBorders>
              <w:top w:val="nil"/>
              <w:left w:val="nil"/>
              <w:bottom w:val="single" w:sz="4" w:space="0" w:color="auto"/>
              <w:right w:val="single" w:sz="4" w:space="0" w:color="auto"/>
            </w:tcBorders>
            <w:shd w:val="clear" w:color="000000" w:fill="FFFFFF"/>
            <w:vAlign w:val="center"/>
            <w:hideMark/>
          </w:tcPr>
          <w:p w14:paraId="4211F87A"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676325E" w14:textId="77777777" w:rsidR="001276AA" w:rsidRPr="009A6608" w:rsidRDefault="001276AA" w:rsidP="00851FA8">
            <w:pPr>
              <w:rPr>
                <w:szCs w:val="24"/>
              </w:rPr>
            </w:pPr>
            <w:r w:rsidRPr="009A6608">
              <w:rPr>
                <w:szCs w:val="24"/>
              </w:rPr>
              <w:t>10</w:t>
            </w:r>
          </w:p>
        </w:tc>
      </w:tr>
      <w:tr w:rsidR="00AA1D8E" w:rsidRPr="009A6608" w14:paraId="7F7EF62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94776F" w14:textId="77777777" w:rsidR="00AA1D8E" w:rsidRPr="009A6608" w:rsidRDefault="00AA1D8E" w:rsidP="00851FA8">
            <w:pPr>
              <w:rPr>
                <w:szCs w:val="24"/>
              </w:rPr>
            </w:pPr>
            <w:r w:rsidRPr="009A6608">
              <w:rPr>
                <w:szCs w:val="24"/>
              </w:rPr>
              <w:t>48</w:t>
            </w:r>
          </w:p>
        </w:tc>
        <w:tc>
          <w:tcPr>
            <w:tcW w:w="6587" w:type="dxa"/>
            <w:tcBorders>
              <w:top w:val="nil"/>
              <w:left w:val="nil"/>
              <w:bottom w:val="single" w:sz="4" w:space="0" w:color="auto"/>
              <w:right w:val="single" w:sz="4" w:space="0" w:color="auto"/>
            </w:tcBorders>
            <w:shd w:val="clear" w:color="000000" w:fill="FFFFFF"/>
            <w:vAlign w:val="center"/>
            <w:hideMark/>
          </w:tcPr>
          <w:p w14:paraId="18B6D151" w14:textId="77777777" w:rsidR="00AA1D8E" w:rsidRPr="009A6608" w:rsidRDefault="00AA1D8E" w:rsidP="00851FA8">
            <w:pPr>
              <w:rPr>
                <w:szCs w:val="24"/>
              </w:rPr>
            </w:pPr>
            <w:r w:rsidRPr="009A6608">
              <w:rPr>
                <w:szCs w:val="24"/>
              </w:rPr>
              <w:t xml:space="preserve">Senos asfaltbetonio dangos frezavimas </w:t>
            </w:r>
            <w:proofErr w:type="spellStart"/>
            <w:r w:rsidRPr="009A6608">
              <w:rPr>
                <w:szCs w:val="24"/>
              </w:rPr>
              <w:t>vid</w:t>
            </w:r>
            <w:proofErr w:type="spellEnd"/>
            <w:r w:rsidRPr="009A6608">
              <w:rPr>
                <w:szCs w:val="24"/>
              </w:rPr>
              <w:t>. 5 cm</w:t>
            </w:r>
          </w:p>
        </w:tc>
        <w:tc>
          <w:tcPr>
            <w:tcW w:w="890" w:type="dxa"/>
            <w:tcBorders>
              <w:top w:val="nil"/>
              <w:left w:val="nil"/>
              <w:bottom w:val="single" w:sz="4" w:space="0" w:color="auto"/>
              <w:right w:val="single" w:sz="4" w:space="0" w:color="auto"/>
            </w:tcBorders>
            <w:shd w:val="clear" w:color="000000" w:fill="FFFFFF"/>
            <w:vAlign w:val="center"/>
          </w:tcPr>
          <w:p w14:paraId="3888CACC" w14:textId="0092B916"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2D8BAB0" w14:textId="77777777" w:rsidR="00AA1D8E" w:rsidRPr="009A6608" w:rsidRDefault="00AA1D8E" w:rsidP="00851FA8">
            <w:pPr>
              <w:rPr>
                <w:szCs w:val="24"/>
              </w:rPr>
            </w:pPr>
            <w:r w:rsidRPr="009A6608">
              <w:rPr>
                <w:szCs w:val="24"/>
              </w:rPr>
              <w:t>10000</w:t>
            </w:r>
          </w:p>
        </w:tc>
      </w:tr>
      <w:tr w:rsidR="00AA1D8E" w:rsidRPr="009A6608" w14:paraId="27ABD4D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4B759D7" w14:textId="77777777" w:rsidR="00AA1D8E" w:rsidRPr="009A6608" w:rsidRDefault="00AA1D8E" w:rsidP="00851FA8">
            <w:pPr>
              <w:rPr>
                <w:szCs w:val="24"/>
              </w:rPr>
            </w:pPr>
            <w:r w:rsidRPr="009A6608">
              <w:rPr>
                <w:szCs w:val="24"/>
              </w:rPr>
              <w:lastRenderedPageBreak/>
              <w:t>49</w:t>
            </w:r>
          </w:p>
        </w:tc>
        <w:tc>
          <w:tcPr>
            <w:tcW w:w="6587" w:type="dxa"/>
            <w:tcBorders>
              <w:top w:val="nil"/>
              <w:left w:val="nil"/>
              <w:bottom w:val="single" w:sz="4" w:space="0" w:color="auto"/>
              <w:right w:val="single" w:sz="4" w:space="0" w:color="auto"/>
            </w:tcBorders>
            <w:shd w:val="clear" w:color="000000" w:fill="FFFFFF"/>
            <w:vAlign w:val="center"/>
            <w:hideMark/>
          </w:tcPr>
          <w:p w14:paraId="48FE752E" w14:textId="77777777" w:rsidR="00AA1D8E" w:rsidRPr="009A6608" w:rsidRDefault="00AA1D8E" w:rsidP="00851FA8">
            <w:pPr>
              <w:rPr>
                <w:szCs w:val="24"/>
              </w:rPr>
            </w:pPr>
            <w:r w:rsidRPr="009A6608">
              <w:rPr>
                <w:szCs w:val="24"/>
              </w:rPr>
              <w:t xml:space="preserve">5 cm storio ištisinės  </w:t>
            </w:r>
            <w:proofErr w:type="spellStart"/>
            <w:r w:rsidRPr="009A6608">
              <w:rPr>
                <w:szCs w:val="24"/>
              </w:rPr>
              <w:t>viensluoksnės</w:t>
            </w:r>
            <w:proofErr w:type="spellEnd"/>
            <w:r w:rsidRPr="009A6608">
              <w:rPr>
                <w:szCs w:val="24"/>
              </w:rPr>
              <w:t xml:space="preserve"> asfaltbetonio dangos paklojimas mechanizuotai iš AC 16 PD nuvalant ir apdorojant bitumine emulsija seną dangą</w:t>
            </w:r>
          </w:p>
        </w:tc>
        <w:tc>
          <w:tcPr>
            <w:tcW w:w="890" w:type="dxa"/>
            <w:tcBorders>
              <w:top w:val="nil"/>
              <w:left w:val="nil"/>
              <w:bottom w:val="single" w:sz="4" w:space="0" w:color="auto"/>
              <w:right w:val="single" w:sz="4" w:space="0" w:color="auto"/>
            </w:tcBorders>
            <w:shd w:val="clear" w:color="000000" w:fill="FFFFFF"/>
            <w:vAlign w:val="center"/>
          </w:tcPr>
          <w:p w14:paraId="64E24B03" w14:textId="17D320EA"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864A21B" w14:textId="77777777" w:rsidR="00AA1D8E" w:rsidRPr="009A6608" w:rsidRDefault="00AA1D8E" w:rsidP="00851FA8">
            <w:pPr>
              <w:rPr>
                <w:szCs w:val="24"/>
              </w:rPr>
            </w:pPr>
            <w:r w:rsidRPr="009A6608">
              <w:rPr>
                <w:szCs w:val="24"/>
              </w:rPr>
              <w:t>40000</w:t>
            </w:r>
          </w:p>
        </w:tc>
      </w:tr>
      <w:tr w:rsidR="00AA1D8E" w:rsidRPr="009A6608" w14:paraId="29FD201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6119062" w14:textId="77777777" w:rsidR="00AA1D8E" w:rsidRPr="009A6608" w:rsidRDefault="00AA1D8E" w:rsidP="00851FA8">
            <w:pPr>
              <w:rPr>
                <w:szCs w:val="24"/>
              </w:rPr>
            </w:pPr>
            <w:r w:rsidRPr="009A6608">
              <w:rPr>
                <w:szCs w:val="24"/>
              </w:rPr>
              <w:t>50</w:t>
            </w:r>
          </w:p>
        </w:tc>
        <w:tc>
          <w:tcPr>
            <w:tcW w:w="6587" w:type="dxa"/>
            <w:tcBorders>
              <w:top w:val="nil"/>
              <w:left w:val="nil"/>
              <w:bottom w:val="single" w:sz="4" w:space="0" w:color="auto"/>
              <w:right w:val="single" w:sz="4" w:space="0" w:color="auto"/>
            </w:tcBorders>
            <w:shd w:val="clear" w:color="000000" w:fill="FFFFFF"/>
            <w:vAlign w:val="center"/>
            <w:hideMark/>
          </w:tcPr>
          <w:p w14:paraId="6ADCA344" w14:textId="77777777" w:rsidR="00AA1D8E" w:rsidRPr="009A6608" w:rsidRDefault="00AA1D8E" w:rsidP="00851FA8">
            <w:pPr>
              <w:rPr>
                <w:szCs w:val="24"/>
              </w:rPr>
            </w:pPr>
            <w:proofErr w:type="spellStart"/>
            <w:r w:rsidRPr="009A6608">
              <w:rPr>
                <w:szCs w:val="24"/>
              </w:rPr>
              <w:t>Viensluoksnės</w:t>
            </w:r>
            <w:proofErr w:type="spellEnd"/>
            <w:r w:rsidRPr="009A6608">
              <w:rPr>
                <w:szCs w:val="24"/>
              </w:rPr>
              <w:t xml:space="preserve"> 5 cm AC16PD dangos sluoksnio h=1 cm storio pokytis (kiekvienam h=1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2D70533A" w14:textId="19A27306"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935A4B9" w14:textId="77777777" w:rsidR="00AA1D8E" w:rsidRPr="009A6608" w:rsidRDefault="00AA1D8E" w:rsidP="00851FA8">
            <w:pPr>
              <w:rPr>
                <w:szCs w:val="24"/>
              </w:rPr>
            </w:pPr>
            <w:r w:rsidRPr="009A6608">
              <w:rPr>
                <w:szCs w:val="24"/>
              </w:rPr>
              <w:t>10000</w:t>
            </w:r>
          </w:p>
        </w:tc>
      </w:tr>
      <w:tr w:rsidR="00AA1D8E" w:rsidRPr="009A6608" w14:paraId="6E67B3E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EC4750E" w14:textId="77777777" w:rsidR="00AA1D8E" w:rsidRPr="009A6608" w:rsidRDefault="00AA1D8E" w:rsidP="00851FA8">
            <w:pPr>
              <w:rPr>
                <w:szCs w:val="24"/>
              </w:rPr>
            </w:pPr>
            <w:r w:rsidRPr="009A6608">
              <w:rPr>
                <w:szCs w:val="24"/>
              </w:rPr>
              <w:t>51</w:t>
            </w:r>
          </w:p>
        </w:tc>
        <w:tc>
          <w:tcPr>
            <w:tcW w:w="6587" w:type="dxa"/>
            <w:tcBorders>
              <w:top w:val="nil"/>
              <w:left w:val="nil"/>
              <w:bottom w:val="single" w:sz="4" w:space="0" w:color="auto"/>
              <w:right w:val="single" w:sz="4" w:space="0" w:color="auto"/>
            </w:tcBorders>
            <w:shd w:val="clear" w:color="000000" w:fill="FFFFFF"/>
            <w:vAlign w:val="center"/>
            <w:hideMark/>
          </w:tcPr>
          <w:p w14:paraId="01CB9978" w14:textId="77777777" w:rsidR="00AA1D8E" w:rsidRPr="009A6608" w:rsidRDefault="00AA1D8E" w:rsidP="00851FA8">
            <w:pPr>
              <w:rPr>
                <w:szCs w:val="24"/>
              </w:rPr>
            </w:pPr>
            <w:r w:rsidRPr="009A6608">
              <w:rPr>
                <w:szCs w:val="24"/>
              </w:rPr>
              <w:t xml:space="preserve">AC 11 VN asfaltbetonio </w:t>
            </w:r>
            <w:proofErr w:type="spellStart"/>
            <w:r w:rsidRPr="009A6608">
              <w:rPr>
                <w:szCs w:val="24"/>
              </w:rPr>
              <w:t>dvisluoksnės</w:t>
            </w:r>
            <w:proofErr w:type="spellEnd"/>
            <w:r w:rsidRPr="009A6608">
              <w:rPr>
                <w:szCs w:val="24"/>
              </w:rPr>
              <w:t xml:space="preserve"> dangos viršutinio </w:t>
            </w:r>
            <w:proofErr w:type="spellStart"/>
            <w:r w:rsidRPr="009A6608">
              <w:rPr>
                <w:szCs w:val="24"/>
              </w:rPr>
              <w:t>sl</w:t>
            </w:r>
            <w:proofErr w:type="spellEnd"/>
            <w:r w:rsidRPr="009A6608">
              <w:rPr>
                <w:szCs w:val="24"/>
              </w:rPr>
              <w:t>. įrengimas (sluoksnis 3.0 cm storio , klotuvas iki 200 t/h)  k8=1.17, k9=1.15</w:t>
            </w:r>
          </w:p>
        </w:tc>
        <w:tc>
          <w:tcPr>
            <w:tcW w:w="890" w:type="dxa"/>
            <w:tcBorders>
              <w:top w:val="nil"/>
              <w:left w:val="nil"/>
              <w:bottom w:val="single" w:sz="4" w:space="0" w:color="auto"/>
              <w:right w:val="single" w:sz="4" w:space="0" w:color="auto"/>
            </w:tcBorders>
            <w:shd w:val="clear" w:color="000000" w:fill="FFFFFF"/>
            <w:vAlign w:val="center"/>
          </w:tcPr>
          <w:p w14:paraId="7ACB3BF9" w14:textId="08236D22"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1C8C62E" w14:textId="77777777" w:rsidR="00AA1D8E" w:rsidRPr="009A6608" w:rsidRDefault="00AA1D8E" w:rsidP="00851FA8">
            <w:pPr>
              <w:rPr>
                <w:szCs w:val="24"/>
              </w:rPr>
            </w:pPr>
            <w:r w:rsidRPr="009A6608">
              <w:rPr>
                <w:szCs w:val="24"/>
              </w:rPr>
              <w:t>5000</w:t>
            </w:r>
          </w:p>
        </w:tc>
      </w:tr>
      <w:tr w:rsidR="00AA1D8E" w:rsidRPr="009A6608" w14:paraId="0209DC6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B6D2239" w14:textId="77777777" w:rsidR="00AA1D8E" w:rsidRPr="009A6608" w:rsidRDefault="00AA1D8E" w:rsidP="00851FA8">
            <w:pPr>
              <w:rPr>
                <w:szCs w:val="24"/>
              </w:rPr>
            </w:pPr>
            <w:r w:rsidRPr="009A6608">
              <w:rPr>
                <w:szCs w:val="24"/>
              </w:rPr>
              <w:t>52</w:t>
            </w:r>
          </w:p>
        </w:tc>
        <w:tc>
          <w:tcPr>
            <w:tcW w:w="6587" w:type="dxa"/>
            <w:tcBorders>
              <w:top w:val="nil"/>
              <w:left w:val="nil"/>
              <w:bottom w:val="single" w:sz="4" w:space="0" w:color="auto"/>
              <w:right w:val="single" w:sz="4" w:space="0" w:color="auto"/>
            </w:tcBorders>
            <w:shd w:val="clear" w:color="000000" w:fill="FFFFFF"/>
            <w:vAlign w:val="center"/>
            <w:hideMark/>
          </w:tcPr>
          <w:p w14:paraId="44C6A9DE" w14:textId="77777777" w:rsidR="00AA1D8E" w:rsidRPr="009A6608" w:rsidRDefault="00AA1D8E" w:rsidP="00851FA8">
            <w:pPr>
              <w:rPr>
                <w:szCs w:val="24"/>
              </w:rPr>
            </w:pPr>
            <w:r w:rsidRPr="009A6608">
              <w:rPr>
                <w:szCs w:val="24"/>
              </w:rPr>
              <w:t>Viršutinio 3 cm AC11VN dangos sluoksnio h=1 cm storio pokytis (kiekvienam h=1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146F763A" w14:textId="521E792B"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175AFA" w14:textId="77777777" w:rsidR="00AA1D8E" w:rsidRPr="009A6608" w:rsidRDefault="00AA1D8E" w:rsidP="00851FA8">
            <w:pPr>
              <w:rPr>
                <w:szCs w:val="24"/>
              </w:rPr>
            </w:pPr>
            <w:r w:rsidRPr="009A6608">
              <w:rPr>
                <w:szCs w:val="24"/>
              </w:rPr>
              <w:t>3000</w:t>
            </w:r>
          </w:p>
        </w:tc>
      </w:tr>
      <w:tr w:rsidR="00AA1D8E" w:rsidRPr="009A6608" w14:paraId="0CC3F6B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F580127" w14:textId="77777777" w:rsidR="00AA1D8E" w:rsidRPr="009A6608" w:rsidRDefault="00AA1D8E" w:rsidP="00851FA8">
            <w:pPr>
              <w:rPr>
                <w:szCs w:val="24"/>
              </w:rPr>
            </w:pPr>
            <w:r w:rsidRPr="009A6608">
              <w:rPr>
                <w:szCs w:val="24"/>
              </w:rPr>
              <w:t>53</w:t>
            </w:r>
          </w:p>
        </w:tc>
        <w:tc>
          <w:tcPr>
            <w:tcW w:w="6587" w:type="dxa"/>
            <w:tcBorders>
              <w:top w:val="nil"/>
              <w:left w:val="nil"/>
              <w:bottom w:val="single" w:sz="4" w:space="0" w:color="auto"/>
              <w:right w:val="single" w:sz="4" w:space="0" w:color="auto"/>
            </w:tcBorders>
            <w:shd w:val="clear" w:color="000000" w:fill="FFFFFF"/>
            <w:vAlign w:val="center"/>
            <w:hideMark/>
          </w:tcPr>
          <w:p w14:paraId="7E310A6F" w14:textId="77777777" w:rsidR="00AA1D8E" w:rsidRPr="009A6608" w:rsidRDefault="00AA1D8E" w:rsidP="00851FA8">
            <w:pPr>
              <w:rPr>
                <w:szCs w:val="24"/>
              </w:rPr>
            </w:pPr>
            <w:r w:rsidRPr="009A6608">
              <w:rPr>
                <w:szCs w:val="24"/>
              </w:rPr>
              <w:t xml:space="preserve">AC 11 VS asfaltbetonio </w:t>
            </w:r>
            <w:proofErr w:type="spellStart"/>
            <w:r w:rsidRPr="009A6608">
              <w:rPr>
                <w:szCs w:val="24"/>
              </w:rPr>
              <w:t>dvisluoksnės</w:t>
            </w:r>
            <w:proofErr w:type="spellEnd"/>
            <w:r w:rsidRPr="009A6608">
              <w:rPr>
                <w:szCs w:val="24"/>
              </w:rPr>
              <w:t xml:space="preserve"> dangos viršutinio </w:t>
            </w:r>
            <w:proofErr w:type="spellStart"/>
            <w:r w:rsidRPr="009A6608">
              <w:rPr>
                <w:szCs w:val="24"/>
              </w:rPr>
              <w:t>sl</w:t>
            </w:r>
            <w:proofErr w:type="spellEnd"/>
            <w:r w:rsidRPr="009A6608">
              <w:rPr>
                <w:szCs w:val="24"/>
              </w:rPr>
              <w:t>. įrengimas (sluoksnis 3,5 cm storio , klotuvas iki 200 t/h)  k8=1.17, k9=1.15</w:t>
            </w:r>
          </w:p>
        </w:tc>
        <w:tc>
          <w:tcPr>
            <w:tcW w:w="890" w:type="dxa"/>
            <w:tcBorders>
              <w:top w:val="nil"/>
              <w:left w:val="nil"/>
              <w:bottom w:val="single" w:sz="4" w:space="0" w:color="auto"/>
              <w:right w:val="single" w:sz="4" w:space="0" w:color="auto"/>
            </w:tcBorders>
            <w:shd w:val="clear" w:color="000000" w:fill="FFFFFF"/>
            <w:vAlign w:val="center"/>
          </w:tcPr>
          <w:p w14:paraId="3A6A504A" w14:textId="761B5793"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B970C6A" w14:textId="77777777" w:rsidR="00AA1D8E" w:rsidRPr="009A6608" w:rsidRDefault="00AA1D8E" w:rsidP="00851FA8">
            <w:pPr>
              <w:rPr>
                <w:szCs w:val="24"/>
              </w:rPr>
            </w:pPr>
            <w:r w:rsidRPr="009A6608">
              <w:rPr>
                <w:szCs w:val="24"/>
              </w:rPr>
              <w:t>5000</w:t>
            </w:r>
          </w:p>
        </w:tc>
      </w:tr>
      <w:tr w:rsidR="00AA1D8E" w:rsidRPr="009A6608" w14:paraId="5AEA826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4DC3A12" w14:textId="77777777" w:rsidR="00AA1D8E" w:rsidRPr="009A6608" w:rsidRDefault="00AA1D8E" w:rsidP="00851FA8">
            <w:pPr>
              <w:rPr>
                <w:szCs w:val="24"/>
              </w:rPr>
            </w:pPr>
            <w:r w:rsidRPr="009A6608">
              <w:rPr>
                <w:szCs w:val="24"/>
              </w:rPr>
              <w:t>54</w:t>
            </w:r>
          </w:p>
        </w:tc>
        <w:tc>
          <w:tcPr>
            <w:tcW w:w="6587" w:type="dxa"/>
            <w:tcBorders>
              <w:top w:val="nil"/>
              <w:left w:val="nil"/>
              <w:bottom w:val="single" w:sz="4" w:space="0" w:color="auto"/>
              <w:right w:val="single" w:sz="4" w:space="0" w:color="auto"/>
            </w:tcBorders>
            <w:shd w:val="clear" w:color="000000" w:fill="FFFFFF"/>
            <w:vAlign w:val="center"/>
            <w:hideMark/>
          </w:tcPr>
          <w:p w14:paraId="1FACA6D9" w14:textId="77777777" w:rsidR="00AA1D8E" w:rsidRPr="009A6608" w:rsidRDefault="00AA1D8E" w:rsidP="00851FA8">
            <w:pPr>
              <w:rPr>
                <w:szCs w:val="24"/>
              </w:rPr>
            </w:pPr>
            <w:r w:rsidRPr="009A6608">
              <w:rPr>
                <w:szCs w:val="24"/>
              </w:rPr>
              <w:t>Viršutinio 3,5 cm AC11VS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3D89924C" w14:textId="11FB889C" w:rsidR="00AA1D8E" w:rsidRPr="009A6608" w:rsidRDefault="00AA1D8E"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61BE41AD" w14:textId="77777777" w:rsidR="00AA1D8E" w:rsidRPr="009A6608" w:rsidRDefault="00AA1D8E" w:rsidP="00851FA8">
            <w:pPr>
              <w:rPr>
                <w:szCs w:val="24"/>
              </w:rPr>
            </w:pPr>
            <w:r w:rsidRPr="009A6608">
              <w:rPr>
                <w:szCs w:val="24"/>
              </w:rPr>
              <w:t>3000</w:t>
            </w:r>
          </w:p>
        </w:tc>
      </w:tr>
      <w:tr w:rsidR="006668B9" w:rsidRPr="009A6608" w14:paraId="7D3D109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199B395" w14:textId="77777777" w:rsidR="001276AA" w:rsidRPr="009A6608" w:rsidRDefault="001276AA" w:rsidP="00851FA8">
            <w:pPr>
              <w:rPr>
                <w:szCs w:val="24"/>
              </w:rPr>
            </w:pPr>
            <w:r w:rsidRPr="009A6608">
              <w:rPr>
                <w:szCs w:val="24"/>
              </w:rPr>
              <w:t>55</w:t>
            </w:r>
          </w:p>
        </w:tc>
        <w:tc>
          <w:tcPr>
            <w:tcW w:w="6587" w:type="dxa"/>
            <w:tcBorders>
              <w:top w:val="nil"/>
              <w:left w:val="nil"/>
              <w:bottom w:val="single" w:sz="4" w:space="0" w:color="auto"/>
              <w:right w:val="single" w:sz="4" w:space="0" w:color="auto"/>
            </w:tcBorders>
            <w:shd w:val="clear" w:color="000000" w:fill="FFFFFF"/>
            <w:vAlign w:val="center"/>
            <w:hideMark/>
          </w:tcPr>
          <w:p w14:paraId="308B593C" w14:textId="77777777" w:rsidR="001276AA" w:rsidRPr="009A6608" w:rsidRDefault="001276AA" w:rsidP="00851FA8">
            <w:pPr>
              <w:rPr>
                <w:szCs w:val="24"/>
              </w:rPr>
            </w:pPr>
            <w:r w:rsidRPr="009A6608">
              <w:rPr>
                <w:szCs w:val="24"/>
              </w:rPr>
              <w:t>Išlyginamojo sluoksnio iš asfaltbetonio mišinių įrengimas klotuvu iš AC 11 VN</w:t>
            </w:r>
          </w:p>
        </w:tc>
        <w:tc>
          <w:tcPr>
            <w:tcW w:w="890" w:type="dxa"/>
            <w:tcBorders>
              <w:top w:val="nil"/>
              <w:left w:val="nil"/>
              <w:bottom w:val="single" w:sz="4" w:space="0" w:color="auto"/>
              <w:right w:val="single" w:sz="4" w:space="0" w:color="auto"/>
            </w:tcBorders>
            <w:shd w:val="clear" w:color="000000" w:fill="FFFFFF"/>
            <w:vAlign w:val="center"/>
            <w:hideMark/>
          </w:tcPr>
          <w:p w14:paraId="6CEB213F"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13674E8C" w14:textId="77777777" w:rsidR="001276AA" w:rsidRPr="009A6608" w:rsidRDefault="001276AA" w:rsidP="00851FA8">
            <w:pPr>
              <w:rPr>
                <w:szCs w:val="24"/>
              </w:rPr>
            </w:pPr>
            <w:r w:rsidRPr="009A6608">
              <w:rPr>
                <w:szCs w:val="24"/>
              </w:rPr>
              <w:t>4000</w:t>
            </w:r>
          </w:p>
        </w:tc>
      </w:tr>
      <w:tr w:rsidR="006668B9" w:rsidRPr="009A6608" w14:paraId="4E979DA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AB393B5" w14:textId="77777777" w:rsidR="001276AA" w:rsidRPr="009A6608" w:rsidRDefault="001276AA" w:rsidP="00851FA8">
            <w:pPr>
              <w:rPr>
                <w:szCs w:val="24"/>
              </w:rPr>
            </w:pPr>
            <w:r w:rsidRPr="009A6608">
              <w:rPr>
                <w:szCs w:val="24"/>
              </w:rPr>
              <w:t>56</w:t>
            </w:r>
          </w:p>
        </w:tc>
        <w:tc>
          <w:tcPr>
            <w:tcW w:w="6587" w:type="dxa"/>
            <w:tcBorders>
              <w:top w:val="nil"/>
              <w:left w:val="nil"/>
              <w:bottom w:val="single" w:sz="4" w:space="0" w:color="auto"/>
              <w:right w:val="single" w:sz="4" w:space="0" w:color="auto"/>
            </w:tcBorders>
            <w:shd w:val="clear" w:color="000000" w:fill="FFFFFF"/>
            <w:vAlign w:val="center"/>
            <w:hideMark/>
          </w:tcPr>
          <w:p w14:paraId="4636489E" w14:textId="77777777" w:rsidR="001276AA" w:rsidRPr="009A6608" w:rsidRDefault="001276AA" w:rsidP="00851FA8">
            <w:pPr>
              <w:rPr>
                <w:szCs w:val="24"/>
              </w:rPr>
            </w:pPr>
            <w:r w:rsidRPr="009A6608">
              <w:rPr>
                <w:szCs w:val="24"/>
              </w:rPr>
              <w:t>Išlyginamojo sluoksnio iš asfaltbetonio mišinių įrengimas klotuvu iš AC 11 AN</w:t>
            </w:r>
          </w:p>
        </w:tc>
        <w:tc>
          <w:tcPr>
            <w:tcW w:w="890" w:type="dxa"/>
            <w:tcBorders>
              <w:top w:val="nil"/>
              <w:left w:val="nil"/>
              <w:bottom w:val="single" w:sz="4" w:space="0" w:color="auto"/>
              <w:right w:val="single" w:sz="4" w:space="0" w:color="auto"/>
            </w:tcBorders>
            <w:shd w:val="clear" w:color="000000" w:fill="FFFFFF"/>
            <w:vAlign w:val="center"/>
            <w:hideMark/>
          </w:tcPr>
          <w:p w14:paraId="2B8CA247"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4D3A3F34" w14:textId="77777777" w:rsidR="001276AA" w:rsidRPr="009A6608" w:rsidRDefault="001276AA" w:rsidP="00851FA8">
            <w:pPr>
              <w:rPr>
                <w:szCs w:val="24"/>
              </w:rPr>
            </w:pPr>
            <w:r w:rsidRPr="009A6608">
              <w:rPr>
                <w:szCs w:val="24"/>
              </w:rPr>
              <w:t>4000</w:t>
            </w:r>
          </w:p>
        </w:tc>
      </w:tr>
      <w:tr w:rsidR="00CF54A8" w:rsidRPr="009A6608" w14:paraId="007684B8"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9891CB7" w14:textId="77777777" w:rsidR="00CF54A8" w:rsidRPr="009A6608" w:rsidRDefault="00CF54A8" w:rsidP="00851FA8">
            <w:pPr>
              <w:rPr>
                <w:szCs w:val="24"/>
              </w:rPr>
            </w:pPr>
            <w:r w:rsidRPr="009A6608">
              <w:rPr>
                <w:szCs w:val="24"/>
              </w:rPr>
              <w:t>57</w:t>
            </w:r>
          </w:p>
        </w:tc>
        <w:tc>
          <w:tcPr>
            <w:tcW w:w="6587" w:type="dxa"/>
            <w:tcBorders>
              <w:top w:val="nil"/>
              <w:left w:val="nil"/>
              <w:bottom w:val="single" w:sz="4" w:space="0" w:color="auto"/>
              <w:right w:val="single" w:sz="4" w:space="0" w:color="auto"/>
            </w:tcBorders>
            <w:shd w:val="clear" w:color="000000" w:fill="FFFFFF"/>
            <w:vAlign w:val="center"/>
            <w:hideMark/>
          </w:tcPr>
          <w:p w14:paraId="0C1F5FAA" w14:textId="77777777" w:rsidR="00CF54A8" w:rsidRPr="009A6608" w:rsidRDefault="00CF54A8" w:rsidP="00851FA8">
            <w:pPr>
              <w:rPr>
                <w:szCs w:val="24"/>
              </w:rPr>
            </w:pPr>
            <w:r w:rsidRPr="009A6608">
              <w:rPr>
                <w:szCs w:val="24"/>
              </w:rPr>
              <w:t>Asfalto SA 16-d-V6000 tipas C įrengimas, h=4,5 cm</w:t>
            </w:r>
          </w:p>
        </w:tc>
        <w:tc>
          <w:tcPr>
            <w:tcW w:w="890" w:type="dxa"/>
            <w:tcBorders>
              <w:top w:val="nil"/>
              <w:left w:val="nil"/>
              <w:bottom w:val="single" w:sz="4" w:space="0" w:color="auto"/>
              <w:right w:val="single" w:sz="4" w:space="0" w:color="auto"/>
            </w:tcBorders>
            <w:shd w:val="clear" w:color="000000" w:fill="FFFFFF"/>
            <w:vAlign w:val="center"/>
          </w:tcPr>
          <w:p w14:paraId="2AA5C5AA" w14:textId="179433B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49CDA7C" w14:textId="77777777" w:rsidR="00CF54A8" w:rsidRPr="009A6608" w:rsidRDefault="00CF54A8" w:rsidP="00851FA8">
            <w:pPr>
              <w:rPr>
                <w:szCs w:val="24"/>
              </w:rPr>
            </w:pPr>
            <w:r w:rsidRPr="009A6608">
              <w:rPr>
                <w:szCs w:val="24"/>
              </w:rPr>
              <w:t>10000</w:t>
            </w:r>
          </w:p>
        </w:tc>
      </w:tr>
      <w:tr w:rsidR="00CF54A8" w:rsidRPr="009A6608" w14:paraId="78829F9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CE26C3" w14:textId="77777777" w:rsidR="00CF54A8" w:rsidRPr="009A6608" w:rsidRDefault="00CF54A8" w:rsidP="00851FA8">
            <w:pPr>
              <w:rPr>
                <w:szCs w:val="24"/>
              </w:rPr>
            </w:pPr>
            <w:r w:rsidRPr="009A6608">
              <w:rPr>
                <w:szCs w:val="24"/>
              </w:rPr>
              <w:t>58</w:t>
            </w:r>
          </w:p>
        </w:tc>
        <w:tc>
          <w:tcPr>
            <w:tcW w:w="6587" w:type="dxa"/>
            <w:tcBorders>
              <w:top w:val="nil"/>
              <w:left w:val="nil"/>
              <w:bottom w:val="single" w:sz="4" w:space="0" w:color="auto"/>
              <w:right w:val="single" w:sz="4" w:space="0" w:color="auto"/>
            </w:tcBorders>
            <w:shd w:val="clear" w:color="000000" w:fill="FFFFFF"/>
            <w:vAlign w:val="center"/>
            <w:hideMark/>
          </w:tcPr>
          <w:p w14:paraId="48B1EF37" w14:textId="77777777" w:rsidR="00CF54A8" w:rsidRPr="009A6608" w:rsidRDefault="00CF54A8" w:rsidP="00851FA8">
            <w:pPr>
              <w:rPr>
                <w:szCs w:val="24"/>
              </w:rPr>
            </w:pPr>
            <w:proofErr w:type="spellStart"/>
            <w:r w:rsidRPr="009A6608">
              <w:rPr>
                <w:szCs w:val="24"/>
              </w:rPr>
              <w:t>Viensluoksnės</w:t>
            </w:r>
            <w:proofErr w:type="spellEnd"/>
            <w:r w:rsidRPr="009A6608">
              <w:rPr>
                <w:szCs w:val="24"/>
              </w:rPr>
              <w:t xml:space="preserve"> 4,5 cm SA 16-d-V6000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6D32F741" w14:textId="2B91927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744767E" w14:textId="77777777" w:rsidR="00CF54A8" w:rsidRPr="009A6608" w:rsidRDefault="00CF54A8" w:rsidP="00851FA8">
            <w:pPr>
              <w:rPr>
                <w:szCs w:val="24"/>
              </w:rPr>
            </w:pPr>
            <w:r w:rsidRPr="009A6608">
              <w:rPr>
                <w:szCs w:val="24"/>
              </w:rPr>
              <w:t>2000</w:t>
            </w:r>
          </w:p>
        </w:tc>
      </w:tr>
      <w:tr w:rsidR="00CF54A8" w:rsidRPr="009A6608" w14:paraId="4357174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631E35C" w14:textId="77777777" w:rsidR="00CF54A8" w:rsidRPr="009A6608" w:rsidRDefault="00CF54A8" w:rsidP="00851FA8">
            <w:pPr>
              <w:rPr>
                <w:szCs w:val="24"/>
              </w:rPr>
            </w:pPr>
            <w:r w:rsidRPr="009A6608">
              <w:rPr>
                <w:szCs w:val="24"/>
              </w:rPr>
              <w:t>59</w:t>
            </w:r>
          </w:p>
        </w:tc>
        <w:tc>
          <w:tcPr>
            <w:tcW w:w="6587" w:type="dxa"/>
            <w:tcBorders>
              <w:top w:val="nil"/>
              <w:left w:val="nil"/>
              <w:bottom w:val="single" w:sz="4" w:space="0" w:color="auto"/>
              <w:right w:val="single" w:sz="4" w:space="0" w:color="auto"/>
            </w:tcBorders>
            <w:shd w:val="clear" w:color="000000" w:fill="FFFFFF"/>
            <w:vAlign w:val="center"/>
            <w:hideMark/>
          </w:tcPr>
          <w:p w14:paraId="02EC298D" w14:textId="77777777" w:rsidR="00CF54A8" w:rsidRPr="009A6608" w:rsidRDefault="00CF54A8" w:rsidP="00851FA8">
            <w:pPr>
              <w:rPr>
                <w:szCs w:val="24"/>
              </w:rPr>
            </w:pPr>
            <w:r w:rsidRPr="009A6608">
              <w:rPr>
                <w:szCs w:val="24"/>
              </w:rPr>
              <w:t>Asfalto SA 11-d-V6000 tipas C įrengimas, h=4,5 cm</w:t>
            </w:r>
          </w:p>
        </w:tc>
        <w:tc>
          <w:tcPr>
            <w:tcW w:w="890" w:type="dxa"/>
            <w:tcBorders>
              <w:top w:val="nil"/>
              <w:left w:val="nil"/>
              <w:bottom w:val="single" w:sz="4" w:space="0" w:color="auto"/>
              <w:right w:val="single" w:sz="4" w:space="0" w:color="auto"/>
            </w:tcBorders>
            <w:shd w:val="clear" w:color="000000" w:fill="FFFFFF"/>
            <w:vAlign w:val="center"/>
          </w:tcPr>
          <w:p w14:paraId="3902B3A1" w14:textId="0AAC6BB6"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7B2042E" w14:textId="77777777" w:rsidR="00CF54A8" w:rsidRPr="009A6608" w:rsidRDefault="00CF54A8" w:rsidP="00851FA8">
            <w:pPr>
              <w:rPr>
                <w:szCs w:val="24"/>
              </w:rPr>
            </w:pPr>
            <w:r w:rsidRPr="009A6608">
              <w:rPr>
                <w:szCs w:val="24"/>
              </w:rPr>
              <w:t>5000</w:t>
            </w:r>
          </w:p>
        </w:tc>
      </w:tr>
      <w:tr w:rsidR="00CF54A8" w:rsidRPr="009A6608" w14:paraId="63EA957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24CBF7" w14:textId="77777777" w:rsidR="00CF54A8" w:rsidRPr="009A6608" w:rsidRDefault="00CF54A8" w:rsidP="00851FA8">
            <w:pPr>
              <w:rPr>
                <w:szCs w:val="24"/>
              </w:rPr>
            </w:pPr>
            <w:r w:rsidRPr="009A6608">
              <w:rPr>
                <w:szCs w:val="24"/>
              </w:rPr>
              <w:t>60</w:t>
            </w:r>
          </w:p>
        </w:tc>
        <w:tc>
          <w:tcPr>
            <w:tcW w:w="6587" w:type="dxa"/>
            <w:tcBorders>
              <w:top w:val="nil"/>
              <w:left w:val="nil"/>
              <w:bottom w:val="single" w:sz="4" w:space="0" w:color="auto"/>
              <w:right w:val="single" w:sz="4" w:space="0" w:color="auto"/>
            </w:tcBorders>
            <w:shd w:val="clear" w:color="000000" w:fill="FFFFFF"/>
            <w:vAlign w:val="center"/>
            <w:hideMark/>
          </w:tcPr>
          <w:p w14:paraId="41B1C661" w14:textId="77777777" w:rsidR="00CF54A8" w:rsidRPr="009A6608" w:rsidRDefault="00CF54A8" w:rsidP="00851FA8">
            <w:pPr>
              <w:rPr>
                <w:szCs w:val="24"/>
              </w:rPr>
            </w:pPr>
            <w:proofErr w:type="spellStart"/>
            <w:r w:rsidRPr="009A6608">
              <w:rPr>
                <w:szCs w:val="24"/>
              </w:rPr>
              <w:t>Viensluoksnės</w:t>
            </w:r>
            <w:proofErr w:type="spellEnd"/>
            <w:r w:rsidRPr="009A6608">
              <w:rPr>
                <w:szCs w:val="24"/>
              </w:rPr>
              <w:t xml:space="preserve"> 4,5 cm SA 11-d-V6000 dangos sluoksnio h=0,5 cm storio pokytis (kiekvienam h=0,5 cm storio sluoksnio pasikeitimui pridėti arba atimti), k4=1</w:t>
            </w:r>
          </w:p>
        </w:tc>
        <w:tc>
          <w:tcPr>
            <w:tcW w:w="890" w:type="dxa"/>
            <w:tcBorders>
              <w:top w:val="nil"/>
              <w:left w:val="nil"/>
              <w:bottom w:val="single" w:sz="4" w:space="0" w:color="auto"/>
              <w:right w:val="single" w:sz="4" w:space="0" w:color="auto"/>
            </w:tcBorders>
            <w:shd w:val="clear" w:color="000000" w:fill="FFFFFF"/>
            <w:vAlign w:val="center"/>
          </w:tcPr>
          <w:p w14:paraId="5C14569F" w14:textId="24ED3490"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34BF45F" w14:textId="77777777" w:rsidR="00CF54A8" w:rsidRPr="009A6608" w:rsidRDefault="00CF54A8" w:rsidP="00851FA8">
            <w:pPr>
              <w:rPr>
                <w:szCs w:val="24"/>
              </w:rPr>
            </w:pPr>
            <w:r w:rsidRPr="009A6608">
              <w:rPr>
                <w:szCs w:val="24"/>
              </w:rPr>
              <w:t>2000</w:t>
            </w:r>
          </w:p>
        </w:tc>
      </w:tr>
      <w:tr w:rsidR="00CF54A8" w:rsidRPr="009A6608" w14:paraId="1D27FC5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9759FFF" w14:textId="77777777" w:rsidR="00CF54A8" w:rsidRPr="009A6608" w:rsidRDefault="00CF54A8" w:rsidP="00851FA8">
            <w:pPr>
              <w:rPr>
                <w:szCs w:val="24"/>
              </w:rPr>
            </w:pPr>
            <w:r w:rsidRPr="009A6608">
              <w:rPr>
                <w:szCs w:val="24"/>
              </w:rPr>
              <w:t>61</w:t>
            </w:r>
          </w:p>
        </w:tc>
        <w:tc>
          <w:tcPr>
            <w:tcW w:w="6587" w:type="dxa"/>
            <w:tcBorders>
              <w:top w:val="nil"/>
              <w:left w:val="nil"/>
              <w:bottom w:val="single" w:sz="4" w:space="0" w:color="auto"/>
              <w:right w:val="single" w:sz="4" w:space="0" w:color="auto"/>
            </w:tcBorders>
            <w:shd w:val="clear" w:color="000000" w:fill="FFFFFF"/>
            <w:vAlign w:val="center"/>
            <w:hideMark/>
          </w:tcPr>
          <w:p w14:paraId="7087CD54" w14:textId="77777777" w:rsidR="00CF54A8" w:rsidRPr="009A6608" w:rsidRDefault="00CF54A8" w:rsidP="00851FA8">
            <w:pPr>
              <w:rPr>
                <w:szCs w:val="24"/>
              </w:rPr>
            </w:pPr>
            <w:r w:rsidRPr="009A6608">
              <w:rPr>
                <w:szCs w:val="24"/>
              </w:rPr>
              <w:t>Juodų dangų paviršiaus viengubas apdorojimas bitumine emulsija su granito skaldele 8/11</w:t>
            </w:r>
          </w:p>
        </w:tc>
        <w:tc>
          <w:tcPr>
            <w:tcW w:w="890" w:type="dxa"/>
            <w:tcBorders>
              <w:top w:val="nil"/>
              <w:left w:val="nil"/>
              <w:bottom w:val="single" w:sz="4" w:space="0" w:color="auto"/>
              <w:right w:val="single" w:sz="4" w:space="0" w:color="auto"/>
            </w:tcBorders>
            <w:shd w:val="clear" w:color="000000" w:fill="FFFFFF"/>
            <w:vAlign w:val="center"/>
          </w:tcPr>
          <w:p w14:paraId="24DD0B99" w14:textId="3B063F4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F12BEA1" w14:textId="77777777" w:rsidR="00CF54A8" w:rsidRPr="009A6608" w:rsidRDefault="00CF54A8" w:rsidP="00851FA8">
            <w:pPr>
              <w:rPr>
                <w:szCs w:val="24"/>
              </w:rPr>
            </w:pPr>
            <w:r w:rsidRPr="009A6608">
              <w:rPr>
                <w:szCs w:val="24"/>
              </w:rPr>
              <w:t>10000</w:t>
            </w:r>
          </w:p>
        </w:tc>
      </w:tr>
      <w:tr w:rsidR="00CF54A8" w:rsidRPr="009A6608" w14:paraId="4B8E18B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2090F0B" w14:textId="77777777" w:rsidR="00CF54A8" w:rsidRPr="009A6608" w:rsidRDefault="00CF54A8" w:rsidP="00851FA8">
            <w:pPr>
              <w:rPr>
                <w:szCs w:val="24"/>
              </w:rPr>
            </w:pPr>
            <w:r w:rsidRPr="009A6608">
              <w:rPr>
                <w:szCs w:val="24"/>
              </w:rPr>
              <w:t>62</w:t>
            </w:r>
          </w:p>
        </w:tc>
        <w:tc>
          <w:tcPr>
            <w:tcW w:w="6587" w:type="dxa"/>
            <w:tcBorders>
              <w:top w:val="nil"/>
              <w:left w:val="nil"/>
              <w:bottom w:val="single" w:sz="4" w:space="0" w:color="auto"/>
              <w:right w:val="single" w:sz="4" w:space="0" w:color="auto"/>
            </w:tcBorders>
            <w:shd w:val="clear" w:color="000000" w:fill="FFFFFF"/>
            <w:vAlign w:val="center"/>
            <w:hideMark/>
          </w:tcPr>
          <w:p w14:paraId="5092E69F" w14:textId="77777777" w:rsidR="00CF54A8" w:rsidRPr="009A6608" w:rsidRDefault="00CF54A8" w:rsidP="00851FA8">
            <w:pPr>
              <w:rPr>
                <w:szCs w:val="24"/>
              </w:rPr>
            </w:pPr>
            <w:r w:rsidRPr="009A6608">
              <w:rPr>
                <w:szCs w:val="24"/>
              </w:rPr>
              <w:t>Kelio ženklinimas dažais</w:t>
            </w:r>
          </w:p>
        </w:tc>
        <w:tc>
          <w:tcPr>
            <w:tcW w:w="890" w:type="dxa"/>
            <w:tcBorders>
              <w:top w:val="nil"/>
              <w:left w:val="nil"/>
              <w:bottom w:val="single" w:sz="4" w:space="0" w:color="auto"/>
              <w:right w:val="single" w:sz="4" w:space="0" w:color="auto"/>
            </w:tcBorders>
            <w:shd w:val="clear" w:color="000000" w:fill="FFFFFF"/>
            <w:vAlign w:val="center"/>
          </w:tcPr>
          <w:p w14:paraId="2EA6427F" w14:textId="79B6146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B51C8B8" w14:textId="77777777" w:rsidR="00CF54A8" w:rsidRPr="009A6608" w:rsidRDefault="00CF54A8" w:rsidP="00851FA8">
            <w:pPr>
              <w:rPr>
                <w:szCs w:val="24"/>
              </w:rPr>
            </w:pPr>
            <w:r w:rsidRPr="009A6608">
              <w:rPr>
                <w:szCs w:val="24"/>
              </w:rPr>
              <w:t>1500</w:t>
            </w:r>
          </w:p>
        </w:tc>
      </w:tr>
      <w:tr w:rsidR="006668B9" w:rsidRPr="009A6608" w14:paraId="6A99BBF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5578844" w14:textId="77777777" w:rsidR="001276AA" w:rsidRPr="009A6608" w:rsidRDefault="001276AA" w:rsidP="00851FA8">
            <w:pPr>
              <w:rPr>
                <w:szCs w:val="24"/>
              </w:rPr>
            </w:pPr>
            <w:r w:rsidRPr="009A6608">
              <w:rPr>
                <w:szCs w:val="24"/>
              </w:rPr>
              <w:t>63</w:t>
            </w:r>
          </w:p>
        </w:tc>
        <w:tc>
          <w:tcPr>
            <w:tcW w:w="6587" w:type="dxa"/>
            <w:tcBorders>
              <w:top w:val="nil"/>
              <w:left w:val="nil"/>
              <w:bottom w:val="single" w:sz="4" w:space="0" w:color="auto"/>
              <w:right w:val="single" w:sz="4" w:space="0" w:color="auto"/>
            </w:tcBorders>
            <w:shd w:val="clear" w:color="000000" w:fill="FFFFFF"/>
            <w:vAlign w:val="center"/>
            <w:hideMark/>
          </w:tcPr>
          <w:p w14:paraId="2A135360" w14:textId="77777777" w:rsidR="001276AA" w:rsidRPr="009A6608" w:rsidRDefault="001276AA" w:rsidP="00851FA8">
            <w:pPr>
              <w:rPr>
                <w:szCs w:val="24"/>
              </w:rPr>
            </w:pPr>
            <w:r w:rsidRPr="009A6608">
              <w:rPr>
                <w:szCs w:val="24"/>
              </w:rPr>
              <w:t>Smėlio - žvyro mišinio (min. užsakymo kiekis 5 m3) atvežimas 1 km atstumu*  0/2 arba 0/4</w:t>
            </w:r>
          </w:p>
        </w:tc>
        <w:tc>
          <w:tcPr>
            <w:tcW w:w="890" w:type="dxa"/>
            <w:tcBorders>
              <w:top w:val="nil"/>
              <w:left w:val="nil"/>
              <w:bottom w:val="single" w:sz="4" w:space="0" w:color="auto"/>
              <w:right w:val="single" w:sz="4" w:space="0" w:color="auto"/>
            </w:tcBorders>
            <w:shd w:val="clear" w:color="000000" w:fill="FFFFFF"/>
            <w:vAlign w:val="center"/>
            <w:hideMark/>
          </w:tcPr>
          <w:p w14:paraId="427245F8" w14:textId="3077CEA3"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34F3087F" w14:textId="77777777" w:rsidR="001276AA" w:rsidRPr="009A6608" w:rsidRDefault="001276AA" w:rsidP="00851FA8">
            <w:pPr>
              <w:rPr>
                <w:szCs w:val="24"/>
              </w:rPr>
            </w:pPr>
            <w:r w:rsidRPr="009A6608">
              <w:rPr>
                <w:szCs w:val="24"/>
              </w:rPr>
              <w:t>600</w:t>
            </w:r>
          </w:p>
        </w:tc>
      </w:tr>
      <w:tr w:rsidR="006668B9" w:rsidRPr="009A6608" w14:paraId="5D48A9F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6CCC5AE" w14:textId="77777777" w:rsidR="001276AA" w:rsidRPr="009A6608" w:rsidRDefault="001276AA" w:rsidP="00851FA8">
            <w:pPr>
              <w:rPr>
                <w:szCs w:val="24"/>
              </w:rPr>
            </w:pPr>
            <w:r w:rsidRPr="009A6608">
              <w:rPr>
                <w:szCs w:val="24"/>
              </w:rPr>
              <w:t>64</w:t>
            </w:r>
          </w:p>
        </w:tc>
        <w:tc>
          <w:tcPr>
            <w:tcW w:w="6587" w:type="dxa"/>
            <w:tcBorders>
              <w:top w:val="nil"/>
              <w:left w:val="nil"/>
              <w:bottom w:val="single" w:sz="4" w:space="0" w:color="auto"/>
              <w:right w:val="single" w:sz="4" w:space="0" w:color="auto"/>
            </w:tcBorders>
            <w:shd w:val="clear" w:color="000000" w:fill="FFFFFF"/>
            <w:vAlign w:val="center"/>
            <w:hideMark/>
          </w:tcPr>
          <w:p w14:paraId="18C85A9D" w14:textId="77777777" w:rsidR="001276AA" w:rsidRPr="009A6608" w:rsidRDefault="001276AA" w:rsidP="00851FA8">
            <w:pPr>
              <w:rPr>
                <w:szCs w:val="24"/>
              </w:rPr>
            </w:pPr>
            <w:r w:rsidRPr="009A6608">
              <w:rPr>
                <w:szCs w:val="24"/>
              </w:rPr>
              <w:t>Augalinio grunto sijoto, be šiukšlių (min. užsakymo kiekis 5 m3) atvežimas 1 km atstumu</w:t>
            </w:r>
          </w:p>
        </w:tc>
        <w:tc>
          <w:tcPr>
            <w:tcW w:w="890" w:type="dxa"/>
            <w:tcBorders>
              <w:top w:val="nil"/>
              <w:left w:val="nil"/>
              <w:bottom w:val="single" w:sz="4" w:space="0" w:color="auto"/>
              <w:right w:val="single" w:sz="4" w:space="0" w:color="auto"/>
            </w:tcBorders>
            <w:shd w:val="clear" w:color="000000" w:fill="FFFFFF"/>
            <w:vAlign w:val="center"/>
            <w:hideMark/>
          </w:tcPr>
          <w:p w14:paraId="5948E790" w14:textId="330B369B"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5CE877CC" w14:textId="77777777" w:rsidR="001276AA" w:rsidRPr="009A6608" w:rsidRDefault="001276AA" w:rsidP="00851FA8">
            <w:pPr>
              <w:rPr>
                <w:szCs w:val="24"/>
              </w:rPr>
            </w:pPr>
            <w:r w:rsidRPr="009A6608">
              <w:rPr>
                <w:szCs w:val="24"/>
              </w:rPr>
              <w:t>100</w:t>
            </w:r>
          </w:p>
        </w:tc>
      </w:tr>
      <w:tr w:rsidR="006668B9" w:rsidRPr="009A6608" w14:paraId="105D6C4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7AC84C7" w14:textId="77777777" w:rsidR="001276AA" w:rsidRPr="009A6608" w:rsidRDefault="001276AA" w:rsidP="00851FA8">
            <w:pPr>
              <w:rPr>
                <w:szCs w:val="24"/>
              </w:rPr>
            </w:pPr>
            <w:r w:rsidRPr="009A6608">
              <w:rPr>
                <w:szCs w:val="24"/>
              </w:rPr>
              <w:t>65</w:t>
            </w:r>
          </w:p>
        </w:tc>
        <w:tc>
          <w:tcPr>
            <w:tcW w:w="6587" w:type="dxa"/>
            <w:tcBorders>
              <w:top w:val="nil"/>
              <w:left w:val="nil"/>
              <w:bottom w:val="single" w:sz="4" w:space="0" w:color="auto"/>
              <w:right w:val="single" w:sz="4" w:space="0" w:color="auto"/>
            </w:tcBorders>
            <w:shd w:val="clear" w:color="000000" w:fill="FFFFFF"/>
            <w:vAlign w:val="center"/>
            <w:hideMark/>
          </w:tcPr>
          <w:p w14:paraId="406E944B" w14:textId="77777777" w:rsidR="001276AA" w:rsidRPr="009A6608" w:rsidRDefault="001276AA" w:rsidP="00851FA8">
            <w:pPr>
              <w:rPr>
                <w:szCs w:val="24"/>
              </w:rPr>
            </w:pPr>
            <w:r w:rsidRPr="009A6608">
              <w:rPr>
                <w:szCs w:val="24"/>
              </w:rPr>
              <w:t>Atvežant smėlį - žvyrą, gruntą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6D3BDE74" w14:textId="4E792702"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2CD206D9" w14:textId="77777777" w:rsidR="001276AA" w:rsidRPr="009A6608" w:rsidRDefault="001276AA" w:rsidP="00851FA8">
            <w:pPr>
              <w:rPr>
                <w:szCs w:val="24"/>
              </w:rPr>
            </w:pPr>
            <w:r w:rsidRPr="009A6608">
              <w:rPr>
                <w:szCs w:val="24"/>
              </w:rPr>
              <w:t>1500</w:t>
            </w:r>
          </w:p>
        </w:tc>
      </w:tr>
      <w:tr w:rsidR="006668B9" w:rsidRPr="009A6608" w14:paraId="41E5E26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10AC06" w14:textId="77777777" w:rsidR="001276AA" w:rsidRPr="009A6608" w:rsidRDefault="001276AA" w:rsidP="00851FA8">
            <w:pPr>
              <w:rPr>
                <w:szCs w:val="24"/>
              </w:rPr>
            </w:pPr>
            <w:r w:rsidRPr="009A6608">
              <w:rPr>
                <w:szCs w:val="24"/>
              </w:rPr>
              <w:t>66</w:t>
            </w:r>
          </w:p>
        </w:tc>
        <w:tc>
          <w:tcPr>
            <w:tcW w:w="6587" w:type="dxa"/>
            <w:tcBorders>
              <w:top w:val="nil"/>
              <w:left w:val="nil"/>
              <w:bottom w:val="single" w:sz="4" w:space="0" w:color="auto"/>
              <w:right w:val="single" w:sz="4" w:space="0" w:color="auto"/>
            </w:tcBorders>
            <w:shd w:val="clear" w:color="000000" w:fill="FFFFFF"/>
            <w:vAlign w:val="center"/>
            <w:hideMark/>
          </w:tcPr>
          <w:p w14:paraId="79A44B27" w14:textId="77777777" w:rsidR="001276AA" w:rsidRPr="009A6608" w:rsidRDefault="001276AA" w:rsidP="00851FA8">
            <w:pPr>
              <w:rPr>
                <w:szCs w:val="24"/>
              </w:rPr>
            </w:pPr>
            <w:r w:rsidRPr="009A6608">
              <w:rPr>
                <w:szCs w:val="24"/>
              </w:rPr>
              <w:t>Laikinų kelio ženklų pastatymas</w:t>
            </w:r>
          </w:p>
        </w:tc>
        <w:tc>
          <w:tcPr>
            <w:tcW w:w="890" w:type="dxa"/>
            <w:tcBorders>
              <w:top w:val="nil"/>
              <w:left w:val="nil"/>
              <w:bottom w:val="single" w:sz="4" w:space="0" w:color="auto"/>
              <w:right w:val="single" w:sz="4" w:space="0" w:color="auto"/>
            </w:tcBorders>
            <w:shd w:val="clear" w:color="000000" w:fill="FFFFFF"/>
            <w:vAlign w:val="center"/>
            <w:hideMark/>
          </w:tcPr>
          <w:p w14:paraId="2EE40371"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C64CBA8" w14:textId="77777777" w:rsidR="001276AA" w:rsidRPr="009A6608" w:rsidRDefault="001276AA" w:rsidP="00851FA8">
            <w:pPr>
              <w:rPr>
                <w:szCs w:val="24"/>
              </w:rPr>
            </w:pPr>
            <w:r w:rsidRPr="009A6608">
              <w:rPr>
                <w:szCs w:val="24"/>
              </w:rPr>
              <w:t>100</w:t>
            </w:r>
          </w:p>
        </w:tc>
      </w:tr>
      <w:tr w:rsidR="006668B9" w:rsidRPr="009A6608" w14:paraId="79277BC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B2BFC69" w14:textId="77777777" w:rsidR="001276AA" w:rsidRPr="009A6608" w:rsidRDefault="001276AA" w:rsidP="00851FA8">
            <w:pPr>
              <w:rPr>
                <w:szCs w:val="24"/>
              </w:rPr>
            </w:pPr>
            <w:r w:rsidRPr="009A6608">
              <w:rPr>
                <w:szCs w:val="24"/>
              </w:rPr>
              <w:t>67</w:t>
            </w:r>
          </w:p>
        </w:tc>
        <w:tc>
          <w:tcPr>
            <w:tcW w:w="6587" w:type="dxa"/>
            <w:tcBorders>
              <w:top w:val="nil"/>
              <w:left w:val="nil"/>
              <w:bottom w:val="single" w:sz="4" w:space="0" w:color="auto"/>
              <w:right w:val="single" w:sz="4" w:space="0" w:color="auto"/>
            </w:tcBorders>
            <w:shd w:val="clear" w:color="000000" w:fill="FFFFFF"/>
            <w:vAlign w:val="center"/>
            <w:hideMark/>
          </w:tcPr>
          <w:p w14:paraId="517F244E" w14:textId="77777777" w:rsidR="001276AA" w:rsidRPr="009A6608" w:rsidRDefault="001276AA" w:rsidP="00851FA8">
            <w:pPr>
              <w:rPr>
                <w:szCs w:val="24"/>
              </w:rPr>
            </w:pPr>
            <w:r w:rsidRPr="009A6608">
              <w:rPr>
                <w:szCs w:val="24"/>
              </w:rPr>
              <w:t>Kelio ženklų einamasis remontas</w:t>
            </w:r>
          </w:p>
        </w:tc>
        <w:tc>
          <w:tcPr>
            <w:tcW w:w="890" w:type="dxa"/>
            <w:tcBorders>
              <w:top w:val="nil"/>
              <w:left w:val="nil"/>
              <w:bottom w:val="single" w:sz="4" w:space="0" w:color="auto"/>
              <w:right w:val="single" w:sz="4" w:space="0" w:color="auto"/>
            </w:tcBorders>
            <w:shd w:val="clear" w:color="000000" w:fill="FFFFFF"/>
            <w:vAlign w:val="center"/>
            <w:hideMark/>
          </w:tcPr>
          <w:p w14:paraId="15A0AE3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0481A58" w14:textId="77777777" w:rsidR="001276AA" w:rsidRPr="009A6608" w:rsidRDefault="001276AA" w:rsidP="00851FA8">
            <w:pPr>
              <w:rPr>
                <w:szCs w:val="24"/>
              </w:rPr>
            </w:pPr>
            <w:r w:rsidRPr="009A6608">
              <w:rPr>
                <w:szCs w:val="24"/>
              </w:rPr>
              <w:t>10</w:t>
            </w:r>
          </w:p>
        </w:tc>
      </w:tr>
      <w:tr w:rsidR="006668B9" w:rsidRPr="009A6608" w14:paraId="3066A1F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AC585DE" w14:textId="77777777" w:rsidR="001276AA" w:rsidRPr="009A6608" w:rsidRDefault="001276AA" w:rsidP="00851FA8">
            <w:pPr>
              <w:rPr>
                <w:szCs w:val="24"/>
              </w:rPr>
            </w:pPr>
            <w:r w:rsidRPr="009A6608">
              <w:rPr>
                <w:szCs w:val="24"/>
              </w:rPr>
              <w:t>68</w:t>
            </w:r>
          </w:p>
        </w:tc>
        <w:tc>
          <w:tcPr>
            <w:tcW w:w="6587" w:type="dxa"/>
            <w:tcBorders>
              <w:top w:val="nil"/>
              <w:left w:val="nil"/>
              <w:bottom w:val="single" w:sz="4" w:space="0" w:color="auto"/>
              <w:right w:val="single" w:sz="4" w:space="0" w:color="auto"/>
            </w:tcBorders>
            <w:shd w:val="clear" w:color="000000" w:fill="FFFFFF"/>
            <w:vAlign w:val="center"/>
            <w:hideMark/>
          </w:tcPr>
          <w:p w14:paraId="06AD958E" w14:textId="77777777" w:rsidR="001276AA" w:rsidRPr="009A6608" w:rsidRDefault="001276AA" w:rsidP="00851FA8">
            <w:pPr>
              <w:rPr>
                <w:szCs w:val="24"/>
              </w:rPr>
            </w:pPr>
            <w:r w:rsidRPr="009A6608">
              <w:rPr>
                <w:szCs w:val="24"/>
              </w:rPr>
              <w:t>Gelžbetonio konstrukcijų išardymas</w:t>
            </w:r>
          </w:p>
        </w:tc>
        <w:tc>
          <w:tcPr>
            <w:tcW w:w="890" w:type="dxa"/>
            <w:tcBorders>
              <w:top w:val="nil"/>
              <w:left w:val="nil"/>
              <w:bottom w:val="single" w:sz="4" w:space="0" w:color="auto"/>
              <w:right w:val="single" w:sz="4" w:space="0" w:color="auto"/>
            </w:tcBorders>
            <w:shd w:val="clear" w:color="000000" w:fill="FFFFFF"/>
            <w:vAlign w:val="center"/>
            <w:hideMark/>
          </w:tcPr>
          <w:p w14:paraId="4C4F1E75" w14:textId="0D189B17" w:rsidR="001276AA" w:rsidRPr="009A6608" w:rsidRDefault="00CE5629" w:rsidP="00851FA8">
            <w:pPr>
              <w:rPr>
                <w:szCs w:val="24"/>
              </w:rPr>
            </w:pPr>
            <w:r w:rsidRPr="009A6608">
              <w:rPr>
                <w:szCs w:val="24"/>
              </w:rPr>
              <w:t>m</w:t>
            </w:r>
            <w:r w:rsidRPr="009A6608">
              <w:rPr>
                <w:szCs w:val="24"/>
                <w:vertAlign w:val="superscript"/>
              </w:rPr>
              <w:t>3</w:t>
            </w:r>
          </w:p>
        </w:tc>
        <w:tc>
          <w:tcPr>
            <w:tcW w:w="1595" w:type="dxa"/>
            <w:tcBorders>
              <w:top w:val="nil"/>
              <w:left w:val="nil"/>
              <w:bottom w:val="single" w:sz="4" w:space="0" w:color="auto"/>
              <w:right w:val="single" w:sz="4" w:space="0" w:color="auto"/>
            </w:tcBorders>
            <w:shd w:val="clear" w:color="000000" w:fill="FFFFFF"/>
            <w:vAlign w:val="center"/>
            <w:hideMark/>
          </w:tcPr>
          <w:p w14:paraId="12505F59" w14:textId="77777777" w:rsidR="001276AA" w:rsidRPr="009A6608" w:rsidRDefault="001276AA" w:rsidP="00851FA8">
            <w:pPr>
              <w:rPr>
                <w:szCs w:val="24"/>
              </w:rPr>
            </w:pPr>
            <w:r w:rsidRPr="009A6608">
              <w:rPr>
                <w:szCs w:val="24"/>
              </w:rPr>
              <w:t>100</w:t>
            </w:r>
          </w:p>
        </w:tc>
      </w:tr>
      <w:tr w:rsidR="006668B9" w:rsidRPr="009A6608" w14:paraId="6E52722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5F4E66" w14:textId="77777777" w:rsidR="001276AA" w:rsidRPr="009A6608" w:rsidRDefault="001276AA" w:rsidP="00851FA8">
            <w:pPr>
              <w:rPr>
                <w:szCs w:val="24"/>
              </w:rPr>
            </w:pPr>
            <w:r w:rsidRPr="009A6608">
              <w:rPr>
                <w:szCs w:val="24"/>
              </w:rPr>
              <w:lastRenderedPageBreak/>
              <w:t>69</w:t>
            </w:r>
          </w:p>
        </w:tc>
        <w:tc>
          <w:tcPr>
            <w:tcW w:w="6587" w:type="dxa"/>
            <w:tcBorders>
              <w:top w:val="nil"/>
              <w:left w:val="nil"/>
              <w:bottom w:val="single" w:sz="4" w:space="0" w:color="auto"/>
              <w:right w:val="single" w:sz="4" w:space="0" w:color="auto"/>
            </w:tcBorders>
            <w:shd w:val="clear" w:color="000000" w:fill="FFFFFF"/>
            <w:vAlign w:val="center"/>
            <w:hideMark/>
          </w:tcPr>
          <w:p w14:paraId="1F4F9392" w14:textId="77777777" w:rsidR="001276AA" w:rsidRPr="009A6608" w:rsidRDefault="001276AA" w:rsidP="00851FA8">
            <w:pPr>
              <w:rPr>
                <w:szCs w:val="24"/>
              </w:rPr>
            </w:pPr>
            <w:r w:rsidRPr="009A6608">
              <w:rPr>
                <w:szCs w:val="24"/>
              </w:rPr>
              <w:t>Krūmų kirtimas</w:t>
            </w:r>
          </w:p>
        </w:tc>
        <w:tc>
          <w:tcPr>
            <w:tcW w:w="890" w:type="dxa"/>
            <w:tcBorders>
              <w:top w:val="nil"/>
              <w:left w:val="nil"/>
              <w:bottom w:val="single" w:sz="4" w:space="0" w:color="auto"/>
              <w:right w:val="single" w:sz="4" w:space="0" w:color="auto"/>
            </w:tcBorders>
            <w:shd w:val="clear" w:color="000000" w:fill="FFFFFF"/>
            <w:vAlign w:val="center"/>
            <w:hideMark/>
          </w:tcPr>
          <w:p w14:paraId="4ADD0CE6" w14:textId="1F7E6B6C" w:rsidR="001276AA" w:rsidRPr="009A6608" w:rsidRDefault="001276AA" w:rsidP="00851FA8">
            <w:pPr>
              <w:rPr>
                <w:szCs w:val="24"/>
              </w:rPr>
            </w:pPr>
            <w:r w:rsidRPr="009A6608">
              <w:rPr>
                <w:szCs w:val="24"/>
              </w:rPr>
              <w:t xml:space="preserve">1000 </w:t>
            </w:r>
            <w:r w:rsidR="00CF54A8" w:rsidRPr="009A6608">
              <w:rPr>
                <w:szCs w:val="24"/>
              </w:rPr>
              <w:t>m</w:t>
            </w:r>
            <w:r w:rsidR="00CF54A8"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1D44AAA0" w14:textId="77777777" w:rsidR="001276AA" w:rsidRPr="009A6608" w:rsidRDefault="001276AA" w:rsidP="00851FA8">
            <w:pPr>
              <w:rPr>
                <w:szCs w:val="24"/>
              </w:rPr>
            </w:pPr>
            <w:r w:rsidRPr="009A6608">
              <w:rPr>
                <w:szCs w:val="24"/>
              </w:rPr>
              <w:t>100</w:t>
            </w:r>
          </w:p>
        </w:tc>
      </w:tr>
      <w:tr w:rsidR="006668B9" w:rsidRPr="009A6608" w14:paraId="0A29AB4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F1F438" w14:textId="77777777" w:rsidR="001276AA" w:rsidRPr="009A6608" w:rsidRDefault="001276AA" w:rsidP="00851FA8">
            <w:pPr>
              <w:rPr>
                <w:szCs w:val="24"/>
              </w:rPr>
            </w:pPr>
            <w:r w:rsidRPr="009A6608">
              <w:rPr>
                <w:szCs w:val="24"/>
              </w:rPr>
              <w:t>70</w:t>
            </w:r>
          </w:p>
        </w:tc>
        <w:tc>
          <w:tcPr>
            <w:tcW w:w="6587" w:type="dxa"/>
            <w:tcBorders>
              <w:top w:val="nil"/>
              <w:left w:val="nil"/>
              <w:bottom w:val="single" w:sz="4" w:space="0" w:color="auto"/>
              <w:right w:val="single" w:sz="4" w:space="0" w:color="auto"/>
            </w:tcBorders>
            <w:shd w:val="clear" w:color="000000" w:fill="FFFFFF"/>
            <w:vAlign w:val="center"/>
            <w:hideMark/>
          </w:tcPr>
          <w:p w14:paraId="3C32EF12" w14:textId="77777777" w:rsidR="001276AA" w:rsidRPr="009A6608" w:rsidRDefault="001276AA" w:rsidP="00851FA8">
            <w:pPr>
              <w:rPr>
                <w:szCs w:val="24"/>
              </w:rPr>
            </w:pPr>
            <w:r w:rsidRPr="009A6608">
              <w:rPr>
                <w:szCs w:val="24"/>
              </w:rPr>
              <w:t>Kietų veislių medžių iki Ø32 mm kelmų rovimas, duobių užlyginimas ir kelmų išvežimas iki 1 km*</w:t>
            </w:r>
          </w:p>
        </w:tc>
        <w:tc>
          <w:tcPr>
            <w:tcW w:w="890" w:type="dxa"/>
            <w:tcBorders>
              <w:top w:val="nil"/>
              <w:left w:val="nil"/>
              <w:bottom w:val="single" w:sz="4" w:space="0" w:color="auto"/>
              <w:right w:val="single" w:sz="4" w:space="0" w:color="auto"/>
            </w:tcBorders>
            <w:shd w:val="clear" w:color="000000" w:fill="FFFFFF"/>
            <w:vAlign w:val="center"/>
            <w:hideMark/>
          </w:tcPr>
          <w:p w14:paraId="090A609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E27DBD7" w14:textId="77777777" w:rsidR="001276AA" w:rsidRPr="009A6608" w:rsidRDefault="001276AA" w:rsidP="00851FA8">
            <w:pPr>
              <w:rPr>
                <w:szCs w:val="24"/>
              </w:rPr>
            </w:pPr>
            <w:r w:rsidRPr="009A6608">
              <w:rPr>
                <w:szCs w:val="24"/>
              </w:rPr>
              <w:t>1800</w:t>
            </w:r>
          </w:p>
        </w:tc>
      </w:tr>
      <w:tr w:rsidR="006668B9" w:rsidRPr="009A6608" w14:paraId="3C54958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B9CE3D0" w14:textId="77777777" w:rsidR="001276AA" w:rsidRPr="009A6608" w:rsidRDefault="001276AA" w:rsidP="00851FA8">
            <w:pPr>
              <w:rPr>
                <w:szCs w:val="24"/>
              </w:rPr>
            </w:pPr>
            <w:r w:rsidRPr="009A6608">
              <w:rPr>
                <w:szCs w:val="24"/>
              </w:rPr>
              <w:t>71</w:t>
            </w:r>
          </w:p>
        </w:tc>
        <w:tc>
          <w:tcPr>
            <w:tcW w:w="6587" w:type="dxa"/>
            <w:tcBorders>
              <w:top w:val="nil"/>
              <w:left w:val="nil"/>
              <w:bottom w:val="single" w:sz="4" w:space="0" w:color="auto"/>
              <w:right w:val="single" w:sz="4" w:space="0" w:color="auto"/>
            </w:tcBorders>
            <w:shd w:val="clear" w:color="000000" w:fill="FFFFFF"/>
            <w:vAlign w:val="center"/>
            <w:hideMark/>
          </w:tcPr>
          <w:p w14:paraId="4CDC89AA" w14:textId="77777777" w:rsidR="001276AA" w:rsidRPr="009A6608" w:rsidRDefault="001276AA" w:rsidP="00851FA8">
            <w:pPr>
              <w:rPr>
                <w:szCs w:val="24"/>
              </w:rPr>
            </w:pPr>
            <w:r w:rsidRPr="009A6608">
              <w:rPr>
                <w:szCs w:val="24"/>
              </w:rPr>
              <w:t>Kietų veislių medžių virš Ø32 mm kelmų rovimas, duobių užlyginimas ir kelmų išvežimas iki 1 km*</w:t>
            </w:r>
          </w:p>
        </w:tc>
        <w:tc>
          <w:tcPr>
            <w:tcW w:w="890" w:type="dxa"/>
            <w:tcBorders>
              <w:top w:val="nil"/>
              <w:left w:val="nil"/>
              <w:bottom w:val="single" w:sz="4" w:space="0" w:color="auto"/>
              <w:right w:val="single" w:sz="4" w:space="0" w:color="auto"/>
            </w:tcBorders>
            <w:shd w:val="clear" w:color="000000" w:fill="FFFFFF"/>
            <w:vAlign w:val="center"/>
            <w:hideMark/>
          </w:tcPr>
          <w:p w14:paraId="439A1633"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9527B65" w14:textId="77777777" w:rsidR="001276AA" w:rsidRPr="009A6608" w:rsidRDefault="001276AA" w:rsidP="00851FA8">
            <w:pPr>
              <w:rPr>
                <w:szCs w:val="24"/>
              </w:rPr>
            </w:pPr>
            <w:r w:rsidRPr="009A6608">
              <w:rPr>
                <w:szCs w:val="24"/>
              </w:rPr>
              <w:t>1800</w:t>
            </w:r>
          </w:p>
        </w:tc>
      </w:tr>
      <w:tr w:rsidR="006668B9" w:rsidRPr="009A6608" w14:paraId="5EB5CB6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3F8381A" w14:textId="77777777" w:rsidR="001276AA" w:rsidRPr="009A6608" w:rsidRDefault="001276AA" w:rsidP="00851FA8">
            <w:pPr>
              <w:rPr>
                <w:szCs w:val="24"/>
              </w:rPr>
            </w:pPr>
            <w:r w:rsidRPr="009A6608">
              <w:rPr>
                <w:szCs w:val="24"/>
              </w:rPr>
              <w:t>72</w:t>
            </w:r>
          </w:p>
        </w:tc>
        <w:tc>
          <w:tcPr>
            <w:tcW w:w="6587" w:type="dxa"/>
            <w:tcBorders>
              <w:top w:val="nil"/>
              <w:left w:val="nil"/>
              <w:bottom w:val="single" w:sz="4" w:space="0" w:color="auto"/>
              <w:right w:val="single" w:sz="4" w:space="0" w:color="auto"/>
            </w:tcBorders>
            <w:shd w:val="clear" w:color="000000" w:fill="FFFFFF"/>
            <w:vAlign w:val="center"/>
            <w:hideMark/>
          </w:tcPr>
          <w:p w14:paraId="348D06CD" w14:textId="77777777" w:rsidR="001276AA" w:rsidRPr="009A6608" w:rsidRDefault="001276AA" w:rsidP="00851FA8">
            <w:pPr>
              <w:rPr>
                <w:szCs w:val="24"/>
              </w:rPr>
            </w:pPr>
            <w:r w:rsidRPr="009A6608">
              <w:rPr>
                <w:szCs w:val="24"/>
              </w:rPr>
              <w:t>Transportuojant kelmus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214AB9A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AC0BA3E" w14:textId="77777777" w:rsidR="001276AA" w:rsidRPr="009A6608" w:rsidRDefault="001276AA" w:rsidP="00851FA8">
            <w:pPr>
              <w:rPr>
                <w:szCs w:val="24"/>
              </w:rPr>
            </w:pPr>
            <w:r w:rsidRPr="009A6608">
              <w:rPr>
                <w:szCs w:val="24"/>
              </w:rPr>
              <w:t>1600</w:t>
            </w:r>
          </w:p>
        </w:tc>
      </w:tr>
      <w:tr w:rsidR="006668B9" w:rsidRPr="009A6608" w14:paraId="628459B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F499B1D" w14:textId="77777777" w:rsidR="001276AA" w:rsidRPr="009A6608" w:rsidRDefault="001276AA" w:rsidP="00851FA8">
            <w:pPr>
              <w:rPr>
                <w:szCs w:val="24"/>
              </w:rPr>
            </w:pPr>
            <w:r w:rsidRPr="009A6608">
              <w:rPr>
                <w:szCs w:val="24"/>
              </w:rPr>
              <w:t>73</w:t>
            </w:r>
          </w:p>
        </w:tc>
        <w:tc>
          <w:tcPr>
            <w:tcW w:w="6587" w:type="dxa"/>
            <w:tcBorders>
              <w:top w:val="nil"/>
              <w:left w:val="nil"/>
              <w:bottom w:val="single" w:sz="4" w:space="0" w:color="auto"/>
              <w:right w:val="single" w:sz="4" w:space="0" w:color="auto"/>
            </w:tcBorders>
            <w:shd w:val="clear" w:color="000000" w:fill="FFFFFF"/>
            <w:vAlign w:val="center"/>
            <w:hideMark/>
          </w:tcPr>
          <w:p w14:paraId="45D0A02B" w14:textId="77777777" w:rsidR="001276AA" w:rsidRPr="009A6608" w:rsidRDefault="001276AA" w:rsidP="00851FA8">
            <w:pPr>
              <w:rPr>
                <w:szCs w:val="24"/>
              </w:rPr>
            </w:pPr>
            <w:r w:rsidRPr="009A6608">
              <w:rPr>
                <w:szCs w:val="24"/>
              </w:rPr>
              <w:t>Statybinių šiukšlių pakrovimas ir išvežimas 5 km atstumu</w:t>
            </w:r>
          </w:p>
        </w:tc>
        <w:tc>
          <w:tcPr>
            <w:tcW w:w="890" w:type="dxa"/>
            <w:tcBorders>
              <w:top w:val="nil"/>
              <w:left w:val="nil"/>
              <w:bottom w:val="single" w:sz="4" w:space="0" w:color="auto"/>
              <w:right w:val="single" w:sz="4" w:space="0" w:color="auto"/>
            </w:tcBorders>
            <w:shd w:val="clear" w:color="000000" w:fill="FFFFFF"/>
            <w:vAlign w:val="center"/>
            <w:hideMark/>
          </w:tcPr>
          <w:p w14:paraId="6F9D7C8B"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07BFC20E" w14:textId="77777777" w:rsidR="001276AA" w:rsidRPr="009A6608" w:rsidRDefault="001276AA" w:rsidP="00851FA8">
            <w:pPr>
              <w:rPr>
                <w:szCs w:val="24"/>
              </w:rPr>
            </w:pPr>
            <w:r w:rsidRPr="009A6608">
              <w:rPr>
                <w:szCs w:val="24"/>
              </w:rPr>
              <w:t>5600</w:t>
            </w:r>
          </w:p>
        </w:tc>
      </w:tr>
      <w:tr w:rsidR="006668B9" w:rsidRPr="009A6608" w14:paraId="21C5F05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A73B2E1" w14:textId="77777777" w:rsidR="001276AA" w:rsidRPr="009A6608" w:rsidRDefault="001276AA" w:rsidP="00851FA8">
            <w:pPr>
              <w:rPr>
                <w:szCs w:val="24"/>
              </w:rPr>
            </w:pPr>
            <w:r w:rsidRPr="009A6608">
              <w:rPr>
                <w:szCs w:val="24"/>
              </w:rPr>
              <w:t>74</w:t>
            </w:r>
          </w:p>
        </w:tc>
        <w:tc>
          <w:tcPr>
            <w:tcW w:w="6587" w:type="dxa"/>
            <w:tcBorders>
              <w:top w:val="nil"/>
              <w:left w:val="nil"/>
              <w:bottom w:val="single" w:sz="4" w:space="0" w:color="auto"/>
              <w:right w:val="single" w:sz="4" w:space="0" w:color="auto"/>
            </w:tcBorders>
            <w:shd w:val="clear" w:color="000000" w:fill="FFFFFF"/>
            <w:vAlign w:val="center"/>
            <w:hideMark/>
          </w:tcPr>
          <w:p w14:paraId="13A227F3" w14:textId="77777777" w:rsidR="001276AA" w:rsidRPr="009A6608" w:rsidRDefault="001276AA" w:rsidP="00851FA8">
            <w:pPr>
              <w:rPr>
                <w:szCs w:val="24"/>
              </w:rPr>
            </w:pPr>
            <w:r w:rsidRPr="009A6608">
              <w:rPr>
                <w:szCs w:val="24"/>
              </w:rPr>
              <w:t>Išvežant šiukšles už kiekvieną papildomą kilometrą pridėti k4=….</w:t>
            </w:r>
          </w:p>
        </w:tc>
        <w:tc>
          <w:tcPr>
            <w:tcW w:w="890" w:type="dxa"/>
            <w:tcBorders>
              <w:top w:val="nil"/>
              <w:left w:val="nil"/>
              <w:bottom w:val="single" w:sz="4" w:space="0" w:color="auto"/>
              <w:right w:val="single" w:sz="4" w:space="0" w:color="auto"/>
            </w:tcBorders>
            <w:shd w:val="clear" w:color="000000" w:fill="FFFFFF"/>
            <w:vAlign w:val="center"/>
            <w:hideMark/>
          </w:tcPr>
          <w:p w14:paraId="4EE35052" w14:textId="77777777" w:rsidR="001276AA" w:rsidRPr="009A6608" w:rsidRDefault="001276AA" w:rsidP="00851FA8">
            <w:pPr>
              <w:rPr>
                <w:szCs w:val="24"/>
              </w:rPr>
            </w:pPr>
            <w:r w:rsidRPr="009A6608">
              <w:rPr>
                <w:szCs w:val="24"/>
              </w:rPr>
              <w:t>t</w:t>
            </w:r>
          </w:p>
        </w:tc>
        <w:tc>
          <w:tcPr>
            <w:tcW w:w="1595" w:type="dxa"/>
            <w:tcBorders>
              <w:top w:val="nil"/>
              <w:left w:val="nil"/>
              <w:bottom w:val="single" w:sz="4" w:space="0" w:color="auto"/>
              <w:right w:val="single" w:sz="4" w:space="0" w:color="auto"/>
            </w:tcBorders>
            <w:shd w:val="clear" w:color="000000" w:fill="FFFFFF"/>
            <w:vAlign w:val="center"/>
            <w:hideMark/>
          </w:tcPr>
          <w:p w14:paraId="018D38BA" w14:textId="77777777" w:rsidR="001276AA" w:rsidRPr="009A6608" w:rsidRDefault="001276AA" w:rsidP="00851FA8">
            <w:pPr>
              <w:rPr>
                <w:szCs w:val="24"/>
              </w:rPr>
            </w:pPr>
            <w:r w:rsidRPr="009A6608">
              <w:rPr>
                <w:szCs w:val="24"/>
              </w:rPr>
              <w:t>5600</w:t>
            </w:r>
          </w:p>
        </w:tc>
      </w:tr>
      <w:tr w:rsidR="006668B9" w:rsidRPr="009A6608" w14:paraId="5FD6CFA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1A313DA" w14:textId="77777777" w:rsidR="001276AA" w:rsidRPr="009A6608" w:rsidRDefault="001276AA" w:rsidP="00851FA8">
            <w:pPr>
              <w:rPr>
                <w:szCs w:val="24"/>
              </w:rPr>
            </w:pPr>
            <w:r w:rsidRPr="009A6608">
              <w:rPr>
                <w:szCs w:val="24"/>
              </w:rPr>
              <w:t>75</w:t>
            </w:r>
          </w:p>
        </w:tc>
        <w:tc>
          <w:tcPr>
            <w:tcW w:w="6587" w:type="dxa"/>
            <w:tcBorders>
              <w:top w:val="nil"/>
              <w:left w:val="nil"/>
              <w:bottom w:val="single" w:sz="4" w:space="0" w:color="auto"/>
              <w:right w:val="single" w:sz="4" w:space="0" w:color="auto"/>
            </w:tcBorders>
            <w:shd w:val="clear" w:color="000000" w:fill="FFFFFF"/>
            <w:vAlign w:val="center"/>
            <w:hideMark/>
          </w:tcPr>
          <w:p w14:paraId="283D5F09" w14:textId="77777777" w:rsidR="001276AA" w:rsidRPr="009A6608" w:rsidRDefault="001276AA" w:rsidP="00851FA8">
            <w:pPr>
              <w:rPr>
                <w:szCs w:val="24"/>
              </w:rPr>
            </w:pPr>
            <w:r w:rsidRPr="009A6608">
              <w:rPr>
                <w:szCs w:val="24"/>
              </w:rPr>
              <w:t>PVC  Ø 110 mm vamzdžių klojimas</w:t>
            </w:r>
          </w:p>
        </w:tc>
        <w:tc>
          <w:tcPr>
            <w:tcW w:w="890" w:type="dxa"/>
            <w:tcBorders>
              <w:top w:val="nil"/>
              <w:left w:val="nil"/>
              <w:bottom w:val="single" w:sz="4" w:space="0" w:color="auto"/>
              <w:right w:val="single" w:sz="4" w:space="0" w:color="auto"/>
            </w:tcBorders>
            <w:shd w:val="clear" w:color="000000" w:fill="FFFFFF"/>
            <w:vAlign w:val="center"/>
            <w:hideMark/>
          </w:tcPr>
          <w:p w14:paraId="5573AD57"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1CDD0F9" w14:textId="77777777" w:rsidR="001276AA" w:rsidRPr="009A6608" w:rsidRDefault="001276AA" w:rsidP="00851FA8">
            <w:pPr>
              <w:rPr>
                <w:szCs w:val="24"/>
              </w:rPr>
            </w:pPr>
            <w:r w:rsidRPr="009A6608">
              <w:rPr>
                <w:szCs w:val="24"/>
              </w:rPr>
              <w:t>300</w:t>
            </w:r>
          </w:p>
        </w:tc>
      </w:tr>
      <w:tr w:rsidR="006668B9" w:rsidRPr="009A6608" w14:paraId="4D76B9B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EE9026C" w14:textId="77777777" w:rsidR="001276AA" w:rsidRPr="009A6608" w:rsidRDefault="001276AA" w:rsidP="00851FA8">
            <w:pPr>
              <w:rPr>
                <w:szCs w:val="24"/>
              </w:rPr>
            </w:pPr>
            <w:r w:rsidRPr="009A6608">
              <w:rPr>
                <w:szCs w:val="24"/>
              </w:rPr>
              <w:t>76</w:t>
            </w:r>
          </w:p>
        </w:tc>
        <w:tc>
          <w:tcPr>
            <w:tcW w:w="6587" w:type="dxa"/>
            <w:tcBorders>
              <w:top w:val="nil"/>
              <w:left w:val="nil"/>
              <w:bottom w:val="single" w:sz="4" w:space="0" w:color="auto"/>
              <w:right w:val="single" w:sz="4" w:space="0" w:color="auto"/>
            </w:tcBorders>
            <w:shd w:val="clear" w:color="000000" w:fill="FFFFFF"/>
            <w:vAlign w:val="center"/>
            <w:hideMark/>
          </w:tcPr>
          <w:p w14:paraId="5C0ED162" w14:textId="77777777" w:rsidR="001276AA" w:rsidRPr="009A6608" w:rsidRDefault="001276AA" w:rsidP="00851FA8">
            <w:pPr>
              <w:rPr>
                <w:szCs w:val="24"/>
              </w:rPr>
            </w:pPr>
            <w:r w:rsidRPr="009A6608">
              <w:rPr>
                <w:szCs w:val="24"/>
              </w:rPr>
              <w:t>PVC  Ø 160 mm vamzdžių klojimas</w:t>
            </w:r>
          </w:p>
        </w:tc>
        <w:tc>
          <w:tcPr>
            <w:tcW w:w="890" w:type="dxa"/>
            <w:tcBorders>
              <w:top w:val="nil"/>
              <w:left w:val="nil"/>
              <w:bottom w:val="single" w:sz="4" w:space="0" w:color="auto"/>
              <w:right w:val="single" w:sz="4" w:space="0" w:color="auto"/>
            </w:tcBorders>
            <w:shd w:val="clear" w:color="000000" w:fill="FFFFFF"/>
            <w:vAlign w:val="center"/>
            <w:hideMark/>
          </w:tcPr>
          <w:p w14:paraId="3F8388E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3426BEE9" w14:textId="77777777" w:rsidR="001276AA" w:rsidRPr="009A6608" w:rsidRDefault="001276AA" w:rsidP="00851FA8">
            <w:pPr>
              <w:rPr>
                <w:szCs w:val="24"/>
              </w:rPr>
            </w:pPr>
            <w:r w:rsidRPr="009A6608">
              <w:rPr>
                <w:szCs w:val="24"/>
              </w:rPr>
              <w:t>300</w:t>
            </w:r>
          </w:p>
        </w:tc>
      </w:tr>
      <w:tr w:rsidR="006668B9" w:rsidRPr="009A6608" w14:paraId="13D5EED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EBEE5B0" w14:textId="77777777" w:rsidR="001276AA" w:rsidRPr="009A6608" w:rsidRDefault="001276AA" w:rsidP="00851FA8">
            <w:pPr>
              <w:rPr>
                <w:szCs w:val="24"/>
              </w:rPr>
            </w:pPr>
            <w:r w:rsidRPr="009A6608">
              <w:rPr>
                <w:szCs w:val="24"/>
              </w:rPr>
              <w:t>77</w:t>
            </w:r>
          </w:p>
        </w:tc>
        <w:tc>
          <w:tcPr>
            <w:tcW w:w="6587" w:type="dxa"/>
            <w:tcBorders>
              <w:top w:val="nil"/>
              <w:left w:val="nil"/>
              <w:bottom w:val="single" w:sz="4" w:space="0" w:color="auto"/>
              <w:right w:val="single" w:sz="4" w:space="0" w:color="auto"/>
            </w:tcBorders>
            <w:shd w:val="clear" w:color="000000" w:fill="FFFFFF"/>
            <w:vAlign w:val="center"/>
            <w:hideMark/>
          </w:tcPr>
          <w:p w14:paraId="5C7E6CB9" w14:textId="77777777" w:rsidR="001276AA" w:rsidRPr="009A6608" w:rsidRDefault="001276AA" w:rsidP="00851FA8">
            <w:pPr>
              <w:rPr>
                <w:szCs w:val="24"/>
              </w:rPr>
            </w:pPr>
            <w:r w:rsidRPr="009A6608">
              <w:rPr>
                <w:szCs w:val="24"/>
              </w:rPr>
              <w:t>G/b šulinio Ø700 mm įrengimas (visas komplektas su dugnu, perdengimo plokšte)</w:t>
            </w:r>
          </w:p>
        </w:tc>
        <w:tc>
          <w:tcPr>
            <w:tcW w:w="890" w:type="dxa"/>
            <w:tcBorders>
              <w:top w:val="nil"/>
              <w:left w:val="nil"/>
              <w:bottom w:val="single" w:sz="4" w:space="0" w:color="auto"/>
              <w:right w:val="single" w:sz="4" w:space="0" w:color="auto"/>
            </w:tcBorders>
            <w:shd w:val="clear" w:color="000000" w:fill="FFFFFF"/>
            <w:vAlign w:val="center"/>
            <w:hideMark/>
          </w:tcPr>
          <w:p w14:paraId="791DE299"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A8B0F48" w14:textId="77777777" w:rsidR="001276AA" w:rsidRPr="009A6608" w:rsidRDefault="001276AA" w:rsidP="00851FA8">
            <w:pPr>
              <w:rPr>
                <w:szCs w:val="24"/>
              </w:rPr>
            </w:pPr>
            <w:r w:rsidRPr="009A6608">
              <w:rPr>
                <w:szCs w:val="24"/>
              </w:rPr>
              <w:t>50</w:t>
            </w:r>
          </w:p>
        </w:tc>
      </w:tr>
      <w:tr w:rsidR="006668B9" w:rsidRPr="009A6608" w14:paraId="3DA86D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1384BA1" w14:textId="77777777" w:rsidR="001276AA" w:rsidRPr="009A6608" w:rsidRDefault="001276AA" w:rsidP="00851FA8">
            <w:pPr>
              <w:rPr>
                <w:szCs w:val="24"/>
              </w:rPr>
            </w:pPr>
            <w:r w:rsidRPr="009A6608">
              <w:rPr>
                <w:szCs w:val="24"/>
              </w:rPr>
              <w:t>78</w:t>
            </w:r>
          </w:p>
        </w:tc>
        <w:tc>
          <w:tcPr>
            <w:tcW w:w="6587" w:type="dxa"/>
            <w:tcBorders>
              <w:top w:val="nil"/>
              <w:left w:val="nil"/>
              <w:bottom w:val="single" w:sz="4" w:space="0" w:color="auto"/>
              <w:right w:val="single" w:sz="4" w:space="0" w:color="auto"/>
            </w:tcBorders>
            <w:shd w:val="clear" w:color="000000" w:fill="FFFFFF"/>
            <w:vAlign w:val="center"/>
            <w:hideMark/>
          </w:tcPr>
          <w:p w14:paraId="37BA28B2" w14:textId="77777777" w:rsidR="001276AA" w:rsidRPr="009A6608" w:rsidRDefault="001276AA" w:rsidP="00851FA8">
            <w:pPr>
              <w:rPr>
                <w:szCs w:val="24"/>
              </w:rPr>
            </w:pPr>
            <w:r w:rsidRPr="009A6608">
              <w:rPr>
                <w:szCs w:val="24"/>
              </w:rPr>
              <w:t>G/b šulinio Ø1000 mm įrengimas (visas komplektas su dugnu, perdengimo plokšte)</w:t>
            </w:r>
          </w:p>
        </w:tc>
        <w:tc>
          <w:tcPr>
            <w:tcW w:w="890" w:type="dxa"/>
            <w:tcBorders>
              <w:top w:val="nil"/>
              <w:left w:val="nil"/>
              <w:bottom w:val="single" w:sz="4" w:space="0" w:color="auto"/>
              <w:right w:val="single" w:sz="4" w:space="0" w:color="auto"/>
            </w:tcBorders>
            <w:shd w:val="clear" w:color="000000" w:fill="FFFFFF"/>
            <w:vAlign w:val="center"/>
            <w:hideMark/>
          </w:tcPr>
          <w:p w14:paraId="7BB7F9E5"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BFAC019" w14:textId="77777777" w:rsidR="001276AA" w:rsidRPr="009A6608" w:rsidRDefault="001276AA" w:rsidP="00851FA8">
            <w:pPr>
              <w:rPr>
                <w:szCs w:val="24"/>
              </w:rPr>
            </w:pPr>
            <w:r w:rsidRPr="009A6608">
              <w:rPr>
                <w:szCs w:val="24"/>
              </w:rPr>
              <w:t>50</w:t>
            </w:r>
          </w:p>
        </w:tc>
      </w:tr>
      <w:tr w:rsidR="006668B9" w:rsidRPr="009A6608" w14:paraId="5E4BEA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176043C" w14:textId="77777777" w:rsidR="001276AA" w:rsidRPr="009A6608" w:rsidRDefault="001276AA" w:rsidP="00851FA8">
            <w:pPr>
              <w:rPr>
                <w:szCs w:val="24"/>
              </w:rPr>
            </w:pPr>
            <w:r w:rsidRPr="009A6608">
              <w:rPr>
                <w:szCs w:val="24"/>
              </w:rPr>
              <w:t>79</w:t>
            </w:r>
          </w:p>
        </w:tc>
        <w:tc>
          <w:tcPr>
            <w:tcW w:w="6587" w:type="dxa"/>
            <w:tcBorders>
              <w:top w:val="nil"/>
              <w:left w:val="nil"/>
              <w:bottom w:val="single" w:sz="4" w:space="0" w:color="auto"/>
              <w:right w:val="single" w:sz="4" w:space="0" w:color="auto"/>
            </w:tcBorders>
            <w:shd w:val="clear" w:color="000000" w:fill="FFFFFF"/>
            <w:vAlign w:val="center"/>
            <w:hideMark/>
          </w:tcPr>
          <w:p w14:paraId="278D1C6F" w14:textId="77777777" w:rsidR="001276AA" w:rsidRPr="009A6608" w:rsidRDefault="001276AA" w:rsidP="00851FA8">
            <w:pPr>
              <w:rPr>
                <w:szCs w:val="24"/>
              </w:rPr>
            </w:pPr>
            <w:r w:rsidRPr="009A6608">
              <w:rPr>
                <w:szCs w:val="24"/>
              </w:rPr>
              <w:t>G/b Ø1000 mm pralaidos prailginimas</w:t>
            </w:r>
          </w:p>
        </w:tc>
        <w:tc>
          <w:tcPr>
            <w:tcW w:w="890" w:type="dxa"/>
            <w:tcBorders>
              <w:top w:val="nil"/>
              <w:left w:val="nil"/>
              <w:bottom w:val="single" w:sz="4" w:space="0" w:color="auto"/>
              <w:right w:val="single" w:sz="4" w:space="0" w:color="auto"/>
            </w:tcBorders>
            <w:shd w:val="clear" w:color="000000" w:fill="FFFFFF"/>
            <w:vAlign w:val="center"/>
            <w:hideMark/>
          </w:tcPr>
          <w:p w14:paraId="6B888F5C"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70F0BB3C" w14:textId="77777777" w:rsidR="001276AA" w:rsidRPr="009A6608" w:rsidRDefault="001276AA" w:rsidP="00851FA8">
            <w:pPr>
              <w:rPr>
                <w:szCs w:val="24"/>
              </w:rPr>
            </w:pPr>
            <w:r w:rsidRPr="009A6608">
              <w:rPr>
                <w:szCs w:val="24"/>
              </w:rPr>
              <w:t>50</w:t>
            </w:r>
          </w:p>
        </w:tc>
      </w:tr>
      <w:tr w:rsidR="006668B9" w:rsidRPr="009A6608" w14:paraId="59F1CCB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1686F68" w14:textId="77777777" w:rsidR="001276AA" w:rsidRPr="009A6608" w:rsidRDefault="001276AA" w:rsidP="00851FA8">
            <w:pPr>
              <w:rPr>
                <w:szCs w:val="24"/>
              </w:rPr>
            </w:pPr>
            <w:r w:rsidRPr="009A6608">
              <w:rPr>
                <w:szCs w:val="24"/>
              </w:rPr>
              <w:t>80</w:t>
            </w:r>
          </w:p>
        </w:tc>
        <w:tc>
          <w:tcPr>
            <w:tcW w:w="6587" w:type="dxa"/>
            <w:tcBorders>
              <w:top w:val="nil"/>
              <w:left w:val="nil"/>
              <w:bottom w:val="single" w:sz="4" w:space="0" w:color="auto"/>
              <w:right w:val="single" w:sz="4" w:space="0" w:color="auto"/>
            </w:tcBorders>
            <w:shd w:val="clear" w:color="000000" w:fill="FFFFFF"/>
            <w:vAlign w:val="center"/>
            <w:hideMark/>
          </w:tcPr>
          <w:p w14:paraId="3E869DAE" w14:textId="77777777" w:rsidR="001276AA" w:rsidRPr="009A6608" w:rsidRDefault="001276AA" w:rsidP="00851FA8">
            <w:pPr>
              <w:rPr>
                <w:szCs w:val="24"/>
              </w:rPr>
            </w:pPr>
            <w:r w:rsidRPr="009A6608">
              <w:rPr>
                <w:szCs w:val="24"/>
              </w:rPr>
              <w:t>G/b Ø800 mm pralaidos prailginimas</w:t>
            </w:r>
          </w:p>
        </w:tc>
        <w:tc>
          <w:tcPr>
            <w:tcW w:w="890" w:type="dxa"/>
            <w:tcBorders>
              <w:top w:val="nil"/>
              <w:left w:val="nil"/>
              <w:bottom w:val="single" w:sz="4" w:space="0" w:color="auto"/>
              <w:right w:val="single" w:sz="4" w:space="0" w:color="auto"/>
            </w:tcBorders>
            <w:shd w:val="clear" w:color="000000" w:fill="FFFFFF"/>
            <w:vAlign w:val="center"/>
            <w:hideMark/>
          </w:tcPr>
          <w:p w14:paraId="4D5BFF3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D59D29E" w14:textId="77777777" w:rsidR="001276AA" w:rsidRPr="009A6608" w:rsidRDefault="001276AA" w:rsidP="00851FA8">
            <w:pPr>
              <w:rPr>
                <w:szCs w:val="24"/>
              </w:rPr>
            </w:pPr>
            <w:r w:rsidRPr="009A6608">
              <w:rPr>
                <w:szCs w:val="24"/>
              </w:rPr>
              <w:t>50</w:t>
            </w:r>
          </w:p>
        </w:tc>
      </w:tr>
      <w:tr w:rsidR="00CF54A8" w:rsidRPr="009A6608" w14:paraId="7461C817"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C486A98" w14:textId="77777777" w:rsidR="00CF54A8" w:rsidRPr="009A6608" w:rsidRDefault="00CF54A8" w:rsidP="00851FA8">
            <w:pPr>
              <w:rPr>
                <w:szCs w:val="24"/>
              </w:rPr>
            </w:pPr>
            <w:r w:rsidRPr="009A6608">
              <w:rPr>
                <w:szCs w:val="24"/>
              </w:rPr>
              <w:t>81</w:t>
            </w:r>
          </w:p>
        </w:tc>
        <w:tc>
          <w:tcPr>
            <w:tcW w:w="6587" w:type="dxa"/>
            <w:tcBorders>
              <w:top w:val="nil"/>
              <w:left w:val="nil"/>
              <w:bottom w:val="single" w:sz="4" w:space="0" w:color="auto"/>
              <w:right w:val="single" w:sz="4" w:space="0" w:color="auto"/>
            </w:tcBorders>
            <w:shd w:val="clear" w:color="000000" w:fill="FFFFFF"/>
            <w:vAlign w:val="center"/>
            <w:hideMark/>
          </w:tcPr>
          <w:p w14:paraId="712E0D53" w14:textId="77777777" w:rsidR="00CF54A8" w:rsidRPr="009A6608" w:rsidRDefault="00CF54A8" w:rsidP="00851FA8">
            <w:pPr>
              <w:rPr>
                <w:szCs w:val="24"/>
              </w:rPr>
            </w:pPr>
            <w:r w:rsidRPr="009A6608">
              <w:rPr>
                <w:szCs w:val="24"/>
              </w:rPr>
              <w:t>Frezuoto asfalto dangos h=5 cm įrengimas, medžiagos užsakovo</w:t>
            </w:r>
          </w:p>
        </w:tc>
        <w:tc>
          <w:tcPr>
            <w:tcW w:w="890" w:type="dxa"/>
            <w:tcBorders>
              <w:top w:val="nil"/>
              <w:left w:val="nil"/>
              <w:bottom w:val="single" w:sz="4" w:space="0" w:color="auto"/>
              <w:right w:val="single" w:sz="4" w:space="0" w:color="auto"/>
            </w:tcBorders>
            <w:shd w:val="clear" w:color="000000" w:fill="FFFFFF"/>
            <w:vAlign w:val="center"/>
          </w:tcPr>
          <w:p w14:paraId="0EC22DA1" w14:textId="0164B76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A5D325C" w14:textId="77777777" w:rsidR="00CF54A8" w:rsidRPr="009A6608" w:rsidRDefault="00CF54A8" w:rsidP="00851FA8">
            <w:pPr>
              <w:rPr>
                <w:szCs w:val="24"/>
              </w:rPr>
            </w:pPr>
            <w:r w:rsidRPr="009A6608">
              <w:rPr>
                <w:szCs w:val="24"/>
              </w:rPr>
              <w:t>4000</w:t>
            </w:r>
          </w:p>
        </w:tc>
      </w:tr>
      <w:tr w:rsidR="00CF54A8" w:rsidRPr="009A6608" w14:paraId="74EA77C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645FDEF" w14:textId="77777777" w:rsidR="00CF54A8" w:rsidRPr="009A6608" w:rsidRDefault="00CF54A8" w:rsidP="00851FA8">
            <w:pPr>
              <w:rPr>
                <w:szCs w:val="24"/>
              </w:rPr>
            </w:pPr>
            <w:r w:rsidRPr="009A6608">
              <w:rPr>
                <w:szCs w:val="24"/>
              </w:rPr>
              <w:t>82</w:t>
            </w:r>
          </w:p>
        </w:tc>
        <w:tc>
          <w:tcPr>
            <w:tcW w:w="6587" w:type="dxa"/>
            <w:tcBorders>
              <w:top w:val="nil"/>
              <w:left w:val="nil"/>
              <w:bottom w:val="single" w:sz="4" w:space="0" w:color="auto"/>
              <w:right w:val="single" w:sz="4" w:space="0" w:color="auto"/>
            </w:tcBorders>
            <w:shd w:val="clear" w:color="000000" w:fill="FFFFFF"/>
            <w:vAlign w:val="center"/>
            <w:hideMark/>
          </w:tcPr>
          <w:p w14:paraId="262BA31A" w14:textId="77777777" w:rsidR="00CF54A8" w:rsidRPr="009A6608" w:rsidRDefault="00CF54A8" w:rsidP="00851FA8">
            <w:pPr>
              <w:rPr>
                <w:szCs w:val="24"/>
              </w:rPr>
            </w:pPr>
            <w:r w:rsidRPr="009A6608">
              <w:rPr>
                <w:szCs w:val="24"/>
              </w:rPr>
              <w:t>Frezuoto asfalto dangos h=5 cm įrengimas, medžiagos rangovo</w:t>
            </w:r>
          </w:p>
        </w:tc>
        <w:tc>
          <w:tcPr>
            <w:tcW w:w="890" w:type="dxa"/>
            <w:tcBorders>
              <w:top w:val="nil"/>
              <w:left w:val="nil"/>
              <w:bottom w:val="single" w:sz="4" w:space="0" w:color="auto"/>
              <w:right w:val="single" w:sz="4" w:space="0" w:color="auto"/>
            </w:tcBorders>
            <w:shd w:val="clear" w:color="000000" w:fill="FFFFFF"/>
            <w:vAlign w:val="center"/>
          </w:tcPr>
          <w:p w14:paraId="731CD7C9" w14:textId="0FDD7551"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48F34D4" w14:textId="77777777" w:rsidR="00CF54A8" w:rsidRPr="009A6608" w:rsidRDefault="00CF54A8" w:rsidP="00851FA8">
            <w:pPr>
              <w:rPr>
                <w:szCs w:val="24"/>
              </w:rPr>
            </w:pPr>
            <w:r w:rsidRPr="009A6608">
              <w:rPr>
                <w:szCs w:val="24"/>
              </w:rPr>
              <w:t>4000</w:t>
            </w:r>
          </w:p>
        </w:tc>
      </w:tr>
      <w:tr w:rsidR="00CF54A8" w:rsidRPr="009A6608" w14:paraId="09E99FB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01705E" w14:textId="77777777" w:rsidR="00CF54A8" w:rsidRPr="009A6608" w:rsidRDefault="00CF54A8" w:rsidP="00851FA8">
            <w:pPr>
              <w:rPr>
                <w:szCs w:val="24"/>
              </w:rPr>
            </w:pPr>
            <w:r w:rsidRPr="009A6608">
              <w:rPr>
                <w:szCs w:val="24"/>
              </w:rPr>
              <w:t>83</w:t>
            </w:r>
          </w:p>
        </w:tc>
        <w:tc>
          <w:tcPr>
            <w:tcW w:w="6587" w:type="dxa"/>
            <w:tcBorders>
              <w:top w:val="nil"/>
              <w:left w:val="nil"/>
              <w:bottom w:val="single" w:sz="4" w:space="0" w:color="auto"/>
              <w:right w:val="single" w:sz="4" w:space="0" w:color="auto"/>
            </w:tcBorders>
            <w:shd w:val="clear" w:color="000000" w:fill="FFFFFF"/>
            <w:vAlign w:val="center"/>
            <w:hideMark/>
          </w:tcPr>
          <w:p w14:paraId="6C40C227" w14:textId="77777777" w:rsidR="00CF54A8" w:rsidRPr="009A6608" w:rsidRDefault="00CF54A8" w:rsidP="00851FA8">
            <w:pPr>
              <w:rPr>
                <w:szCs w:val="24"/>
              </w:rPr>
            </w:pPr>
            <w:r w:rsidRPr="009A6608">
              <w:rPr>
                <w:szCs w:val="24"/>
              </w:rPr>
              <w:t>Frezuoto asfalto dangos pokytis +- 1 cm</w:t>
            </w:r>
          </w:p>
        </w:tc>
        <w:tc>
          <w:tcPr>
            <w:tcW w:w="890" w:type="dxa"/>
            <w:tcBorders>
              <w:top w:val="nil"/>
              <w:left w:val="nil"/>
              <w:bottom w:val="single" w:sz="4" w:space="0" w:color="auto"/>
              <w:right w:val="single" w:sz="4" w:space="0" w:color="auto"/>
            </w:tcBorders>
            <w:shd w:val="clear" w:color="000000" w:fill="FFFFFF"/>
            <w:vAlign w:val="center"/>
          </w:tcPr>
          <w:p w14:paraId="0B65439D" w14:textId="3DEA580E"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46DF91CF" w14:textId="77777777" w:rsidR="00CF54A8" w:rsidRPr="009A6608" w:rsidRDefault="00CF54A8" w:rsidP="00851FA8">
            <w:pPr>
              <w:rPr>
                <w:szCs w:val="24"/>
              </w:rPr>
            </w:pPr>
            <w:r w:rsidRPr="009A6608">
              <w:rPr>
                <w:szCs w:val="24"/>
              </w:rPr>
              <w:t>3000</w:t>
            </w:r>
          </w:p>
        </w:tc>
      </w:tr>
      <w:tr w:rsidR="00CF54A8" w:rsidRPr="009A6608" w14:paraId="2744C5A9"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2A22B4A" w14:textId="77777777" w:rsidR="00CF54A8" w:rsidRPr="009A6608" w:rsidRDefault="00CF54A8" w:rsidP="00851FA8">
            <w:pPr>
              <w:rPr>
                <w:szCs w:val="24"/>
              </w:rPr>
            </w:pPr>
            <w:r w:rsidRPr="009A6608">
              <w:rPr>
                <w:szCs w:val="24"/>
              </w:rPr>
              <w:t>84</w:t>
            </w:r>
          </w:p>
        </w:tc>
        <w:tc>
          <w:tcPr>
            <w:tcW w:w="6587" w:type="dxa"/>
            <w:tcBorders>
              <w:top w:val="nil"/>
              <w:left w:val="nil"/>
              <w:bottom w:val="single" w:sz="4" w:space="0" w:color="auto"/>
              <w:right w:val="single" w:sz="4" w:space="0" w:color="auto"/>
            </w:tcBorders>
            <w:shd w:val="clear" w:color="000000" w:fill="FFFFFF"/>
            <w:vAlign w:val="center"/>
            <w:hideMark/>
          </w:tcPr>
          <w:p w14:paraId="0263ABF9" w14:textId="77777777" w:rsidR="00CF54A8" w:rsidRPr="009A6608" w:rsidRDefault="00CF54A8" w:rsidP="00851FA8">
            <w:pPr>
              <w:rPr>
                <w:szCs w:val="24"/>
              </w:rPr>
            </w:pPr>
            <w:r w:rsidRPr="009A6608">
              <w:rPr>
                <w:szCs w:val="24"/>
              </w:rPr>
              <w:t>Konstrukcijos sluoksnių stiprinimas geotekstile</w:t>
            </w:r>
          </w:p>
        </w:tc>
        <w:tc>
          <w:tcPr>
            <w:tcW w:w="890" w:type="dxa"/>
            <w:tcBorders>
              <w:top w:val="nil"/>
              <w:left w:val="nil"/>
              <w:bottom w:val="single" w:sz="4" w:space="0" w:color="auto"/>
              <w:right w:val="single" w:sz="4" w:space="0" w:color="auto"/>
            </w:tcBorders>
            <w:shd w:val="clear" w:color="000000" w:fill="FFFFFF"/>
            <w:vAlign w:val="center"/>
          </w:tcPr>
          <w:p w14:paraId="44C92D20" w14:textId="6240D5D5"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74D4EAE8" w14:textId="77777777" w:rsidR="00CF54A8" w:rsidRPr="009A6608" w:rsidRDefault="00CF54A8" w:rsidP="00851FA8">
            <w:pPr>
              <w:rPr>
                <w:szCs w:val="24"/>
              </w:rPr>
            </w:pPr>
            <w:r w:rsidRPr="009A6608">
              <w:rPr>
                <w:szCs w:val="24"/>
              </w:rPr>
              <w:t>2500</w:t>
            </w:r>
          </w:p>
        </w:tc>
      </w:tr>
      <w:tr w:rsidR="00CF54A8" w:rsidRPr="009A6608" w14:paraId="01ADE5D6"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45FB625" w14:textId="77777777" w:rsidR="00CF54A8" w:rsidRPr="009A6608" w:rsidRDefault="00CF54A8" w:rsidP="00851FA8">
            <w:pPr>
              <w:rPr>
                <w:szCs w:val="24"/>
              </w:rPr>
            </w:pPr>
            <w:r w:rsidRPr="009A6608">
              <w:rPr>
                <w:szCs w:val="24"/>
              </w:rPr>
              <w:t>85</w:t>
            </w:r>
          </w:p>
        </w:tc>
        <w:tc>
          <w:tcPr>
            <w:tcW w:w="6587" w:type="dxa"/>
            <w:tcBorders>
              <w:top w:val="nil"/>
              <w:left w:val="nil"/>
              <w:bottom w:val="single" w:sz="4" w:space="0" w:color="auto"/>
              <w:right w:val="single" w:sz="4" w:space="0" w:color="auto"/>
            </w:tcBorders>
            <w:shd w:val="clear" w:color="000000" w:fill="FFFFFF"/>
            <w:vAlign w:val="center"/>
            <w:hideMark/>
          </w:tcPr>
          <w:p w14:paraId="36DB6370" w14:textId="6D907989" w:rsidR="00CF54A8" w:rsidRPr="009A6608" w:rsidRDefault="00CF54A8" w:rsidP="00851FA8">
            <w:pPr>
              <w:rPr>
                <w:szCs w:val="24"/>
              </w:rPr>
            </w:pPr>
            <w:r w:rsidRPr="009A6608">
              <w:rPr>
                <w:szCs w:val="24"/>
              </w:rPr>
              <w:t xml:space="preserve">Konstrukcijos sluoksnių stiprinimas </w:t>
            </w:r>
            <w:del w:id="24" w:author="Eremita Salickienė" w:date="2025-02-05T16:46:00Z" w16du:dateUtc="2025-02-05T14:46:00Z">
              <w:r w:rsidRPr="009A6608" w:rsidDel="004376EF">
                <w:rPr>
                  <w:szCs w:val="24"/>
                </w:rPr>
                <w:delText>geotinkleliu</w:delText>
              </w:r>
            </w:del>
            <w:proofErr w:type="spellStart"/>
            <w:ins w:id="25" w:author="Eremita Salickienė" w:date="2025-02-05T16:46:00Z" w16du:dateUtc="2025-02-05T14:46:00Z">
              <w:r w:rsidR="004376EF">
                <w:rPr>
                  <w:szCs w:val="24"/>
                </w:rPr>
                <w:t>geotinklu</w:t>
              </w:r>
            </w:ins>
            <w:proofErr w:type="spellEnd"/>
          </w:p>
        </w:tc>
        <w:tc>
          <w:tcPr>
            <w:tcW w:w="890" w:type="dxa"/>
            <w:tcBorders>
              <w:top w:val="nil"/>
              <w:left w:val="nil"/>
              <w:bottom w:val="single" w:sz="4" w:space="0" w:color="auto"/>
              <w:right w:val="single" w:sz="4" w:space="0" w:color="auto"/>
            </w:tcBorders>
            <w:shd w:val="clear" w:color="000000" w:fill="FFFFFF"/>
            <w:vAlign w:val="center"/>
          </w:tcPr>
          <w:p w14:paraId="198289CB" w14:textId="6C582C23"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FECFCE0" w14:textId="77777777" w:rsidR="00CF54A8" w:rsidRPr="009A6608" w:rsidRDefault="00CF54A8" w:rsidP="00851FA8">
            <w:pPr>
              <w:rPr>
                <w:szCs w:val="24"/>
              </w:rPr>
            </w:pPr>
            <w:r w:rsidRPr="009A6608">
              <w:rPr>
                <w:szCs w:val="24"/>
              </w:rPr>
              <w:t>2500</w:t>
            </w:r>
          </w:p>
        </w:tc>
      </w:tr>
      <w:tr w:rsidR="00CF54A8" w:rsidRPr="009A6608" w14:paraId="3F541FC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756E8A9" w14:textId="77777777" w:rsidR="00CF54A8" w:rsidRPr="009A6608" w:rsidRDefault="00CF54A8" w:rsidP="00851FA8">
            <w:pPr>
              <w:rPr>
                <w:szCs w:val="24"/>
              </w:rPr>
            </w:pPr>
            <w:r w:rsidRPr="009A6608">
              <w:rPr>
                <w:szCs w:val="24"/>
              </w:rPr>
              <w:t>86</w:t>
            </w:r>
          </w:p>
        </w:tc>
        <w:tc>
          <w:tcPr>
            <w:tcW w:w="6587" w:type="dxa"/>
            <w:tcBorders>
              <w:top w:val="nil"/>
              <w:left w:val="nil"/>
              <w:bottom w:val="single" w:sz="4" w:space="0" w:color="auto"/>
              <w:right w:val="single" w:sz="4" w:space="0" w:color="auto"/>
            </w:tcBorders>
            <w:shd w:val="clear" w:color="000000" w:fill="FFFFFF"/>
            <w:vAlign w:val="center"/>
            <w:hideMark/>
          </w:tcPr>
          <w:p w14:paraId="2C284B6D" w14:textId="77777777" w:rsidR="00CF54A8" w:rsidRPr="009A6608" w:rsidRDefault="00CF54A8" w:rsidP="00851FA8">
            <w:pPr>
              <w:rPr>
                <w:szCs w:val="24"/>
              </w:rPr>
            </w:pPr>
            <w:r w:rsidRPr="009A6608">
              <w:rPr>
                <w:szCs w:val="24"/>
              </w:rPr>
              <w:t>Šlaitų tvirtinimas plytelėmis</w:t>
            </w:r>
          </w:p>
        </w:tc>
        <w:tc>
          <w:tcPr>
            <w:tcW w:w="890" w:type="dxa"/>
            <w:tcBorders>
              <w:top w:val="nil"/>
              <w:left w:val="nil"/>
              <w:bottom w:val="single" w:sz="4" w:space="0" w:color="auto"/>
              <w:right w:val="single" w:sz="4" w:space="0" w:color="auto"/>
            </w:tcBorders>
            <w:shd w:val="clear" w:color="000000" w:fill="FFFFFF"/>
            <w:vAlign w:val="center"/>
          </w:tcPr>
          <w:p w14:paraId="20E26FA1" w14:textId="0DA219CD"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9E13251" w14:textId="77777777" w:rsidR="00CF54A8" w:rsidRPr="009A6608" w:rsidRDefault="00CF54A8" w:rsidP="00851FA8">
            <w:pPr>
              <w:rPr>
                <w:szCs w:val="24"/>
              </w:rPr>
            </w:pPr>
            <w:r w:rsidRPr="009A6608">
              <w:rPr>
                <w:szCs w:val="24"/>
              </w:rPr>
              <w:t>2500</w:t>
            </w:r>
          </w:p>
        </w:tc>
      </w:tr>
      <w:tr w:rsidR="00CF54A8" w:rsidRPr="009A6608" w14:paraId="5D3C45B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9552A3F" w14:textId="77777777" w:rsidR="00CF54A8" w:rsidRPr="009A6608" w:rsidRDefault="00CF54A8" w:rsidP="00851FA8">
            <w:pPr>
              <w:rPr>
                <w:szCs w:val="24"/>
              </w:rPr>
            </w:pPr>
            <w:r w:rsidRPr="009A6608">
              <w:rPr>
                <w:szCs w:val="24"/>
              </w:rPr>
              <w:t>87</w:t>
            </w:r>
          </w:p>
        </w:tc>
        <w:tc>
          <w:tcPr>
            <w:tcW w:w="6587" w:type="dxa"/>
            <w:tcBorders>
              <w:top w:val="nil"/>
              <w:left w:val="nil"/>
              <w:bottom w:val="single" w:sz="4" w:space="0" w:color="auto"/>
              <w:right w:val="single" w:sz="4" w:space="0" w:color="auto"/>
            </w:tcBorders>
            <w:shd w:val="clear" w:color="000000" w:fill="FFFFFF"/>
            <w:vAlign w:val="center"/>
            <w:hideMark/>
          </w:tcPr>
          <w:p w14:paraId="73426D2E" w14:textId="77777777" w:rsidR="00CF54A8" w:rsidRPr="009A6608" w:rsidRDefault="00CF54A8" w:rsidP="00851FA8">
            <w:pPr>
              <w:rPr>
                <w:szCs w:val="24"/>
              </w:rPr>
            </w:pPr>
            <w:r w:rsidRPr="009A6608">
              <w:rPr>
                <w:szCs w:val="24"/>
              </w:rPr>
              <w:t xml:space="preserve">Šlaitų tvirtinimas </w:t>
            </w:r>
            <w:proofErr w:type="spellStart"/>
            <w:r w:rsidRPr="009A6608">
              <w:rPr>
                <w:szCs w:val="24"/>
              </w:rPr>
              <w:t>geotinklu</w:t>
            </w:r>
            <w:proofErr w:type="spellEnd"/>
          </w:p>
        </w:tc>
        <w:tc>
          <w:tcPr>
            <w:tcW w:w="890" w:type="dxa"/>
            <w:tcBorders>
              <w:top w:val="nil"/>
              <w:left w:val="nil"/>
              <w:bottom w:val="single" w:sz="4" w:space="0" w:color="auto"/>
              <w:right w:val="single" w:sz="4" w:space="0" w:color="auto"/>
            </w:tcBorders>
            <w:shd w:val="clear" w:color="000000" w:fill="FFFFFF"/>
            <w:vAlign w:val="center"/>
          </w:tcPr>
          <w:p w14:paraId="566363B0" w14:textId="1EC49448" w:rsidR="00CF54A8"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3DF43905" w14:textId="77777777" w:rsidR="00CF54A8" w:rsidRPr="009A6608" w:rsidRDefault="00CF54A8" w:rsidP="00851FA8">
            <w:pPr>
              <w:rPr>
                <w:szCs w:val="24"/>
              </w:rPr>
            </w:pPr>
            <w:r w:rsidRPr="009A6608">
              <w:rPr>
                <w:szCs w:val="24"/>
              </w:rPr>
              <w:t>2300</w:t>
            </w:r>
          </w:p>
        </w:tc>
      </w:tr>
      <w:tr w:rsidR="006668B9" w:rsidRPr="009A6608" w14:paraId="4B27E09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C4C4417" w14:textId="77777777" w:rsidR="001276AA" w:rsidRPr="009A6608" w:rsidRDefault="001276AA" w:rsidP="00851FA8">
            <w:pPr>
              <w:rPr>
                <w:szCs w:val="24"/>
              </w:rPr>
            </w:pPr>
            <w:r w:rsidRPr="009A6608">
              <w:rPr>
                <w:szCs w:val="24"/>
              </w:rPr>
              <w:t>88</w:t>
            </w:r>
          </w:p>
        </w:tc>
        <w:tc>
          <w:tcPr>
            <w:tcW w:w="6587" w:type="dxa"/>
            <w:tcBorders>
              <w:top w:val="nil"/>
              <w:left w:val="nil"/>
              <w:bottom w:val="single" w:sz="4" w:space="0" w:color="auto"/>
              <w:right w:val="single" w:sz="4" w:space="0" w:color="auto"/>
            </w:tcBorders>
            <w:shd w:val="clear" w:color="000000" w:fill="FFFFFF"/>
            <w:vAlign w:val="center"/>
            <w:hideMark/>
          </w:tcPr>
          <w:p w14:paraId="44DD1DCB" w14:textId="77777777" w:rsidR="001276AA" w:rsidRPr="009A6608" w:rsidRDefault="001276AA" w:rsidP="00851FA8">
            <w:pPr>
              <w:rPr>
                <w:szCs w:val="24"/>
              </w:rPr>
            </w:pPr>
            <w:r w:rsidRPr="009A6608">
              <w:rPr>
                <w:szCs w:val="24"/>
              </w:rPr>
              <w:t>Metalinės Ø 800 mm pralaidos įrengimas</w:t>
            </w:r>
          </w:p>
        </w:tc>
        <w:tc>
          <w:tcPr>
            <w:tcW w:w="890" w:type="dxa"/>
            <w:tcBorders>
              <w:top w:val="nil"/>
              <w:left w:val="nil"/>
              <w:bottom w:val="single" w:sz="4" w:space="0" w:color="auto"/>
              <w:right w:val="single" w:sz="4" w:space="0" w:color="auto"/>
            </w:tcBorders>
            <w:shd w:val="clear" w:color="000000" w:fill="FFFFFF"/>
            <w:vAlign w:val="center"/>
            <w:hideMark/>
          </w:tcPr>
          <w:p w14:paraId="71CCBCE6"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677C0AF" w14:textId="77777777" w:rsidR="001276AA" w:rsidRPr="009A6608" w:rsidRDefault="001276AA" w:rsidP="00851FA8">
            <w:pPr>
              <w:rPr>
                <w:szCs w:val="24"/>
              </w:rPr>
            </w:pPr>
            <w:r w:rsidRPr="009A6608">
              <w:rPr>
                <w:szCs w:val="24"/>
              </w:rPr>
              <w:t>50</w:t>
            </w:r>
          </w:p>
        </w:tc>
      </w:tr>
      <w:tr w:rsidR="006668B9" w:rsidRPr="009A6608" w14:paraId="12D685A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3E0446B" w14:textId="77777777" w:rsidR="001276AA" w:rsidRPr="009A6608" w:rsidRDefault="001276AA" w:rsidP="00851FA8">
            <w:pPr>
              <w:rPr>
                <w:szCs w:val="24"/>
              </w:rPr>
            </w:pPr>
            <w:r w:rsidRPr="009A6608">
              <w:rPr>
                <w:szCs w:val="24"/>
              </w:rPr>
              <w:t>89</w:t>
            </w:r>
          </w:p>
        </w:tc>
        <w:tc>
          <w:tcPr>
            <w:tcW w:w="6587" w:type="dxa"/>
            <w:tcBorders>
              <w:top w:val="nil"/>
              <w:left w:val="nil"/>
              <w:bottom w:val="single" w:sz="4" w:space="0" w:color="auto"/>
              <w:right w:val="single" w:sz="4" w:space="0" w:color="auto"/>
            </w:tcBorders>
            <w:shd w:val="clear" w:color="000000" w:fill="FFFFFF"/>
            <w:vAlign w:val="center"/>
            <w:hideMark/>
          </w:tcPr>
          <w:p w14:paraId="5DAD99DB" w14:textId="77777777" w:rsidR="001276AA" w:rsidRPr="009A6608" w:rsidRDefault="001276AA" w:rsidP="00851FA8">
            <w:pPr>
              <w:rPr>
                <w:szCs w:val="24"/>
              </w:rPr>
            </w:pPr>
            <w:r w:rsidRPr="009A6608">
              <w:rPr>
                <w:szCs w:val="24"/>
              </w:rPr>
              <w:t>Metalinės Ø 1000 mm pralaidos įrengimas</w:t>
            </w:r>
          </w:p>
        </w:tc>
        <w:tc>
          <w:tcPr>
            <w:tcW w:w="890" w:type="dxa"/>
            <w:tcBorders>
              <w:top w:val="nil"/>
              <w:left w:val="nil"/>
              <w:bottom w:val="single" w:sz="4" w:space="0" w:color="auto"/>
              <w:right w:val="single" w:sz="4" w:space="0" w:color="auto"/>
            </w:tcBorders>
            <w:shd w:val="clear" w:color="000000" w:fill="FFFFFF"/>
            <w:vAlign w:val="center"/>
            <w:hideMark/>
          </w:tcPr>
          <w:p w14:paraId="67F4505B"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22BB9F2F" w14:textId="77777777" w:rsidR="001276AA" w:rsidRPr="009A6608" w:rsidRDefault="001276AA" w:rsidP="00851FA8">
            <w:pPr>
              <w:rPr>
                <w:szCs w:val="24"/>
              </w:rPr>
            </w:pPr>
            <w:r w:rsidRPr="009A6608">
              <w:rPr>
                <w:szCs w:val="24"/>
              </w:rPr>
              <w:t>100</w:t>
            </w:r>
          </w:p>
        </w:tc>
      </w:tr>
      <w:tr w:rsidR="006668B9" w:rsidRPr="009A6608" w14:paraId="3DE3D06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AD2E8C8" w14:textId="77777777" w:rsidR="001276AA" w:rsidRPr="009A6608" w:rsidRDefault="001276AA" w:rsidP="00851FA8">
            <w:pPr>
              <w:rPr>
                <w:szCs w:val="24"/>
              </w:rPr>
            </w:pPr>
            <w:r w:rsidRPr="009A6608">
              <w:rPr>
                <w:szCs w:val="24"/>
              </w:rPr>
              <w:t>90</w:t>
            </w:r>
          </w:p>
        </w:tc>
        <w:tc>
          <w:tcPr>
            <w:tcW w:w="6587" w:type="dxa"/>
            <w:tcBorders>
              <w:top w:val="nil"/>
              <w:left w:val="nil"/>
              <w:bottom w:val="single" w:sz="4" w:space="0" w:color="auto"/>
              <w:right w:val="single" w:sz="4" w:space="0" w:color="auto"/>
            </w:tcBorders>
            <w:shd w:val="clear" w:color="000000" w:fill="FFFFFF"/>
            <w:vAlign w:val="center"/>
            <w:hideMark/>
          </w:tcPr>
          <w:p w14:paraId="18391D92" w14:textId="094FBB03" w:rsidR="001276AA" w:rsidRPr="009A6608" w:rsidRDefault="001276AA" w:rsidP="00851FA8">
            <w:pPr>
              <w:rPr>
                <w:szCs w:val="24"/>
              </w:rPr>
            </w:pPr>
            <w:r w:rsidRPr="009A6608">
              <w:rPr>
                <w:szCs w:val="24"/>
              </w:rPr>
              <w:t>Drenažo Ø 110 mm su visais darbais įrengimas (iškasimas, užpylimas)</w:t>
            </w:r>
          </w:p>
        </w:tc>
        <w:tc>
          <w:tcPr>
            <w:tcW w:w="890" w:type="dxa"/>
            <w:tcBorders>
              <w:top w:val="nil"/>
              <w:left w:val="nil"/>
              <w:bottom w:val="single" w:sz="4" w:space="0" w:color="auto"/>
              <w:right w:val="single" w:sz="4" w:space="0" w:color="auto"/>
            </w:tcBorders>
            <w:shd w:val="clear" w:color="000000" w:fill="FFFFFF"/>
            <w:vAlign w:val="center"/>
            <w:hideMark/>
          </w:tcPr>
          <w:p w14:paraId="62302681"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C42131A" w14:textId="77777777" w:rsidR="001276AA" w:rsidRPr="009A6608" w:rsidRDefault="001276AA" w:rsidP="00851FA8">
            <w:pPr>
              <w:rPr>
                <w:szCs w:val="24"/>
              </w:rPr>
            </w:pPr>
            <w:r w:rsidRPr="009A6608">
              <w:rPr>
                <w:szCs w:val="24"/>
              </w:rPr>
              <w:t>300</w:t>
            </w:r>
          </w:p>
        </w:tc>
      </w:tr>
      <w:tr w:rsidR="006668B9" w:rsidRPr="009A6608" w14:paraId="5CF83B60"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7BE8795" w14:textId="77777777" w:rsidR="001276AA" w:rsidRPr="009A6608" w:rsidRDefault="001276AA" w:rsidP="00851FA8">
            <w:pPr>
              <w:rPr>
                <w:szCs w:val="24"/>
              </w:rPr>
            </w:pPr>
            <w:r w:rsidRPr="009A6608">
              <w:rPr>
                <w:szCs w:val="24"/>
              </w:rPr>
              <w:t>91</w:t>
            </w:r>
          </w:p>
        </w:tc>
        <w:tc>
          <w:tcPr>
            <w:tcW w:w="6587" w:type="dxa"/>
            <w:tcBorders>
              <w:top w:val="nil"/>
              <w:left w:val="nil"/>
              <w:bottom w:val="single" w:sz="4" w:space="0" w:color="auto"/>
              <w:right w:val="single" w:sz="4" w:space="0" w:color="auto"/>
            </w:tcBorders>
            <w:shd w:val="clear" w:color="000000" w:fill="FFFFFF"/>
            <w:vAlign w:val="center"/>
            <w:hideMark/>
          </w:tcPr>
          <w:p w14:paraId="1364579E" w14:textId="52C62334" w:rsidR="001276AA" w:rsidRPr="009A6608" w:rsidRDefault="001276AA" w:rsidP="00851FA8">
            <w:pPr>
              <w:rPr>
                <w:szCs w:val="24"/>
              </w:rPr>
            </w:pPr>
            <w:r w:rsidRPr="009A6608">
              <w:rPr>
                <w:szCs w:val="24"/>
              </w:rPr>
              <w:t>Drenažo Ø 160 mm su visais darbais įrengimas (iškasimas, užpylimas)</w:t>
            </w:r>
          </w:p>
        </w:tc>
        <w:tc>
          <w:tcPr>
            <w:tcW w:w="890" w:type="dxa"/>
            <w:tcBorders>
              <w:top w:val="nil"/>
              <w:left w:val="nil"/>
              <w:bottom w:val="single" w:sz="4" w:space="0" w:color="auto"/>
              <w:right w:val="single" w:sz="4" w:space="0" w:color="auto"/>
            </w:tcBorders>
            <w:shd w:val="clear" w:color="000000" w:fill="FFFFFF"/>
            <w:vAlign w:val="center"/>
            <w:hideMark/>
          </w:tcPr>
          <w:p w14:paraId="0B81FEE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51B8CE0" w14:textId="77777777" w:rsidR="001276AA" w:rsidRPr="009A6608" w:rsidRDefault="001276AA" w:rsidP="00851FA8">
            <w:pPr>
              <w:rPr>
                <w:szCs w:val="24"/>
              </w:rPr>
            </w:pPr>
            <w:r w:rsidRPr="009A6608">
              <w:rPr>
                <w:szCs w:val="24"/>
              </w:rPr>
              <w:t>300</w:t>
            </w:r>
          </w:p>
        </w:tc>
      </w:tr>
      <w:tr w:rsidR="006668B9" w:rsidRPr="009A6608" w14:paraId="72C6FBB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A0AAF16" w14:textId="77777777" w:rsidR="001276AA" w:rsidRPr="009A6608" w:rsidRDefault="001276AA" w:rsidP="00851FA8">
            <w:pPr>
              <w:rPr>
                <w:szCs w:val="24"/>
              </w:rPr>
            </w:pPr>
            <w:r w:rsidRPr="009A6608">
              <w:rPr>
                <w:szCs w:val="24"/>
              </w:rPr>
              <w:lastRenderedPageBreak/>
              <w:t>92</w:t>
            </w:r>
          </w:p>
        </w:tc>
        <w:tc>
          <w:tcPr>
            <w:tcW w:w="6587" w:type="dxa"/>
            <w:tcBorders>
              <w:top w:val="nil"/>
              <w:left w:val="nil"/>
              <w:bottom w:val="single" w:sz="4" w:space="0" w:color="auto"/>
              <w:right w:val="single" w:sz="4" w:space="0" w:color="auto"/>
            </w:tcBorders>
            <w:shd w:val="clear" w:color="000000" w:fill="FFFFFF"/>
            <w:vAlign w:val="center"/>
            <w:hideMark/>
          </w:tcPr>
          <w:p w14:paraId="46EBB755" w14:textId="77777777" w:rsidR="001276AA" w:rsidRPr="009A6608" w:rsidRDefault="001276AA" w:rsidP="00851FA8">
            <w:pPr>
              <w:rPr>
                <w:szCs w:val="24"/>
              </w:rPr>
            </w:pPr>
            <w:r w:rsidRPr="009A6608">
              <w:rPr>
                <w:szCs w:val="24"/>
              </w:rPr>
              <w:t>Vamzdžių pajungimas į esamus šulinius</w:t>
            </w:r>
          </w:p>
        </w:tc>
        <w:tc>
          <w:tcPr>
            <w:tcW w:w="890" w:type="dxa"/>
            <w:tcBorders>
              <w:top w:val="nil"/>
              <w:left w:val="nil"/>
              <w:bottom w:val="single" w:sz="4" w:space="0" w:color="auto"/>
              <w:right w:val="single" w:sz="4" w:space="0" w:color="auto"/>
            </w:tcBorders>
            <w:shd w:val="clear" w:color="000000" w:fill="FFFFFF"/>
            <w:vAlign w:val="center"/>
            <w:hideMark/>
          </w:tcPr>
          <w:p w14:paraId="5BE517A3"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7EC8A74C" w14:textId="77777777" w:rsidR="001276AA" w:rsidRPr="009A6608" w:rsidRDefault="001276AA" w:rsidP="00851FA8">
            <w:pPr>
              <w:rPr>
                <w:szCs w:val="24"/>
              </w:rPr>
            </w:pPr>
            <w:r w:rsidRPr="009A6608">
              <w:rPr>
                <w:szCs w:val="24"/>
              </w:rPr>
              <w:t>30</w:t>
            </w:r>
          </w:p>
        </w:tc>
      </w:tr>
      <w:tr w:rsidR="006668B9" w:rsidRPr="009A6608" w14:paraId="155516A1"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6B31436" w14:textId="77777777" w:rsidR="001276AA" w:rsidRPr="009A6608" w:rsidRDefault="001276AA" w:rsidP="00851FA8">
            <w:pPr>
              <w:rPr>
                <w:szCs w:val="24"/>
              </w:rPr>
            </w:pPr>
            <w:r w:rsidRPr="009A6608">
              <w:rPr>
                <w:szCs w:val="24"/>
              </w:rPr>
              <w:t>93</w:t>
            </w:r>
          </w:p>
        </w:tc>
        <w:tc>
          <w:tcPr>
            <w:tcW w:w="6587" w:type="dxa"/>
            <w:tcBorders>
              <w:top w:val="nil"/>
              <w:left w:val="nil"/>
              <w:bottom w:val="single" w:sz="4" w:space="0" w:color="auto"/>
              <w:right w:val="single" w:sz="4" w:space="0" w:color="auto"/>
            </w:tcBorders>
            <w:shd w:val="clear" w:color="000000" w:fill="FFFFFF"/>
            <w:vAlign w:val="center"/>
            <w:hideMark/>
          </w:tcPr>
          <w:p w14:paraId="2F1B4425" w14:textId="77777777" w:rsidR="001276AA" w:rsidRPr="009A6608" w:rsidRDefault="001276AA" w:rsidP="00851FA8">
            <w:pPr>
              <w:rPr>
                <w:szCs w:val="24"/>
              </w:rPr>
            </w:pPr>
            <w:r w:rsidRPr="009A6608">
              <w:rPr>
                <w:szCs w:val="24"/>
              </w:rPr>
              <w:t>Šulinėlių įrengimas (kompl.su liuku ir kt. detalėmis)</w:t>
            </w:r>
          </w:p>
        </w:tc>
        <w:tc>
          <w:tcPr>
            <w:tcW w:w="890" w:type="dxa"/>
            <w:tcBorders>
              <w:top w:val="nil"/>
              <w:left w:val="nil"/>
              <w:bottom w:val="single" w:sz="4" w:space="0" w:color="auto"/>
              <w:right w:val="single" w:sz="4" w:space="0" w:color="auto"/>
            </w:tcBorders>
            <w:shd w:val="clear" w:color="000000" w:fill="FFFFFF"/>
            <w:vAlign w:val="center"/>
            <w:hideMark/>
          </w:tcPr>
          <w:p w14:paraId="441201D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1DCF950" w14:textId="77777777" w:rsidR="001276AA" w:rsidRPr="009A6608" w:rsidRDefault="001276AA" w:rsidP="00851FA8">
            <w:pPr>
              <w:rPr>
                <w:szCs w:val="24"/>
              </w:rPr>
            </w:pPr>
            <w:r w:rsidRPr="009A6608">
              <w:rPr>
                <w:szCs w:val="24"/>
              </w:rPr>
              <w:t>10</w:t>
            </w:r>
          </w:p>
        </w:tc>
      </w:tr>
      <w:tr w:rsidR="006668B9" w:rsidRPr="009A6608" w14:paraId="4DDC836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7C51EA8A" w14:textId="77777777" w:rsidR="001276AA" w:rsidRPr="009A6608" w:rsidRDefault="001276AA" w:rsidP="00851FA8">
            <w:pPr>
              <w:rPr>
                <w:szCs w:val="24"/>
              </w:rPr>
            </w:pPr>
            <w:r w:rsidRPr="009A6608">
              <w:rPr>
                <w:szCs w:val="24"/>
              </w:rPr>
              <w:t>94</w:t>
            </w:r>
          </w:p>
        </w:tc>
        <w:tc>
          <w:tcPr>
            <w:tcW w:w="6587" w:type="dxa"/>
            <w:tcBorders>
              <w:top w:val="nil"/>
              <w:left w:val="nil"/>
              <w:bottom w:val="single" w:sz="4" w:space="0" w:color="auto"/>
              <w:right w:val="single" w:sz="4" w:space="0" w:color="auto"/>
            </w:tcBorders>
            <w:shd w:val="clear" w:color="000000" w:fill="FFFFFF"/>
            <w:vAlign w:val="center"/>
            <w:hideMark/>
          </w:tcPr>
          <w:p w14:paraId="6D9FAEFC" w14:textId="77777777" w:rsidR="001276AA" w:rsidRPr="009A6608" w:rsidRDefault="001276AA" w:rsidP="00851FA8">
            <w:pPr>
              <w:rPr>
                <w:szCs w:val="24"/>
              </w:rPr>
            </w:pPr>
            <w:r w:rsidRPr="009A6608">
              <w:rPr>
                <w:szCs w:val="24"/>
              </w:rPr>
              <w:t>Rezervinių vamzdžių Ø 110 mm įrengimas</w:t>
            </w:r>
          </w:p>
        </w:tc>
        <w:tc>
          <w:tcPr>
            <w:tcW w:w="890" w:type="dxa"/>
            <w:tcBorders>
              <w:top w:val="nil"/>
              <w:left w:val="nil"/>
              <w:bottom w:val="single" w:sz="4" w:space="0" w:color="auto"/>
              <w:right w:val="single" w:sz="4" w:space="0" w:color="auto"/>
            </w:tcBorders>
            <w:shd w:val="clear" w:color="000000" w:fill="FFFFFF"/>
            <w:vAlign w:val="center"/>
            <w:hideMark/>
          </w:tcPr>
          <w:p w14:paraId="2208E752"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4A9EEC50" w14:textId="77777777" w:rsidR="001276AA" w:rsidRPr="009A6608" w:rsidRDefault="001276AA" w:rsidP="00851FA8">
            <w:pPr>
              <w:rPr>
                <w:szCs w:val="24"/>
              </w:rPr>
            </w:pPr>
            <w:r w:rsidRPr="009A6608">
              <w:rPr>
                <w:szCs w:val="24"/>
              </w:rPr>
              <w:t>100</w:t>
            </w:r>
          </w:p>
        </w:tc>
      </w:tr>
      <w:tr w:rsidR="006668B9" w:rsidRPr="009A6608" w14:paraId="63C37F3A"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FA9745D" w14:textId="77777777" w:rsidR="001276AA" w:rsidRPr="009A6608" w:rsidRDefault="001276AA" w:rsidP="00851FA8">
            <w:pPr>
              <w:rPr>
                <w:szCs w:val="24"/>
              </w:rPr>
            </w:pPr>
            <w:r w:rsidRPr="009A6608">
              <w:rPr>
                <w:szCs w:val="24"/>
              </w:rPr>
              <w:t>95</w:t>
            </w:r>
          </w:p>
        </w:tc>
        <w:tc>
          <w:tcPr>
            <w:tcW w:w="6587" w:type="dxa"/>
            <w:tcBorders>
              <w:top w:val="nil"/>
              <w:left w:val="nil"/>
              <w:bottom w:val="single" w:sz="4" w:space="0" w:color="auto"/>
              <w:right w:val="single" w:sz="4" w:space="0" w:color="auto"/>
            </w:tcBorders>
            <w:shd w:val="clear" w:color="000000" w:fill="FFFFFF"/>
            <w:vAlign w:val="center"/>
            <w:hideMark/>
          </w:tcPr>
          <w:p w14:paraId="42E1CFE1" w14:textId="77777777" w:rsidR="001276AA" w:rsidRPr="009A6608" w:rsidRDefault="001276AA" w:rsidP="00851FA8">
            <w:pPr>
              <w:rPr>
                <w:szCs w:val="24"/>
              </w:rPr>
            </w:pPr>
            <w:r w:rsidRPr="009A6608">
              <w:rPr>
                <w:szCs w:val="24"/>
              </w:rPr>
              <w:t>Apsauginių vamzdžių įrengimas</w:t>
            </w:r>
          </w:p>
        </w:tc>
        <w:tc>
          <w:tcPr>
            <w:tcW w:w="890" w:type="dxa"/>
            <w:tcBorders>
              <w:top w:val="nil"/>
              <w:left w:val="nil"/>
              <w:bottom w:val="single" w:sz="4" w:space="0" w:color="auto"/>
              <w:right w:val="single" w:sz="4" w:space="0" w:color="auto"/>
            </w:tcBorders>
            <w:shd w:val="clear" w:color="000000" w:fill="FFFFFF"/>
            <w:vAlign w:val="center"/>
            <w:hideMark/>
          </w:tcPr>
          <w:p w14:paraId="6BF0B823"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0CD508E9" w14:textId="77777777" w:rsidR="001276AA" w:rsidRPr="009A6608" w:rsidRDefault="001276AA" w:rsidP="00851FA8">
            <w:pPr>
              <w:rPr>
                <w:szCs w:val="24"/>
              </w:rPr>
            </w:pPr>
            <w:r w:rsidRPr="009A6608">
              <w:rPr>
                <w:szCs w:val="24"/>
              </w:rPr>
              <w:t>300</w:t>
            </w:r>
          </w:p>
        </w:tc>
      </w:tr>
      <w:tr w:rsidR="006668B9" w:rsidRPr="009A6608" w14:paraId="532FD84F"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DF4B0D4" w14:textId="77777777" w:rsidR="001276AA" w:rsidRPr="009A6608" w:rsidRDefault="001276AA" w:rsidP="00851FA8">
            <w:pPr>
              <w:rPr>
                <w:szCs w:val="24"/>
              </w:rPr>
            </w:pPr>
            <w:r w:rsidRPr="009A6608">
              <w:rPr>
                <w:szCs w:val="24"/>
              </w:rPr>
              <w:t>96</w:t>
            </w:r>
          </w:p>
        </w:tc>
        <w:tc>
          <w:tcPr>
            <w:tcW w:w="6587" w:type="dxa"/>
            <w:tcBorders>
              <w:top w:val="nil"/>
              <w:left w:val="nil"/>
              <w:bottom w:val="single" w:sz="4" w:space="0" w:color="auto"/>
              <w:right w:val="single" w:sz="4" w:space="0" w:color="auto"/>
            </w:tcBorders>
            <w:shd w:val="clear" w:color="000000" w:fill="FFFFFF"/>
            <w:vAlign w:val="center"/>
            <w:hideMark/>
          </w:tcPr>
          <w:p w14:paraId="0F30B047" w14:textId="77777777" w:rsidR="001276AA" w:rsidRPr="009A6608" w:rsidRDefault="001276AA" w:rsidP="00851FA8">
            <w:pPr>
              <w:rPr>
                <w:szCs w:val="24"/>
              </w:rPr>
            </w:pPr>
            <w:r w:rsidRPr="009A6608">
              <w:rPr>
                <w:szCs w:val="24"/>
              </w:rPr>
              <w:t>Vejos bortų išardymas</w:t>
            </w:r>
          </w:p>
        </w:tc>
        <w:tc>
          <w:tcPr>
            <w:tcW w:w="890" w:type="dxa"/>
            <w:tcBorders>
              <w:top w:val="nil"/>
              <w:left w:val="nil"/>
              <w:bottom w:val="single" w:sz="4" w:space="0" w:color="auto"/>
              <w:right w:val="single" w:sz="4" w:space="0" w:color="auto"/>
            </w:tcBorders>
            <w:shd w:val="clear" w:color="000000" w:fill="FFFFFF"/>
            <w:vAlign w:val="center"/>
            <w:hideMark/>
          </w:tcPr>
          <w:p w14:paraId="59E73F8D"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177DE110" w14:textId="77777777" w:rsidR="001276AA" w:rsidRPr="009A6608" w:rsidRDefault="001276AA" w:rsidP="00851FA8">
            <w:pPr>
              <w:rPr>
                <w:szCs w:val="24"/>
              </w:rPr>
            </w:pPr>
            <w:r w:rsidRPr="009A6608">
              <w:rPr>
                <w:szCs w:val="24"/>
              </w:rPr>
              <w:t>1000</w:t>
            </w:r>
          </w:p>
        </w:tc>
      </w:tr>
      <w:tr w:rsidR="006668B9" w:rsidRPr="009A6608" w14:paraId="151B9DD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D8A430F" w14:textId="77777777" w:rsidR="001276AA" w:rsidRPr="009A6608" w:rsidRDefault="001276AA" w:rsidP="00851FA8">
            <w:pPr>
              <w:rPr>
                <w:szCs w:val="24"/>
              </w:rPr>
            </w:pPr>
            <w:r w:rsidRPr="009A6608">
              <w:rPr>
                <w:szCs w:val="24"/>
              </w:rPr>
              <w:t>97</w:t>
            </w:r>
          </w:p>
        </w:tc>
        <w:tc>
          <w:tcPr>
            <w:tcW w:w="6587" w:type="dxa"/>
            <w:tcBorders>
              <w:top w:val="nil"/>
              <w:left w:val="nil"/>
              <w:bottom w:val="single" w:sz="4" w:space="0" w:color="auto"/>
              <w:right w:val="single" w:sz="4" w:space="0" w:color="auto"/>
            </w:tcBorders>
            <w:shd w:val="clear" w:color="000000" w:fill="FFFFFF"/>
            <w:vAlign w:val="center"/>
            <w:hideMark/>
          </w:tcPr>
          <w:p w14:paraId="6C3B9A05" w14:textId="77777777" w:rsidR="001276AA" w:rsidRPr="009A6608" w:rsidRDefault="001276AA" w:rsidP="00851FA8">
            <w:pPr>
              <w:rPr>
                <w:szCs w:val="24"/>
              </w:rPr>
            </w:pPr>
            <w:r w:rsidRPr="009A6608">
              <w:rPr>
                <w:szCs w:val="24"/>
              </w:rPr>
              <w:t>Kelio bortų išardymas</w:t>
            </w:r>
          </w:p>
        </w:tc>
        <w:tc>
          <w:tcPr>
            <w:tcW w:w="890" w:type="dxa"/>
            <w:tcBorders>
              <w:top w:val="nil"/>
              <w:left w:val="nil"/>
              <w:bottom w:val="single" w:sz="4" w:space="0" w:color="auto"/>
              <w:right w:val="single" w:sz="4" w:space="0" w:color="auto"/>
            </w:tcBorders>
            <w:shd w:val="clear" w:color="000000" w:fill="FFFFFF"/>
            <w:vAlign w:val="center"/>
            <w:hideMark/>
          </w:tcPr>
          <w:p w14:paraId="4590B085"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D0BE26" w14:textId="77777777" w:rsidR="001276AA" w:rsidRPr="009A6608" w:rsidRDefault="001276AA" w:rsidP="00851FA8">
            <w:pPr>
              <w:rPr>
                <w:szCs w:val="24"/>
              </w:rPr>
            </w:pPr>
            <w:r w:rsidRPr="009A6608">
              <w:rPr>
                <w:szCs w:val="24"/>
              </w:rPr>
              <w:t>1000</w:t>
            </w:r>
          </w:p>
        </w:tc>
      </w:tr>
      <w:tr w:rsidR="006668B9" w:rsidRPr="009A6608" w14:paraId="23199083"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F83C388" w14:textId="77777777" w:rsidR="001276AA" w:rsidRPr="009A6608" w:rsidRDefault="001276AA" w:rsidP="00851FA8">
            <w:pPr>
              <w:rPr>
                <w:szCs w:val="24"/>
              </w:rPr>
            </w:pPr>
            <w:r w:rsidRPr="009A6608">
              <w:rPr>
                <w:szCs w:val="24"/>
              </w:rPr>
              <w:t>98</w:t>
            </w:r>
          </w:p>
        </w:tc>
        <w:tc>
          <w:tcPr>
            <w:tcW w:w="6587" w:type="dxa"/>
            <w:tcBorders>
              <w:top w:val="nil"/>
              <w:left w:val="nil"/>
              <w:bottom w:val="single" w:sz="4" w:space="0" w:color="auto"/>
              <w:right w:val="single" w:sz="4" w:space="0" w:color="auto"/>
            </w:tcBorders>
            <w:shd w:val="clear" w:color="000000" w:fill="FFFFFF"/>
            <w:vAlign w:val="center"/>
            <w:hideMark/>
          </w:tcPr>
          <w:p w14:paraId="5CF1249A" w14:textId="77777777" w:rsidR="001276AA" w:rsidRPr="009A6608" w:rsidRDefault="001276AA" w:rsidP="00851FA8">
            <w:pPr>
              <w:rPr>
                <w:szCs w:val="24"/>
              </w:rPr>
            </w:pPr>
            <w:r w:rsidRPr="009A6608">
              <w:rPr>
                <w:szCs w:val="24"/>
              </w:rPr>
              <w:t>Plytelių/trinkelių išardymas</w:t>
            </w:r>
          </w:p>
        </w:tc>
        <w:tc>
          <w:tcPr>
            <w:tcW w:w="890" w:type="dxa"/>
            <w:tcBorders>
              <w:top w:val="nil"/>
              <w:left w:val="nil"/>
              <w:bottom w:val="single" w:sz="4" w:space="0" w:color="auto"/>
              <w:right w:val="single" w:sz="4" w:space="0" w:color="auto"/>
            </w:tcBorders>
            <w:shd w:val="clear" w:color="000000" w:fill="FFFFFF"/>
            <w:vAlign w:val="center"/>
            <w:hideMark/>
          </w:tcPr>
          <w:p w14:paraId="2A160CE0" w14:textId="093FD078"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2AF8BA8E" w14:textId="77777777" w:rsidR="001276AA" w:rsidRPr="009A6608" w:rsidRDefault="001276AA" w:rsidP="00851FA8">
            <w:pPr>
              <w:rPr>
                <w:szCs w:val="24"/>
              </w:rPr>
            </w:pPr>
            <w:r w:rsidRPr="009A6608">
              <w:rPr>
                <w:szCs w:val="24"/>
              </w:rPr>
              <w:t>1000</w:t>
            </w:r>
          </w:p>
        </w:tc>
      </w:tr>
      <w:tr w:rsidR="006668B9" w:rsidRPr="009A6608" w14:paraId="12DB5284"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26C9AA8A" w14:textId="77777777" w:rsidR="001276AA" w:rsidRPr="009A6608" w:rsidRDefault="001276AA" w:rsidP="00851FA8">
            <w:pPr>
              <w:rPr>
                <w:szCs w:val="24"/>
              </w:rPr>
            </w:pPr>
            <w:r w:rsidRPr="009A6608">
              <w:rPr>
                <w:szCs w:val="24"/>
              </w:rPr>
              <w:t>99</w:t>
            </w:r>
          </w:p>
        </w:tc>
        <w:tc>
          <w:tcPr>
            <w:tcW w:w="6587" w:type="dxa"/>
            <w:tcBorders>
              <w:top w:val="nil"/>
              <w:left w:val="nil"/>
              <w:bottom w:val="single" w:sz="4" w:space="0" w:color="auto"/>
              <w:right w:val="single" w:sz="4" w:space="0" w:color="auto"/>
            </w:tcBorders>
            <w:shd w:val="clear" w:color="000000" w:fill="FFFFFF"/>
            <w:vAlign w:val="center"/>
            <w:hideMark/>
          </w:tcPr>
          <w:p w14:paraId="21A02569" w14:textId="77777777" w:rsidR="001276AA" w:rsidRPr="009A6608" w:rsidRDefault="001276AA" w:rsidP="00851FA8">
            <w:pPr>
              <w:rPr>
                <w:szCs w:val="24"/>
              </w:rPr>
            </w:pPr>
            <w:r w:rsidRPr="009A6608">
              <w:rPr>
                <w:szCs w:val="24"/>
              </w:rPr>
              <w:t>Esamų kelio bortų įrengimas</w:t>
            </w:r>
          </w:p>
        </w:tc>
        <w:tc>
          <w:tcPr>
            <w:tcW w:w="890" w:type="dxa"/>
            <w:tcBorders>
              <w:top w:val="nil"/>
              <w:left w:val="nil"/>
              <w:bottom w:val="single" w:sz="4" w:space="0" w:color="auto"/>
              <w:right w:val="single" w:sz="4" w:space="0" w:color="auto"/>
            </w:tcBorders>
            <w:shd w:val="clear" w:color="000000" w:fill="FFFFFF"/>
            <w:vAlign w:val="center"/>
            <w:hideMark/>
          </w:tcPr>
          <w:p w14:paraId="17C7E63E"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6AD89BBB" w14:textId="77777777" w:rsidR="001276AA" w:rsidRPr="009A6608" w:rsidRDefault="001276AA" w:rsidP="00851FA8">
            <w:pPr>
              <w:rPr>
                <w:szCs w:val="24"/>
              </w:rPr>
            </w:pPr>
            <w:r w:rsidRPr="009A6608">
              <w:rPr>
                <w:szCs w:val="24"/>
              </w:rPr>
              <w:t>100</w:t>
            </w:r>
          </w:p>
        </w:tc>
      </w:tr>
      <w:tr w:rsidR="006668B9" w:rsidRPr="009A6608" w14:paraId="4330CD0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02F955EB" w14:textId="77777777" w:rsidR="001276AA" w:rsidRPr="009A6608" w:rsidRDefault="001276AA" w:rsidP="00851FA8">
            <w:pPr>
              <w:rPr>
                <w:szCs w:val="24"/>
              </w:rPr>
            </w:pPr>
            <w:r w:rsidRPr="009A6608">
              <w:rPr>
                <w:szCs w:val="24"/>
              </w:rPr>
              <w:t>100</w:t>
            </w:r>
          </w:p>
        </w:tc>
        <w:tc>
          <w:tcPr>
            <w:tcW w:w="6587" w:type="dxa"/>
            <w:tcBorders>
              <w:top w:val="nil"/>
              <w:left w:val="nil"/>
              <w:bottom w:val="single" w:sz="4" w:space="0" w:color="auto"/>
              <w:right w:val="single" w:sz="4" w:space="0" w:color="auto"/>
            </w:tcBorders>
            <w:shd w:val="clear" w:color="000000" w:fill="FFFFFF"/>
            <w:vAlign w:val="center"/>
            <w:hideMark/>
          </w:tcPr>
          <w:p w14:paraId="3261C22F" w14:textId="77777777" w:rsidR="001276AA" w:rsidRPr="009A6608" w:rsidRDefault="001276AA" w:rsidP="00851FA8">
            <w:pPr>
              <w:rPr>
                <w:szCs w:val="24"/>
              </w:rPr>
            </w:pPr>
            <w:r w:rsidRPr="009A6608">
              <w:rPr>
                <w:szCs w:val="24"/>
              </w:rPr>
              <w:t>Esamų vejos bortų įrengimas</w:t>
            </w:r>
          </w:p>
        </w:tc>
        <w:tc>
          <w:tcPr>
            <w:tcW w:w="890" w:type="dxa"/>
            <w:tcBorders>
              <w:top w:val="nil"/>
              <w:left w:val="nil"/>
              <w:bottom w:val="single" w:sz="4" w:space="0" w:color="auto"/>
              <w:right w:val="single" w:sz="4" w:space="0" w:color="auto"/>
            </w:tcBorders>
            <w:shd w:val="clear" w:color="000000" w:fill="FFFFFF"/>
            <w:vAlign w:val="center"/>
            <w:hideMark/>
          </w:tcPr>
          <w:p w14:paraId="6B634630"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A888A5C" w14:textId="77777777" w:rsidR="001276AA" w:rsidRPr="009A6608" w:rsidRDefault="001276AA" w:rsidP="00851FA8">
            <w:pPr>
              <w:rPr>
                <w:szCs w:val="24"/>
              </w:rPr>
            </w:pPr>
            <w:r w:rsidRPr="009A6608">
              <w:rPr>
                <w:szCs w:val="24"/>
              </w:rPr>
              <w:t>100</w:t>
            </w:r>
          </w:p>
        </w:tc>
      </w:tr>
      <w:tr w:rsidR="006668B9" w:rsidRPr="009A6608" w14:paraId="6274F64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2375F90" w14:textId="77777777" w:rsidR="001276AA" w:rsidRPr="009A6608" w:rsidRDefault="001276AA" w:rsidP="00851FA8">
            <w:pPr>
              <w:rPr>
                <w:szCs w:val="24"/>
              </w:rPr>
            </w:pPr>
            <w:r w:rsidRPr="009A6608">
              <w:rPr>
                <w:szCs w:val="24"/>
              </w:rPr>
              <w:t>101</w:t>
            </w:r>
          </w:p>
        </w:tc>
        <w:tc>
          <w:tcPr>
            <w:tcW w:w="6587" w:type="dxa"/>
            <w:tcBorders>
              <w:top w:val="nil"/>
              <w:left w:val="nil"/>
              <w:bottom w:val="single" w:sz="4" w:space="0" w:color="auto"/>
              <w:right w:val="single" w:sz="4" w:space="0" w:color="auto"/>
            </w:tcBorders>
            <w:shd w:val="clear" w:color="000000" w:fill="FFFFFF"/>
            <w:vAlign w:val="center"/>
            <w:hideMark/>
          </w:tcPr>
          <w:p w14:paraId="6159EA1B" w14:textId="77777777" w:rsidR="001276AA" w:rsidRPr="009A6608" w:rsidRDefault="001276AA" w:rsidP="00851FA8">
            <w:pPr>
              <w:rPr>
                <w:szCs w:val="24"/>
              </w:rPr>
            </w:pPr>
            <w:r w:rsidRPr="009A6608">
              <w:rPr>
                <w:szCs w:val="24"/>
              </w:rPr>
              <w:t>Esamų plytelių/trinkelių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517702FF" w14:textId="13BF5CDE"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DBACDC5" w14:textId="77777777" w:rsidR="001276AA" w:rsidRPr="009A6608" w:rsidRDefault="001276AA" w:rsidP="00851FA8">
            <w:pPr>
              <w:rPr>
                <w:szCs w:val="24"/>
              </w:rPr>
            </w:pPr>
            <w:r w:rsidRPr="009A6608">
              <w:rPr>
                <w:szCs w:val="24"/>
              </w:rPr>
              <w:t>500</w:t>
            </w:r>
          </w:p>
        </w:tc>
      </w:tr>
      <w:tr w:rsidR="006668B9" w:rsidRPr="009A6608" w14:paraId="2886F51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C19CBDA" w14:textId="77777777" w:rsidR="001276AA" w:rsidRPr="009A6608" w:rsidRDefault="001276AA" w:rsidP="00851FA8">
            <w:pPr>
              <w:rPr>
                <w:szCs w:val="24"/>
              </w:rPr>
            </w:pPr>
            <w:r w:rsidRPr="009A6608">
              <w:rPr>
                <w:szCs w:val="24"/>
              </w:rPr>
              <w:t>102</w:t>
            </w:r>
          </w:p>
        </w:tc>
        <w:tc>
          <w:tcPr>
            <w:tcW w:w="6587" w:type="dxa"/>
            <w:tcBorders>
              <w:top w:val="nil"/>
              <w:left w:val="nil"/>
              <w:bottom w:val="single" w:sz="4" w:space="0" w:color="auto"/>
              <w:right w:val="single" w:sz="4" w:space="0" w:color="auto"/>
            </w:tcBorders>
            <w:shd w:val="clear" w:color="000000" w:fill="FFFFFF"/>
            <w:vAlign w:val="center"/>
            <w:hideMark/>
          </w:tcPr>
          <w:p w14:paraId="44AE48E8" w14:textId="77777777" w:rsidR="001276AA" w:rsidRPr="009A6608" w:rsidRDefault="001276AA" w:rsidP="00851FA8">
            <w:pPr>
              <w:rPr>
                <w:szCs w:val="24"/>
              </w:rPr>
            </w:pPr>
            <w:r w:rsidRPr="009A6608">
              <w:rPr>
                <w:szCs w:val="24"/>
              </w:rPr>
              <w:t>Neregių trinkelių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6D2FB688" w14:textId="3C0A56EA" w:rsidR="001276AA" w:rsidRPr="009A6608" w:rsidRDefault="00CF54A8" w:rsidP="00851FA8">
            <w:pPr>
              <w:rPr>
                <w:szCs w:val="24"/>
              </w:rPr>
            </w:pPr>
            <w:r w:rsidRPr="009A6608">
              <w:rPr>
                <w:szCs w:val="24"/>
              </w:rPr>
              <w:t>m</w:t>
            </w:r>
            <w:r w:rsidRPr="009A6608">
              <w:rPr>
                <w:szCs w:val="24"/>
                <w:vertAlign w:val="superscript"/>
              </w:rPr>
              <w:t>2</w:t>
            </w:r>
          </w:p>
        </w:tc>
        <w:tc>
          <w:tcPr>
            <w:tcW w:w="1595" w:type="dxa"/>
            <w:tcBorders>
              <w:top w:val="nil"/>
              <w:left w:val="nil"/>
              <w:bottom w:val="single" w:sz="4" w:space="0" w:color="auto"/>
              <w:right w:val="single" w:sz="4" w:space="0" w:color="auto"/>
            </w:tcBorders>
            <w:shd w:val="clear" w:color="000000" w:fill="FFFFFF"/>
            <w:vAlign w:val="center"/>
            <w:hideMark/>
          </w:tcPr>
          <w:p w14:paraId="5A7A7FD5" w14:textId="77777777" w:rsidR="001276AA" w:rsidRPr="009A6608" w:rsidRDefault="001276AA" w:rsidP="00851FA8">
            <w:pPr>
              <w:rPr>
                <w:szCs w:val="24"/>
              </w:rPr>
            </w:pPr>
            <w:r w:rsidRPr="009A6608">
              <w:rPr>
                <w:szCs w:val="24"/>
              </w:rPr>
              <w:t>100</w:t>
            </w:r>
          </w:p>
        </w:tc>
      </w:tr>
      <w:tr w:rsidR="006668B9" w:rsidRPr="009A6608" w14:paraId="278F04C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5C75E7C5" w14:textId="77777777" w:rsidR="001276AA" w:rsidRPr="009A6608" w:rsidRDefault="001276AA" w:rsidP="00851FA8">
            <w:pPr>
              <w:rPr>
                <w:szCs w:val="24"/>
              </w:rPr>
            </w:pPr>
            <w:r w:rsidRPr="009A6608">
              <w:rPr>
                <w:szCs w:val="24"/>
              </w:rPr>
              <w:t>103</w:t>
            </w:r>
          </w:p>
        </w:tc>
        <w:tc>
          <w:tcPr>
            <w:tcW w:w="6587" w:type="dxa"/>
            <w:tcBorders>
              <w:top w:val="nil"/>
              <w:left w:val="nil"/>
              <w:bottom w:val="single" w:sz="4" w:space="0" w:color="auto"/>
              <w:right w:val="single" w:sz="4" w:space="0" w:color="auto"/>
            </w:tcBorders>
            <w:shd w:val="clear" w:color="000000" w:fill="FFFFFF"/>
            <w:vAlign w:val="center"/>
            <w:hideMark/>
          </w:tcPr>
          <w:p w14:paraId="32495E0A" w14:textId="77777777" w:rsidR="001276AA" w:rsidRPr="009A6608" w:rsidRDefault="001276AA" w:rsidP="00851FA8">
            <w:pPr>
              <w:rPr>
                <w:szCs w:val="24"/>
              </w:rPr>
            </w:pPr>
            <w:r w:rsidRPr="009A6608">
              <w:rPr>
                <w:szCs w:val="24"/>
              </w:rPr>
              <w:t>Bituminės juostos prie borto įrengimas</w:t>
            </w:r>
          </w:p>
        </w:tc>
        <w:tc>
          <w:tcPr>
            <w:tcW w:w="890" w:type="dxa"/>
            <w:tcBorders>
              <w:top w:val="nil"/>
              <w:left w:val="nil"/>
              <w:bottom w:val="single" w:sz="4" w:space="0" w:color="auto"/>
              <w:right w:val="single" w:sz="4" w:space="0" w:color="auto"/>
            </w:tcBorders>
            <w:shd w:val="clear" w:color="000000" w:fill="FFFFFF"/>
            <w:vAlign w:val="center"/>
            <w:hideMark/>
          </w:tcPr>
          <w:p w14:paraId="43A96792" w14:textId="77777777" w:rsidR="001276AA" w:rsidRPr="009A6608" w:rsidRDefault="001276AA" w:rsidP="00851FA8">
            <w:pPr>
              <w:rPr>
                <w:szCs w:val="24"/>
              </w:rPr>
            </w:pPr>
            <w:r w:rsidRPr="009A6608">
              <w:rPr>
                <w:szCs w:val="24"/>
              </w:rPr>
              <w:t>m</w:t>
            </w:r>
          </w:p>
        </w:tc>
        <w:tc>
          <w:tcPr>
            <w:tcW w:w="1595" w:type="dxa"/>
            <w:tcBorders>
              <w:top w:val="nil"/>
              <w:left w:val="nil"/>
              <w:bottom w:val="single" w:sz="4" w:space="0" w:color="auto"/>
              <w:right w:val="single" w:sz="4" w:space="0" w:color="auto"/>
            </w:tcBorders>
            <w:shd w:val="clear" w:color="000000" w:fill="FFFFFF"/>
            <w:vAlign w:val="center"/>
            <w:hideMark/>
          </w:tcPr>
          <w:p w14:paraId="54F71FE2" w14:textId="77777777" w:rsidR="001276AA" w:rsidRPr="009A6608" w:rsidRDefault="001276AA" w:rsidP="00851FA8">
            <w:pPr>
              <w:rPr>
                <w:szCs w:val="24"/>
              </w:rPr>
            </w:pPr>
            <w:r w:rsidRPr="009A6608">
              <w:rPr>
                <w:szCs w:val="24"/>
              </w:rPr>
              <w:t>1000</w:t>
            </w:r>
          </w:p>
        </w:tc>
      </w:tr>
      <w:tr w:rsidR="006668B9" w:rsidRPr="009A6608" w14:paraId="4A257ED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4B65048" w14:textId="77777777" w:rsidR="001276AA" w:rsidRPr="009A6608" w:rsidRDefault="001276AA" w:rsidP="00851FA8">
            <w:pPr>
              <w:rPr>
                <w:szCs w:val="24"/>
              </w:rPr>
            </w:pPr>
            <w:r w:rsidRPr="009A6608">
              <w:rPr>
                <w:szCs w:val="24"/>
              </w:rPr>
              <w:t>104</w:t>
            </w:r>
          </w:p>
        </w:tc>
        <w:tc>
          <w:tcPr>
            <w:tcW w:w="6587" w:type="dxa"/>
            <w:tcBorders>
              <w:top w:val="nil"/>
              <w:left w:val="nil"/>
              <w:bottom w:val="single" w:sz="4" w:space="0" w:color="auto"/>
              <w:right w:val="single" w:sz="4" w:space="0" w:color="auto"/>
            </w:tcBorders>
            <w:shd w:val="clear" w:color="000000" w:fill="FFFFFF"/>
            <w:vAlign w:val="center"/>
            <w:hideMark/>
          </w:tcPr>
          <w:p w14:paraId="5132B0C6" w14:textId="77777777" w:rsidR="001276AA" w:rsidRPr="009A6608" w:rsidRDefault="001276AA" w:rsidP="00851FA8">
            <w:pPr>
              <w:rPr>
                <w:szCs w:val="24"/>
              </w:rPr>
            </w:pPr>
            <w:r w:rsidRPr="009A6608">
              <w:rPr>
                <w:szCs w:val="24"/>
              </w:rPr>
              <w:t>Signalinių stulpelių įrengimas</w:t>
            </w:r>
          </w:p>
        </w:tc>
        <w:tc>
          <w:tcPr>
            <w:tcW w:w="890" w:type="dxa"/>
            <w:tcBorders>
              <w:top w:val="nil"/>
              <w:left w:val="nil"/>
              <w:bottom w:val="single" w:sz="4" w:space="0" w:color="auto"/>
              <w:right w:val="single" w:sz="4" w:space="0" w:color="auto"/>
            </w:tcBorders>
            <w:shd w:val="clear" w:color="000000" w:fill="FFFFFF"/>
            <w:vAlign w:val="center"/>
            <w:hideMark/>
          </w:tcPr>
          <w:p w14:paraId="20B474DF"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45F459CA" w14:textId="77777777" w:rsidR="001276AA" w:rsidRPr="009A6608" w:rsidRDefault="001276AA" w:rsidP="00851FA8">
            <w:pPr>
              <w:rPr>
                <w:szCs w:val="24"/>
              </w:rPr>
            </w:pPr>
            <w:r w:rsidRPr="009A6608">
              <w:rPr>
                <w:szCs w:val="24"/>
              </w:rPr>
              <w:t>500</w:t>
            </w:r>
          </w:p>
        </w:tc>
      </w:tr>
      <w:tr w:rsidR="006668B9" w:rsidRPr="009A6608" w14:paraId="23D9867E"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B80AE04" w14:textId="77777777" w:rsidR="001276AA" w:rsidRPr="009A6608" w:rsidRDefault="001276AA" w:rsidP="00851FA8">
            <w:pPr>
              <w:rPr>
                <w:szCs w:val="24"/>
              </w:rPr>
            </w:pPr>
            <w:r w:rsidRPr="009A6608">
              <w:rPr>
                <w:szCs w:val="24"/>
              </w:rPr>
              <w:t>105</w:t>
            </w:r>
          </w:p>
        </w:tc>
        <w:tc>
          <w:tcPr>
            <w:tcW w:w="6587" w:type="dxa"/>
            <w:tcBorders>
              <w:top w:val="nil"/>
              <w:left w:val="nil"/>
              <w:bottom w:val="single" w:sz="4" w:space="0" w:color="auto"/>
              <w:right w:val="single" w:sz="4" w:space="0" w:color="auto"/>
            </w:tcBorders>
            <w:shd w:val="clear" w:color="000000" w:fill="FFFFFF"/>
            <w:vAlign w:val="center"/>
            <w:hideMark/>
          </w:tcPr>
          <w:p w14:paraId="32A09F1A" w14:textId="164155D0"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suolų įrengimas</w:t>
            </w:r>
          </w:p>
        </w:tc>
        <w:tc>
          <w:tcPr>
            <w:tcW w:w="890" w:type="dxa"/>
            <w:tcBorders>
              <w:top w:val="nil"/>
              <w:left w:val="nil"/>
              <w:bottom w:val="single" w:sz="4" w:space="0" w:color="auto"/>
              <w:right w:val="single" w:sz="4" w:space="0" w:color="auto"/>
            </w:tcBorders>
            <w:shd w:val="clear" w:color="000000" w:fill="FFFFFF"/>
            <w:vAlign w:val="center"/>
            <w:hideMark/>
          </w:tcPr>
          <w:p w14:paraId="57048581"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38296A1" w14:textId="77777777" w:rsidR="001276AA" w:rsidRPr="009A6608" w:rsidRDefault="001276AA" w:rsidP="00851FA8">
            <w:pPr>
              <w:rPr>
                <w:szCs w:val="24"/>
              </w:rPr>
            </w:pPr>
            <w:r w:rsidRPr="009A6608">
              <w:rPr>
                <w:szCs w:val="24"/>
              </w:rPr>
              <w:t>50</w:t>
            </w:r>
          </w:p>
        </w:tc>
      </w:tr>
      <w:tr w:rsidR="006668B9" w:rsidRPr="009A6608" w14:paraId="2F32440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6B0947BE" w14:textId="77777777" w:rsidR="001276AA" w:rsidRPr="009A6608" w:rsidRDefault="001276AA" w:rsidP="00851FA8">
            <w:pPr>
              <w:rPr>
                <w:szCs w:val="24"/>
              </w:rPr>
            </w:pPr>
            <w:r w:rsidRPr="009A6608">
              <w:rPr>
                <w:szCs w:val="24"/>
              </w:rPr>
              <w:t>106</w:t>
            </w:r>
          </w:p>
        </w:tc>
        <w:tc>
          <w:tcPr>
            <w:tcW w:w="6587" w:type="dxa"/>
            <w:tcBorders>
              <w:top w:val="nil"/>
              <w:left w:val="nil"/>
              <w:bottom w:val="single" w:sz="4" w:space="0" w:color="auto"/>
              <w:right w:val="single" w:sz="4" w:space="0" w:color="auto"/>
            </w:tcBorders>
            <w:shd w:val="clear" w:color="000000" w:fill="FFFFFF"/>
            <w:vAlign w:val="center"/>
            <w:hideMark/>
          </w:tcPr>
          <w:p w14:paraId="5E123829" w14:textId="77777777"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šiukšliadėžių įrengimas</w:t>
            </w:r>
          </w:p>
        </w:tc>
        <w:tc>
          <w:tcPr>
            <w:tcW w:w="890" w:type="dxa"/>
            <w:tcBorders>
              <w:top w:val="nil"/>
              <w:left w:val="nil"/>
              <w:bottom w:val="single" w:sz="4" w:space="0" w:color="auto"/>
              <w:right w:val="single" w:sz="4" w:space="0" w:color="auto"/>
            </w:tcBorders>
            <w:shd w:val="clear" w:color="000000" w:fill="FFFFFF"/>
            <w:vAlign w:val="center"/>
            <w:hideMark/>
          </w:tcPr>
          <w:p w14:paraId="7C016BB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5D8E17C2" w14:textId="77777777" w:rsidR="001276AA" w:rsidRPr="009A6608" w:rsidRDefault="001276AA" w:rsidP="00851FA8">
            <w:pPr>
              <w:rPr>
                <w:szCs w:val="24"/>
              </w:rPr>
            </w:pPr>
            <w:r w:rsidRPr="009A6608">
              <w:rPr>
                <w:szCs w:val="24"/>
              </w:rPr>
              <w:t>50</w:t>
            </w:r>
          </w:p>
        </w:tc>
      </w:tr>
      <w:tr w:rsidR="006668B9" w:rsidRPr="009A6608" w14:paraId="13C1F71D"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66845CA" w14:textId="77777777" w:rsidR="001276AA" w:rsidRPr="009A6608" w:rsidRDefault="001276AA" w:rsidP="00851FA8">
            <w:pPr>
              <w:rPr>
                <w:szCs w:val="24"/>
              </w:rPr>
            </w:pPr>
            <w:r w:rsidRPr="009A6608">
              <w:rPr>
                <w:szCs w:val="24"/>
              </w:rPr>
              <w:t>107</w:t>
            </w:r>
          </w:p>
        </w:tc>
        <w:tc>
          <w:tcPr>
            <w:tcW w:w="6587" w:type="dxa"/>
            <w:tcBorders>
              <w:top w:val="nil"/>
              <w:left w:val="nil"/>
              <w:bottom w:val="single" w:sz="4" w:space="0" w:color="auto"/>
              <w:right w:val="single" w:sz="4" w:space="0" w:color="auto"/>
            </w:tcBorders>
            <w:shd w:val="clear" w:color="000000" w:fill="FFFFFF"/>
            <w:vAlign w:val="center"/>
            <w:hideMark/>
          </w:tcPr>
          <w:p w14:paraId="594A2548" w14:textId="7C87DD0F" w:rsidR="001276AA" w:rsidRPr="009A6608" w:rsidRDefault="001276AA" w:rsidP="00851FA8">
            <w:pPr>
              <w:rPr>
                <w:szCs w:val="24"/>
              </w:rPr>
            </w:pPr>
            <w:proofErr w:type="spellStart"/>
            <w:r w:rsidRPr="009A6608">
              <w:rPr>
                <w:szCs w:val="24"/>
              </w:rPr>
              <w:t>Antivandalinių</w:t>
            </w:r>
            <w:proofErr w:type="spellEnd"/>
            <w:r w:rsidRPr="009A6608">
              <w:rPr>
                <w:szCs w:val="24"/>
              </w:rPr>
              <w:t xml:space="preserve">  autobusų sustojimų paviljonų įrengimas</w:t>
            </w:r>
          </w:p>
        </w:tc>
        <w:tc>
          <w:tcPr>
            <w:tcW w:w="890" w:type="dxa"/>
            <w:tcBorders>
              <w:top w:val="nil"/>
              <w:left w:val="nil"/>
              <w:bottom w:val="single" w:sz="4" w:space="0" w:color="auto"/>
              <w:right w:val="single" w:sz="4" w:space="0" w:color="auto"/>
            </w:tcBorders>
            <w:shd w:val="clear" w:color="000000" w:fill="FFFFFF"/>
            <w:vAlign w:val="center"/>
            <w:hideMark/>
          </w:tcPr>
          <w:p w14:paraId="0C851F44"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A0D1A97" w14:textId="77777777" w:rsidR="001276AA" w:rsidRPr="009A6608" w:rsidRDefault="001276AA" w:rsidP="00851FA8">
            <w:pPr>
              <w:rPr>
                <w:szCs w:val="24"/>
              </w:rPr>
            </w:pPr>
            <w:r w:rsidRPr="009A6608">
              <w:rPr>
                <w:szCs w:val="24"/>
              </w:rPr>
              <w:t>50</w:t>
            </w:r>
          </w:p>
        </w:tc>
      </w:tr>
      <w:tr w:rsidR="006668B9" w:rsidRPr="009A6608" w14:paraId="743C01BB"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1331C85D" w14:textId="77777777" w:rsidR="001276AA" w:rsidRPr="009A6608" w:rsidRDefault="001276AA" w:rsidP="00851FA8">
            <w:pPr>
              <w:rPr>
                <w:szCs w:val="24"/>
              </w:rPr>
            </w:pPr>
            <w:r w:rsidRPr="009A6608">
              <w:rPr>
                <w:szCs w:val="24"/>
              </w:rPr>
              <w:t>108</w:t>
            </w:r>
          </w:p>
        </w:tc>
        <w:tc>
          <w:tcPr>
            <w:tcW w:w="6587" w:type="dxa"/>
            <w:tcBorders>
              <w:top w:val="nil"/>
              <w:left w:val="nil"/>
              <w:bottom w:val="single" w:sz="4" w:space="0" w:color="auto"/>
              <w:right w:val="single" w:sz="4" w:space="0" w:color="auto"/>
            </w:tcBorders>
            <w:shd w:val="clear" w:color="000000" w:fill="FFFFFF"/>
            <w:vAlign w:val="center"/>
            <w:hideMark/>
          </w:tcPr>
          <w:p w14:paraId="77E04D6E" w14:textId="77777777" w:rsidR="001276AA" w:rsidRPr="009A6608" w:rsidRDefault="001276AA" w:rsidP="00851FA8">
            <w:pPr>
              <w:rPr>
                <w:szCs w:val="24"/>
              </w:rPr>
            </w:pPr>
            <w:r w:rsidRPr="009A6608">
              <w:rPr>
                <w:szCs w:val="24"/>
              </w:rPr>
              <w:t>Kelio ženklų iš antrinio panaudojimo medžiagų RA1 įrengimas (atrama, skydas)</w:t>
            </w:r>
          </w:p>
        </w:tc>
        <w:tc>
          <w:tcPr>
            <w:tcW w:w="890" w:type="dxa"/>
            <w:tcBorders>
              <w:top w:val="nil"/>
              <w:left w:val="nil"/>
              <w:bottom w:val="single" w:sz="4" w:space="0" w:color="auto"/>
              <w:right w:val="single" w:sz="4" w:space="0" w:color="auto"/>
            </w:tcBorders>
            <w:shd w:val="clear" w:color="000000" w:fill="FFFFFF"/>
            <w:vAlign w:val="center"/>
            <w:hideMark/>
          </w:tcPr>
          <w:p w14:paraId="73077742"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00771A63" w14:textId="77777777" w:rsidR="001276AA" w:rsidRPr="009A6608" w:rsidRDefault="001276AA" w:rsidP="00851FA8">
            <w:pPr>
              <w:rPr>
                <w:szCs w:val="24"/>
              </w:rPr>
            </w:pPr>
            <w:r w:rsidRPr="009A6608">
              <w:rPr>
                <w:szCs w:val="24"/>
              </w:rPr>
              <w:t>100</w:t>
            </w:r>
          </w:p>
        </w:tc>
      </w:tr>
      <w:tr w:rsidR="006668B9" w:rsidRPr="009A6608" w14:paraId="5ACEEBFC"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3D1B64DC" w14:textId="77777777" w:rsidR="001276AA" w:rsidRPr="009A6608" w:rsidRDefault="001276AA" w:rsidP="00851FA8">
            <w:pPr>
              <w:rPr>
                <w:szCs w:val="24"/>
              </w:rPr>
            </w:pPr>
            <w:r w:rsidRPr="009A6608">
              <w:rPr>
                <w:szCs w:val="24"/>
              </w:rPr>
              <w:t>109</w:t>
            </w:r>
          </w:p>
        </w:tc>
        <w:tc>
          <w:tcPr>
            <w:tcW w:w="6587" w:type="dxa"/>
            <w:tcBorders>
              <w:top w:val="nil"/>
              <w:left w:val="nil"/>
              <w:bottom w:val="single" w:sz="4" w:space="0" w:color="auto"/>
              <w:right w:val="single" w:sz="4" w:space="0" w:color="auto"/>
            </w:tcBorders>
            <w:shd w:val="clear" w:color="000000" w:fill="FFFFFF"/>
            <w:vAlign w:val="center"/>
            <w:hideMark/>
          </w:tcPr>
          <w:p w14:paraId="5EF92FF3" w14:textId="77777777" w:rsidR="001276AA" w:rsidRPr="009A6608" w:rsidRDefault="001276AA" w:rsidP="00851FA8">
            <w:pPr>
              <w:rPr>
                <w:szCs w:val="24"/>
              </w:rPr>
            </w:pPr>
            <w:r w:rsidRPr="009A6608">
              <w:rPr>
                <w:szCs w:val="24"/>
              </w:rPr>
              <w:t>Kelio ženklų iš antrinio panaudojimo medžiagų RA2 įrengimas (atrama, skydas)</w:t>
            </w:r>
          </w:p>
        </w:tc>
        <w:tc>
          <w:tcPr>
            <w:tcW w:w="890" w:type="dxa"/>
            <w:tcBorders>
              <w:top w:val="nil"/>
              <w:left w:val="nil"/>
              <w:bottom w:val="single" w:sz="4" w:space="0" w:color="auto"/>
              <w:right w:val="single" w:sz="4" w:space="0" w:color="auto"/>
            </w:tcBorders>
            <w:shd w:val="clear" w:color="000000" w:fill="FFFFFF"/>
            <w:vAlign w:val="center"/>
            <w:hideMark/>
          </w:tcPr>
          <w:p w14:paraId="18B169ED"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000000" w:fill="FFFFFF"/>
            <w:vAlign w:val="center"/>
            <w:hideMark/>
          </w:tcPr>
          <w:p w14:paraId="69396B1B" w14:textId="77777777" w:rsidR="001276AA" w:rsidRPr="009A6608" w:rsidRDefault="001276AA" w:rsidP="00851FA8">
            <w:pPr>
              <w:rPr>
                <w:szCs w:val="24"/>
              </w:rPr>
            </w:pPr>
            <w:r w:rsidRPr="009A6608">
              <w:rPr>
                <w:szCs w:val="24"/>
              </w:rPr>
              <w:t>200</w:t>
            </w:r>
          </w:p>
        </w:tc>
      </w:tr>
      <w:tr w:rsidR="006668B9" w:rsidRPr="009A6608" w14:paraId="0FBD2092"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000000" w:fill="FFFFFF"/>
            <w:vAlign w:val="center"/>
            <w:hideMark/>
          </w:tcPr>
          <w:p w14:paraId="4F400214" w14:textId="77777777" w:rsidR="001276AA" w:rsidRPr="009A6608" w:rsidRDefault="001276AA" w:rsidP="00851FA8">
            <w:pPr>
              <w:rPr>
                <w:szCs w:val="24"/>
              </w:rPr>
            </w:pPr>
            <w:r w:rsidRPr="009A6608">
              <w:rPr>
                <w:szCs w:val="24"/>
              </w:rPr>
              <w:t>110</w:t>
            </w:r>
          </w:p>
        </w:tc>
        <w:tc>
          <w:tcPr>
            <w:tcW w:w="6587" w:type="dxa"/>
            <w:tcBorders>
              <w:top w:val="nil"/>
              <w:left w:val="nil"/>
              <w:bottom w:val="single" w:sz="4" w:space="0" w:color="auto"/>
              <w:right w:val="single" w:sz="4" w:space="0" w:color="auto"/>
            </w:tcBorders>
            <w:shd w:val="clear" w:color="000000" w:fill="FFFFFF"/>
            <w:vAlign w:val="center"/>
            <w:hideMark/>
          </w:tcPr>
          <w:p w14:paraId="659CA9CE" w14:textId="77777777" w:rsidR="001276AA" w:rsidRPr="009A6608" w:rsidRDefault="001276AA" w:rsidP="00851FA8">
            <w:pPr>
              <w:rPr>
                <w:szCs w:val="24"/>
              </w:rPr>
            </w:pPr>
            <w:r w:rsidRPr="009A6608">
              <w:rPr>
                <w:szCs w:val="24"/>
              </w:rPr>
              <w:t>Bortinių, ketinių grotelių įrengimas su šulinių ir visomis jungiamosiomis detalėmis</w:t>
            </w:r>
          </w:p>
        </w:tc>
        <w:tc>
          <w:tcPr>
            <w:tcW w:w="890" w:type="dxa"/>
            <w:tcBorders>
              <w:top w:val="nil"/>
              <w:left w:val="nil"/>
              <w:bottom w:val="single" w:sz="4" w:space="0" w:color="auto"/>
              <w:right w:val="single" w:sz="4" w:space="0" w:color="auto"/>
            </w:tcBorders>
            <w:shd w:val="clear" w:color="000000" w:fill="FFFFFF"/>
            <w:vAlign w:val="center"/>
            <w:hideMark/>
          </w:tcPr>
          <w:p w14:paraId="462B3D4B" w14:textId="77777777" w:rsidR="001276AA" w:rsidRPr="009A6608" w:rsidRDefault="001276AA" w:rsidP="00851FA8">
            <w:pPr>
              <w:rPr>
                <w:szCs w:val="24"/>
              </w:rPr>
            </w:pPr>
            <w:proofErr w:type="spellStart"/>
            <w:r w:rsidRPr="009A6608">
              <w:rPr>
                <w:szCs w:val="24"/>
              </w:rPr>
              <w:t>kompl</w:t>
            </w:r>
            <w:proofErr w:type="spellEnd"/>
            <w:r w:rsidRPr="009A6608">
              <w:rPr>
                <w:szCs w:val="24"/>
              </w:rPr>
              <w:t>.</w:t>
            </w:r>
          </w:p>
        </w:tc>
        <w:tc>
          <w:tcPr>
            <w:tcW w:w="1595" w:type="dxa"/>
            <w:tcBorders>
              <w:top w:val="nil"/>
              <w:left w:val="nil"/>
              <w:bottom w:val="single" w:sz="4" w:space="0" w:color="auto"/>
              <w:right w:val="single" w:sz="4" w:space="0" w:color="auto"/>
            </w:tcBorders>
            <w:shd w:val="clear" w:color="000000" w:fill="FFFFFF"/>
            <w:vAlign w:val="center"/>
            <w:hideMark/>
          </w:tcPr>
          <w:p w14:paraId="03DB50F3" w14:textId="77777777" w:rsidR="001276AA" w:rsidRPr="009A6608" w:rsidRDefault="001276AA" w:rsidP="00851FA8">
            <w:pPr>
              <w:rPr>
                <w:szCs w:val="24"/>
              </w:rPr>
            </w:pPr>
            <w:r w:rsidRPr="009A6608">
              <w:rPr>
                <w:szCs w:val="24"/>
              </w:rPr>
              <w:t>100</w:t>
            </w:r>
          </w:p>
        </w:tc>
      </w:tr>
      <w:tr w:rsidR="001276AA" w:rsidRPr="009A6608" w14:paraId="30F90D39"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65972D8B" w14:textId="77777777" w:rsidR="001276AA" w:rsidRPr="009A6608" w:rsidRDefault="001276AA" w:rsidP="00851FA8">
            <w:pPr>
              <w:rPr>
                <w:szCs w:val="24"/>
              </w:rPr>
            </w:pPr>
            <w:r w:rsidRPr="009A6608">
              <w:rPr>
                <w:szCs w:val="24"/>
              </w:rPr>
              <w:t>111</w:t>
            </w:r>
          </w:p>
        </w:tc>
        <w:tc>
          <w:tcPr>
            <w:tcW w:w="6587" w:type="dxa"/>
            <w:tcBorders>
              <w:top w:val="nil"/>
              <w:left w:val="nil"/>
              <w:bottom w:val="single" w:sz="4" w:space="0" w:color="auto"/>
              <w:right w:val="single" w:sz="4" w:space="0" w:color="auto"/>
            </w:tcBorders>
            <w:shd w:val="clear" w:color="auto" w:fill="auto"/>
            <w:vAlign w:val="center"/>
            <w:hideMark/>
          </w:tcPr>
          <w:p w14:paraId="73BB29A6" w14:textId="3417D65F" w:rsidR="001276AA" w:rsidRPr="009A6608" w:rsidRDefault="001276AA" w:rsidP="00851FA8">
            <w:pPr>
              <w:rPr>
                <w:szCs w:val="24"/>
              </w:rPr>
            </w:pPr>
            <w:r w:rsidRPr="009A6608">
              <w:rPr>
                <w:szCs w:val="24"/>
              </w:rPr>
              <w:t>Paprastojo remonto aprašo parengimas</w:t>
            </w:r>
          </w:p>
        </w:tc>
        <w:tc>
          <w:tcPr>
            <w:tcW w:w="890" w:type="dxa"/>
            <w:tcBorders>
              <w:top w:val="nil"/>
              <w:left w:val="nil"/>
              <w:bottom w:val="single" w:sz="4" w:space="0" w:color="auto"/>
              <w:right w:val="single" w:sz="4" w:space="0" w:color="auto"/>
            </w:tcBorders>
            <w:shd w:val="clear" w:color="auto" w:fill="auto"/>
            <w:vAlign w:val="center"/>
            <w:hideMark/>
          </w:tcPr>
          <w:p w14:paraId="6E39C4AE"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auto" w:fill="auto"/>
            <w:vAlign w:val="center"/>
            <w:hideMark/>
          </w:tcPr>
          <w:p w14:paraId="393B3F52" w14:textId="77777777" w:rsidR="001276AA" w:rsidRPr="009A6608" w:rsidRDefault="001276AA" w:rsidP="00851FA8">
            <w:pPr>
              <w:rPr>
                <w:szCs w:val="24"/>
              </w:rPr>
            </w:pPr>
            <w:r w:rsidRPr="009A6608">
              <w:rPr>
                <w:szCs w:val="24"/>
              </w:rPr>
              <w:t>20</w:t>
            </w:r>
          </w:p>
        </w:tc>
      </w:tr>
      <w:tr w:rsidR="001276AA" w:rsidRPr="009A6608" w14:paraId="5A5A53E5" w14:textId="77777777" w:rsidTr="00851FA8">
        <w:trPr>
          <w:trHeight w:val="567"/>
          <w:jc w:val="center"/>
        </w:trPr>
        <w:tc>
          <w:tcPr>
            <w:tcW w:w="638" w:type="dxa"/>
            <w:tcBorders>
              <w:top w:val="nil"/>
              <w:left w:val="single" w:sz="4" w:space="0" w:color="auto"/>
              <w:bottom w:val="single" w:sz="4" w:space="0" w:color="auto"/>
              <w:right w:val="single" w:sz="4" w:space="0" w:color="auto"/>
            </w:tcBorders>
            <w:shd w:val="clear" w:color="auto" w:fill="auto"/>
            <w:vAlign w:val="center"/>
            <w:hideMark/>
          </w:tcPr>
          <w:p w14:paraId="5D7D14C7" w14:textId="77777777" w:rsidR="001276AA" w:rsidRPr="009A6608" w:rsidRDefault="001276AA" w:rsidP="00851FA8">
            <w:pPr>
              <w:rPr>
                <w:szCs w:val="24"/>
              </w:rPr>
            </w:pPr>
            <w:r w:rsidRPr="009A6608">
              <w:rPr>
                <w:szCs w:val="24"/>
              </w:rPr>
              <w:t>112</w:t>
            </w:r>
          </w:p>
        </w:tc>
        <w:tc>
          <w:tcPr>
            <w:tcW w:w="6587" w:type="dxa"/>
            <w:tcBorders>
              <w:top w:val="nil"/>
              <w:left w:val="nil"/>
              <w:bottom w:val="single" w:sz="4" w:space="0" w:color="auto"/>
              <w:right w:val="single" w:sz="4" w:space="0" w:color="auto"/>
            </w:tcBorders>
            <w:shd w:val="clear" w:color="auto" w:fill="auto"/>
            <w:vAlign w:val="center"/>
            <w:hideMark/>
          </w:tcPr>
          <w:p w14:paraId="229304AA" w14:textId="77777777" w:rsidR="001276AA" w:rsidRPr="009A6608" w:rsidRDefault="001276AA" w:rsidP="00851FA8">
            <w:pPr>
              <w:rPr>
                <w:szCs w:val="24"/>
              </w:rPr>
            </w:pPr>
            <w:r w:rsidRPr="009A6608">
              <w:rPr>
                <w:szCs w:val="24"/>
              </w:rPr>
              <w:t>Išpildomosios dokumentacijos parengimas</w:t>
            </w:r>
          </w:p>
        </w:tc>
        <w:tc>
          <w:tcPr>
            <w:tcW w:w="890" w:type="dxa"/>
            <w:tcBorders>
              <w:top w:val="nil"/>
              <w:left w:val="nil"/>
              <w:bottom w:val="single" w:sz="4" w:space="0" w:color="auto"/>
              <w:right w:val="single" w:sz="4" w:space="0" w:color="auto"/>
            </w:tcBorders>
            <w:shd w:val="clear" w:color="auto" w:fill="auto"/>
            <w:vAlign w:val="center"/>
            <w:hideMark/>
          </w:tcPr>
          <w:p w14:paraId="7D26B696" w14:textId="77777777" w:rsidR="001276AA" w:rsidRPr="009A6608" w:rsidRDefault="001276AA" w:rsidP="00851FA8">
            <w:pPr>
              <w:rPr>
                <w:szCs w:val="24"/>
              </w:rPr>
            </w:pPr>
            <w:r w:rsidRPr="009A6608">
              <w:rPr>
                <w:szCs w:val="24"/>
              </w:rPr>
              <w:t>vnt.</w:t>
            </w:r>
          </w:p>
        </w:tc>
        <w:tc>
          <w:tcPr>
            <w:tcW w:w="1595" w:type="dxa"/>
            <w:tcBorders>
              <w:top w:val="nil"/>
              <w:left w:val="nil"/>
              <w:bottom w:val="single" w:sz="4" w:space="0" w:color="auto"/>
              <w:right w:val="single" w:sz="4" w:space="0" w:color="auto"/>
            </w:tcBorders>
            <w:shd w:val="clear" w:color="auto" w:fill="auto"/>
            <w:vAlign w:val="center"/>
            <w:hideMark/>
          </w:tcPr>
          <w:p w14:paraId="5137879C" w14:textId="77777777" w:rsidR="001276AA" w:rsidRPr="009A6608" w:rsidRDefault="001276AA" w:rsidP="00851FA8">
            <w:pPr>
              <w:rPr>
                <w:szCs w:val="24"/>
              </w:rPr>
            </w:pPr>
            <w:r w:rsidRPr="009A6608">
              <w:rPr>
                <w:szCs w:val="24"/>
              </w:rPr>
              <w:t>100</w:t>
            </w:r>
          </w:p>
        </w:tc>
      </w:tr>
    </w:tbl>
    <w:p w14:paraId="42D767B9" w14:textId="77777777" w:rsidR="001276AA" w:rsidRPr="009A6608" w:rsidRDefault="001276AA" w:rsidP="00781907">
      <w:pPr>
        <w:rPr>
          <w:szCs w:val="24"/>
        </w:rPr>
      </w:pPr>
    </w:p>
    <w:sectPr w:rsidR="001276AA" w:rsidRPr="009A6608">
      <w:footerReference w:type="default" r:id="rId8"/>
      <w:pgSz w:w="11906" w:h="16838"/>
      <w:pgMar w:top="1701" w:right="567" w:bottom="141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22E7" w14:textId="77777777" w:rsidR="00D401CF" w:rsidRDefault="00D401CF">
      <w:r>
        <w:separator/>
      </w:r>
    </w:p>
  </w:endnote>
  <w:endnote w:type="continuationSeparator" w:id="0">
    <w:p w14:paraId="31D40849" w14:textId="77777777" w:rsidR="00D401CF" w:rsidRDefault="00D4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Helvetica Neue Light">
    <w:altName w:val="Times New Roman"/>
    <w:charset w:val="00"/>
    <w:family w:val="roman"/>
    <w:pitch w:val="default"/>
  </w:font>
  <w:font w:name="Verdana">
    <w:panose1 w:val="020B0604030504040204"/>
    <w:charset w:val="BA"/>
    <w:family w:val="swiss"/>
    <w:pitch w:val="variable"/>
    <w:sig w:usb0="A00006FF" w:usb1="4000205B" w:usb2="00000010" w:usb3="00000000" w:csb0="0000019F" w:csb1="00000000"/>
  </w:font>
  <w:font w:name="Helvetica Neue Medium">
    <w:altName w:val="Times New Roman"/>
    <w:charset w:val="00"/>
    <w:family w:val="roman"/>
    <w:pitch w:val="default"/>
  </w:font>
  <w:font w:name="DokChampa">
    <w:charset w:val="DE"/>
    <w:family w:val="swiss"/>
    <w:pitch w:val="variable"/>
    <w:sig w:usb0="83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EB87" w14:textId="77777777" w:rsidR="004B0362" w:rsidRDefault="004B0362">
    <w:pPr>
      <w:pStyle w:val="Pagrindinisteksta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DB19" w14:textId="77777777" w:rsidR="00D401CF" w:rsidRDefault="00D401CF">
      <w:r>
        <w:separator/>
      </w:r>
    </w:p>
  </w:footnote>
  <w:footnote w:type="continuationSeparator" w:id="0">
    <w:p w14:paraId="6E632DFD" w14:textId="77777777" w:rsidR="00D401CF" w:rsidRDefault="00D40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Punktai"/>
      <w:lvlText w:val="*"/>
      <w:lvlJc w:val="left"/>
    </w:lvl>
  </w:abstractNum>
  <w:abstractNum w:abstractNumId="1" w15:restartNumberingAfterBreak="0">
    <w:nsid w:val="076013CD"/>
    <w:multiLevelType w:val="multilevel"/>
    <w:tmpl w:val="076013CD"/>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2" w15:restartNumberingAfterBreak="0">
    <w:nsid w:val="0DA93A69"/>
    <w:multiLevelType w:val="multilevel"/>
    <w:tmpl w:val="0DA93A69"/>
    <w:lvl w:ilvl="0">
      <w:start w:val="1"/>
      <w:numFmt w:val="decimal"/>
      <w:pStyle w:val="ZIP1stlevelheading"/>
      <w:lvlText w:val="%1."/>
      <w:lvlJc w:val="left"/>
      <w:pPr>
        <w:tabs>
          <w:tab w:val="left" w:pos="510"/>
        </w:tabs>
        <w:ind w:left="181" w:hanging="181"/>
      </w:pPr>
      <w:rPr>
        <w:rFonts w:hint="default"/>
        <w:lang w:val="fi-FI"/>
      </w:rPr>
    </w:lvl>
    <w:lvl w:ilvl="1">
      <w:start w:val="1"/>
      <w:numFmt w:val="decimal"/>
      <w:pStyle w:val="ZIP2ndlevelprovision"/>
      <w:lvlText w:val="%1.%2."/>
      <w:lvlJc w:val="left"/>
      <w:pPr>
        <w:tabs>
          <w:tab w:val="left" w:pos="510"/>
        </w:tabs>
        <w:ind w:left="510" w:hanging="540"/>
      </w:pPr>
      <w:rPr>
        <w:rFonts w:hint="default"/>
      </w:rPr>
    </w:lvl>
    <w:lvl w:ilvl="2">
      <w:start w:val="1"/>
      <w:numFmt w:val="decimal"/>
      <w:pStyle w:val="ZIP3rdlevelsubprovision"/>
      <w:lvlText w:val="%1.%2.%3."/>
      <w:lvlJc w:val="left"/>
      <w:pPr>
        <w:tabs>
          <w:tab w:val="left" w:pos="680"/>
        </w:tabs>
        <w:ind w:left="1191" w:hanging="681"/>
      </w:pPr>
      <w:rPr>
        <w:rFonts w:hint="default"/>
      </w:rPr>
    </w:lvl>
    <w:lvl w:ilvl="3">
      <w:start w:val="1"/>
      <w:numFmt w:val="lowerLetter"/>
      <w:pStyle w:val="ZIP4thlevellist"/>
      <w:lvlText w:val="(%4)"/>
      <w:lvlJc w:val="left"/>
      <w:pPr>
        <w:tabs>
          <w:tab w:val="left" w:pos="1644"/>
        </w:tabs>
        <w:ind w:left="1644" w:hanging="453"/>
      </w:pPr>
      <w:rPr>
        <w:rFonts w:hint="default"/>
      </w:rPr>
    </w:lvl>
    <w:lvl w:ilvl="4">
      <w:start w:val="1"/>
      <w:numFmt w:val="lowerRoman"/>
      <w:pStyle w:val="ZIP5thlevel"/>
      <w:lvlText w:val="(%5)"/>
      <w:lvlJc w:val="left"/>
      <w:pPr>
        <w:tabs>
          <w:tab w:val="left" w:pos="1644"/>
        </w:tabs>
        <w:ind w:left="2155" w:hanging="511"/>
      </w:pPr>
      <w:rPr>
        <w:rFonts w:hint="default"/>
      </w:rPr>
    </w:lvl>
    <w:lvl w:ilvl="5">
      <w:start w:val="1"/>
      <w:numFmt w:val="decimal"/>
      <w:lvlText w:val="(%4)%5.%6."/>
      <w:lvlJc w:val="left"/>
      <w:pPr>
        <w:tabs>
          <w:tab w:val="left" w:pos="-738"/>
        </w:tabs>
        <w:ind w:left="3510" w:hanging="708"/>
      </w:pPr>
      <w:rPr>
        <w:rFonts w:hint="default"/>
      </w:rPr>
    </w:lvl>
    <w:lvl w:ilvl="6">
      <w:start w:val="1"/>
      <w:numFmt w:val="decimal"/>
      <w:lvlText w:val="(%4)%5.%6.%7."/>
      <w:lvlJc w:val="left"/>
      <w:pPr>
        <w:tabs>
          <w:tab w:val="left" w:pos="-738"/>
        </w:tabs>
        <w:ind w:left="4218" w:hanging="708"/>
      </w:pPr>
      <w:rPr>
        <w:rFonts w:hint="default"/>
      </w:rPr>
    </w:lvl>
    <w:lvl w:ilvl="7">
      <w:start w:val="1"/>
      <w:numFmt w:val="decimal"/>
      <w:lvlText w:val="(%4)%5.%6.%7.%8."/>
      <w:lvlJc w:val="left"/>
      <w:pPr>
        <w:tabs>
          <w:tab w:val="left" w:pos="-738"/>
        </w:tabs>
        <w:ind w:left="4926" w:hanging="708"/>
      </w:pPr>
      <w:rPr>
        <w:rFonts w:hint="default"/>
      </w:rPr>
    </w:lvl>
    <w:lvl w:ilvl="8">
      <w:start w:val="1"/>
      <w:numFmt w:val="decimal"/>
      <w:lvlText w:val="(%4)%5.%6.%7.%8.%9."/>
      <w:lvlJc w:val="left"/>
      <w:pPr>
        <w:tabs>
          <w:tab w:val="left" w:pos="-738"/>
        </w:tabs>
        <w:ind w:left="5634" w:hanging="708"/>
      </w:pPr>
      <w:rPr>
        <w:rFonts w:hint="default"/>
      </w:rPr>
    </w:lvl>
  </w:abstractNum>
  <w:abstractNum w:abstractNumId="3" w15:restartNumberingAfterBreak="0">
    <w:nsid w:val="2B7842E8"/>
    <w:multiLevelType w:val="multilevel"/>
    <w:tmpl w:val="2B7842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A10F06"/>
    <w:multiLevelType w:val="multilevel"/>
    <w:tmpl w:val="32A10F0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DF0428"/>
    <w:multiLevelType w:val="multilevel"/>
    <w:tmpl w:val="34DF0428"/>
    <w:lvl w:ilvl="0">
      <w:start w:val="1"/>
      <w:numFmt w:val="decimal"/>
      <w:pStyle w:val="Stilius4"/>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9FD7132"/>
    <w:multiLevelType w:val="multilevel"/>
    <w:tmpl w:val="39FD7132"/>
    <w:lvl w:ilvl="0">
      <w:start w:val="1"/>
      <w:numFmt w:val="decimal"/>
      <w:lvlText w:val="%1."/>
      <w:lvlJc w:val="left"/>
      <w:pPr>
        <w:ind w:left="132"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198" w:hanging="445"/>
      </w:pPr>
      <w:rPr>
        <w:rFonts w:hint="default"/>
        <w:lang w:val="lt-LT" w:eastAsia="en-US" w:bidi="ar-SA"/>
      </w:rPr>
    </w:lvl>
    <w:lvl w:ilvl="2">
      <w:numFmt w:val="bullet"/>
      <w:lvlText w:val="•"/>
      <w:lvlJc w:val="left"/>
      <w:pPr>
        <w:ind w:left="2257" w:hanging="445"/>
      </w:pPr>
      <w:rPr>
        <w:rFonts w:hint="default"/>
        <w:lang w:val="lt-LT" w:eastAsia="en-US" w:bidi="ar-SA"/>
      </w:rPr>
    </w:lvl>
    <w:lvl w:ilvl="3">
      <w:numFmt w:val="bullet"/>
      <w:lvlText w:val="•"/>
      <w:lvlJc w:val="left"/>
      <w:pPr>
        <w:ind w:left="3315" w:hanging="445"/>
      </w:pPr>
      <w:rPr>
        <w:rFonts w:hint="default"/>
        <w:lang w:val="lt-LT" w:eastAsia="en-US" w:bidi="ar-SA"/>
      </w:rPr>
    </w:lvl>
    <w:lvl w:ilvl="4">
      <w:numFmt w:val="bullet"/>
      <w:lvlText w:val="•"/>
      <w:lvlJc w:val="left"/>
      <w:pPr>
        <w:ind w:left="4374" w:hanging="445"/>
      </w:pPr>
      <w:rPr>
        <w:rFonts w:hint="default"/>
        <w:lang w:val="lt-LT" w:eastAsia="en-US" w:bidi="ar-SA"/>
      </w:rPr>
    </w:lvl>
    <w:lvl w:ilvl="5">
      <w:numFmt w:val="bullet"/>
      <w:lvlText w:val="•"/>
      <w:lvlJc w:val="left"/>
      <w:pPr>
        <w:ind w:left="5433" w:hanging="445"/>
      </w:pPr>
      <w:rPr>
        <w:rFonts w:hint="default"/>
        <w:lang w:val="lt-LT" w:eastAsia="en-US" w:bidi="ar-SA"/>
      </w:rPr>
    </w:lvl>
    <w:lvl w:ilvl="6">
      <w:numFmt w:val="bullet"/>
      <w:lvlText w:val="•"/>
      <w:lvlJc w:val="left"/>
      <w:pPr>
        <w:ind w:left="6491" w:hanging="445"/>
      </w:pPr>
      <w:rPr>
        <w:rFonts w:hint="default"/>
        <w:lang w:val="lt-LT" w:eastAsia="en-US" w:bidi="ar-SA"/>
      </w:rPr>
    </w:lvl>
    <w:lvl w:ilvl="7">
      <w:numFmt w:val="bullet"/>
      <w:lvlText w:val="•"/>
      <w:lvlJc w:val="left"/>
      <w:pPr>
        <w:ind w:left="7550" w:hanging="445"/>
      </w:pPr>
      <w:rPr>
        <w:rFonts w:hint="default"/>
        <w:lang w:val="lt-LT" w:eastAsia="en-US" w:bidi="ar-SA"/>
      </w:rPr>
    </w:lvl>
    <w:lvl w:ilvl="8">
      <w:numFmt w:val="bullet"/>
      <w:lvlText w:val="•"/>
      <w:lvlJc w:val="left"/>
      <w:pPr>
        <w:ind w:left="8609" w:hanging="445"/>
      </w:pPr>
      <w:rPr>
        <w:rFonts w:hint="default"/>
        <w:lang w:val="lt-LT" w:eastAsia="en-US" w:bidi="ar-SA"/>
      </w:rPr>
    </w:lvl>
  </w:abstractNum>
  <w:abstractNum w:abstractNumId="7" w15:restartNumberingAfterBreak="0">
    <w:nsid w:val="426A1DEA"/>
    <w:multiLevelType w:val="multilevel"/>
    <w:tmpl w:val="426A1DEA"/>
    <w:lvl w:ilvl="0">
      <w:start w:val="1"/>
      <w:numFmt w:val="decimal"/>
      <w:pStyle w:val="Skyrius"/>
      <w:lvlText w:val="%1."/>
      <w:lvlJc w:val="left"/>
      <w:pPr>
        <w:tabs>
          <w:tab w:val="left" w:pos="360"/>
        </w:tabs>
        <w:ind w:left="360" w:hanging="360"/>
      </w:pPr>
      <w:rPr>
        <w:rFonts w:ascii="Times New Roman" w:hAnsi="Times New Roman" w:hint="default"/>
        <w:b/>
        <w:sz w:val="28"/>
        <w:szCs w:val="28"/>
      </w:rPr>
    </w:lvl>
    <w:lvl w:ilvl="1">
      <w:start w:val="1"/>
      <w:numFmt w:val="decimal"/>
      <w:pStyle w:val="Syrelis-1"/>
      <w:lvlText w:val="%1.%2."/>
      <w:lvlJc w:val="left"/>
      <w:pPr>
        <w:tabs>
          <w:tab w:val="left" w:pos="360"/>
        </w:tabs>
        <w:ind w:left="360" w:hanging="360"/>
      </w:pPr>
      <w:rPr>
        <w:rFonts w:ascii="Times New Roman" w:hAnsi="Times New Roman" w:hint="default"/>
        <w:b/>
        <w:sz w:val="22"/>
        <w:szCs w:val="22"/>
      </w:rPr>
    </w:lvl>
    <w:lvl w:ilvl="2">
      <w:start w:val="1"/>
      <w:numFmt w:val="decimal"/>
      <w:lvlText w:val="%1.%2.%3."/>
      <w:lvlJc w:val="left"/>
      <w:pPr>
        <w:tabs>
          <w:tab w:val="left" w:pos="1080"/>
        </w:tabs>
        <w:ind w:left="1080" w:hanging="720"/>
      </w:pPr>
      <w:rPr>
        <w:rFonts w:ascii="Times New Roman" w:hAnsi="Times New Roman" w:hint="default"/>
        <w:b/>
        <w:color w:val="auto"/>
        <w:sz w:val="22"/>
        <w:szCs w:val="22"/>
      </w:rPr>
    </w:lvl>
    <w:lvl w:ilvl="3">
      <w:start w:val="1"/>
      <w:numFmt w:val="decimal"/>
      <w:lvlText w:val="%1.%2.%3.%4."/>
      <w:lvlJc w:val="left"/>
      <w:pPr>
        <w:tabs>
          <w:tab w:val="left" w:pos="1260"/>
        </w:tabs>
        <w:ind w:left="1260" w:hanging="720"/>
      </w:pPr>
      <w:rPr>
        <w:rFonts w:ascii="Times New Roman" w:hAnsi="Times New Roman" w:hint="default"/>
        <w:b/>
        <w:i/>
        <w:color w:val="auto"/>
        <w:sz w:val="22"/>
        <w:szCs w:val="22"/>
      </w:rPr>
    </w:lvl>
    <w:lvl w:ilvl="4">
      <w:start w:val="1"/>
      <w:numFmt w:val="decimal"/>
      <w:lvlText w:val="%1.%2.%3.%4.%5."/>
      <w:lvlJc w:val="left"/>
      <w:pPr>
        <w:tabs>
          <w:tab w:val="left" w:pos="1800"/>
        </w:tabs>
        <w:ind w:left="1800" w:hanging="1080"/>
      </w:pPr>
      <w:rPr>
        <w:rFonts w:ascii="Times New Roman" w:hAnsi="Times New Roman" w:hint="default"/>
        <w:sz w:val="24"/>
      </w:rPr>
    </w:lvl>
    <w:lvl w:ilvl="5">
      <w:start w:val="1"/>
      <w:numFmt w:val="decimal"/>
      <w:lvlText w:val="%1.%2.%3.%4.%5.%6."/>
      <w:lvlJc w:val="left"/>
      <w:pPr>
        <w:tabs>
          <w:tab w:val="left" w:pos="1980"/>
        </w:tabs>
        <w:ind w:left="1980" w:hanging="1080"/>
      </w:pPr>
      <w:rPr>
        <w:rFonts w:ascii="Times New Roman" w:hAnsi="Times New Roman" w:hint="default"/>
        <w:sz w:val="24"/>
      </w:rPr>
    </w:lvl>
    <w:lvl w:ilvl="6">
      <w:start w:val="1"/>
      <w:numFmt w:val="decimal"/>
      <w:lvlText w:val="%1.%2.%3.%4.%5.%6.%7."/>
      <w:lvlJc w:val="left"/>
      <w:pPr>
        <w:tabs>
          <w:tab w:val="left" w:pos="2520"/>
        </w:tabs>
        <w:ind w:left="2520" w:hanging="1440"/>
      </w:pPr>
      <w:rPr>
        <w:rFonts w:ascii="Times New Roman" w:hAnsi="Times New Roman" w:hint="default"/>
        <w:sz w:val="24"/>
      </w:rPr>
    </w:lvl>
    <w:lvl w:ilvl="7">
      <w:start w:val="1"/>
      <w:numFmt w:val="decimal"/>
      <w:lvlText w:val="%1.%2.%3.%4.%5.%6.%7.%8."/>
      <w:lvlJc w:val="left"/>
      <w:pPr>
        <w:tabs>
          <w:tab w:val="left" w:pos="2700"/>
        </w:tabs>
        <w:ind w:left="2700" w:hanging="1440"/>
      </w:pPr>
      <w:rPr>
        <w:rFonts w:ascii="Times New Roman" w:hAnsi="Times New Roman" w:hint="default"/>
        <w:sz w:val="24"/>
      </w:rPr>
    </w:lvl>
    <w:lvl w:ilvl="8">
      <w:start w:val="1"/>
      <w:numFmt w:val="decimal"/>
      <w:lvlText w:val="%1.%2.%3.%4.%5.%6.%7.%8.%9."/>
      <w:lvlJc w:val="left"/>
      <w:pPr>
        <w:tabs>
          <w:tab w:val="left" w:pos="3240"/>
        </w:tabs>
        <w:ind w:left="3240" w:hanging="1800"/>
      </w:pPr>
      <w:rPr>
        <w:rFonts w:ascii="Times New Roman" w:hAnsi="Times New Roman" w:hint="default"/>
        <w:sz w:val="24"/>
      </w:rPr>
    </w:lvl>
  </w:abstractNum>
  <w:abstractNum w:abstractNumId="8" w15:restartNumberingAfterBreak="0">
    <w:nsid w:val="479608C6"/>
    <w:multiLevelType w:val="multilevel"/>
    <w:tmpl w:val="479608C6"/>
    <w:lvl w:ilvl="0">
      <w:numFmt w:val="bullet"/>
      <w:lvlText w:val="-"/>
      <w:lvlJc w:val="left"/>
      <w:pPr>
        <w:ind w:left="852" w:hanging="360"/>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1419"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454" w:hanging="435"/>
      </w:pPr>
      <w:rPr>
        <w:rFonts w:hint="default"/>
        <w:lang w:val="lt-LT" w:eastAsia="en-US" w:bidi="ar-SA"/>
      </w:rPr>
    </w:lvl>
    <w:lvl w:ilvl="3">
      <w:numFmt w:val="bullet"/>
      <w:lvlText w:val="•"/>
      <w:lvlJc w:val="left"/>
      <w:pPr>
        <w:ind w:left="3488" w:hanging="435"/>
      </w:pPr>
      <w:rPr>
        <w:rFonts w:hint="default"/>
        <w:lang w:val="lt-LT" w:eastAsia="en-US" w:bidi="ar-SA"/>
      </w:rPr>
    </w:lvl>
    <w:lvl w:ilvl="4">
      <w:numFmt w:val="bullet"/>
      <w:lvlText w:val="•"/>
      <w:lvlJc w:val="left"/>
      <w:pPr>
        <w:ind w:left="4522" w:hanging="435"/>
      </w:pPr>
      <w:rPr>
        <w:rFonts w:hint="default"/>
        <w:lang w:val="lt-LT" w:eastAsia="en-US" w:bidi="ar-SA"/>
      </w:rPr>
    </w:lvl>
    <w:lvl w:ilvl="5">
      <w:numFmt w:val="bullet"/>
      <w:lvlText w:val="•"/>
      <w:lvlJc w:val="left"/>
      <w:pPr>
        <w:ind w:left="5556" w:hanging="435"/>
      </w:pPr>
      <w:rPr>
        <w:rFonts w:hint="default"/>
        <w:lang w:val="lt-LT" w:eastAsia="en-US" w:bidi="ar-SA"/>
      </w:rPr>
    </w:lvl>
    <w:lvl w:ilvl="6">
      <w:numFmt w:val="bullet"/>
      <w:lvlText w:val="•"/>
      <w:lvlJc w:val="left"/>
      <w:pPr>
        <w:ind w:left="6590" w:hanging="435"/>
      </w:pPr>
      <w:rPr>
        <w:rFonts w:hint="default"/>
        <w:lang w:val="lt-LT" w:eastAsia="en-US" w:bidi="ar-SA"/>
      </w:rPr>
    </w:lvl>
    <w:lvl w:ilvl="7">
      <w:numFmt w:val="bullet"/>
      <w:lvlText w:val="•"/>
      <w:lvlJc w:val="left"/>
      <w:pPr>
        <w:ind w:left="7624" w:hanging="435"/>
      </w:pPr>
      <w:rPr>
        <w:rFonts w:hint="default"/>
        <w:lang w:val="lt-LT" w:eastAsia="en-US" w:bidi="ar-SA"/>
      </w:rPr>
    </w:lvl>
    <w:lvl w:ilvl="8">
      <w:numFmt w:val="bullet"/>
      <w:lvlText w:val="•"/>
      <w:lvlJc w:val="left"/>
      <w:pPr>
        <w:ind w:left="8658" w:hanging="435"/>
      </w:pPr>
      <w:rPr>
        <w:rFonts w:hint="default"/>
        <w:lang w:val="lt-LT" w:eastAsia="en-US" w:bidi="ar-SA"/>
      </w:rPr>
    </w:lvl>
  </w:abstractNum>
  <w:abstractNum w:abstractNumId="9" w15:restartNumberingAfterBreak="0">
    <w:nsid w:val="48536B89"/>
    <w:multiLevelType w:val="multilevel"/>
    <w:tmpl w:val="48536B89"/>
    <w:lvl w:ilvl="0">
      <w:start w:val="1"/>
      <w:numFmt w:val="decimal"/>
      <w:lvlText w:val="%1."/>
      <w:lvlJc w:val="left"/>
      <w:pPr>
        <w:ind w:left="1428" w:hanging="445"/>
      </w:pPr>
      <w:rPr>
        <w:rFonts w:ascii="Times New Roman" w:eastAsia="Times New Roman" w:hAnsi="Times New Roman" w:cs="Times New Roman" w:hint="default"/>
        <w:w w:val="100"/>
        <w:sz w:val="24"/>
        <w:szCs w:val="24"/>
        <w:lang w:val="lt-LT" w:eastAsia="en-US" w:bidi="ar-SA"/>
      </w:rPr>
    </w:lvl>
    <w:lvl w:ilvl="1">
      <w:numFmt w:val="bullet"/>
      <w:lvlText w:val="•"/>
      <w:lvlJc w:val="left"/>
      <w:pPr>
        <w:ind w:left="2350" w:hanging="445"/>
      </w:pPr>
      <w:rPr>
        <w:rFonts w:hint="default"/>
        <w:lang w:val="lt-LT" w:eastAsia="en-US" w:bidi="ar-SA"/>
      </w:rPr>
    </w:lvl>
    <w:lvl w:ilvl="2">
      <w:numFmt w:val="bullet"/>
      <w:lvlText w:val="•"/>
      <w:lvlJc w:val="left"/>
      <w:pPr>
        <w:ind w:left="3281" w:hanging="445"/>
      </w:pPr>
      <w:rPr>
        <w:rFonts w:hint="default"/>
        <w:lang w:val="lt-LT" w:eastAsia="en-US" w:bidi="ar-SA"/>
      </w:rPr>
    </w:lvl>
    <w:lvl w:ilvl="3">
      <w:numFmt w:val="bullet"/>
      <w:lvlText w:val="•"/>
      <w:lvlJc w:val="left"/>
      <w:pPr>
        <w:ind w:left="4211" w:hanging="445"/>
      </w:pPr>
      <w:rPr>
        <w:rFonts w:hint="default"/>
        <w:lang w:val="lt-LT" w:eastAsia="en-US" w:bidi="ar-SA"/>
      </w:rPr>
    </w:lvl>
    <w:lvl w:ilvl="4">
      <w:numFmt w:val="bullet"/>
      <w:lvlText w:val="•"/>
      <w:lvlJc w:val="left"/>
      <w:pPr>
        <w:ind w:left="5142" w:hanging="445"/>
      </w:pPr>
      <w:rPr>
        <w:rFonts w:hint="default"/>
        <w:lang w:val="lt-LT" w:eastAsia="en-US" w:bidi="ar-SA"/>
      </w:rPr>
    </w:lvl>
    <w:lvl w:ilvl="5">
      <w:numFmt w:val="bullet"/>
      <w:lvlText w:val="•"/>
      <w:lvlJc w:val="left"/>
      <w:pPr>
        <w:ind w:left="6073" w:hanging="445"/>
      </w:pPr>
      <w:rPr>
        <w:rFonts w:hint="default"/>
        <w:lang w:val="lt-LT" w:eastAsia="en-US" w:bidi="ar-SA"/>
      </w:rPr>
    </w:lvl>
    <w:lvl w:ilvl="6">
      <w:numFmt w:val="bullet"/>
      <w:lvlText w:val="•"/>
      <w:lvlJc w:val="left"/>
      <w:pPr>
        <w:ind w:left="7003" w:hanging="445"/>
      </w:pPr>
      <w:rPr>
        <w:rFonts w:hint="default"/>
        <w:lang w:val="lt-LT" w:eastAsia="en-US" w:bidi="ar-SA"/>
      </w:rPr>
    </w:lvl>
    <w:lvl w:ilvl="7">
      <w:numFmt w:val="bullet"/>
      <w:lvlText w:val="•"/>
      <w:lvlJc w:val="left"/>
      <w:pPr>
        <w:ind w:left="7934" w:hanging="445"/>
      </w:pPr>
      <w:rPr>
        <w:rFonts w:hint="default"/>
        <w:lang w:val="lt-LT" w:eastAsia="en-US" w:bidi="ar-SA"/>
      </w:rPr>
    </w:lvl>
    <w:lvl w:ilvl="8">
      <w:numFmt w:val="bullet"/>
      <w:lvlText w:val="•"/>
      <w:lvlJc w:val="left"/>
      <w:pPr>
        <w:ind w:left="8865" w:hanging="445"/>
      </w:pPr>
      <w:rPr>
        <w:rFonts w:hint="default"/>
        <w:lang w:val="lt-LT" w:eastAsia="en-US" w:bidi="ar-SA"/>
      </w:rPr>
    </w:lvl>
  </w:abstractNum>
  <w:abstractNum w:abstractNumId="10" w15:restartNumberingAfterBreak="0">
    <w:nsid w:val="4D7F4152"/>
    <w:multiLevelType w:val="multilevel"/>
    <w:tmpl w:val="4D7F4152"/>
    <w:lvl w:ilvl="0">
      <w:start w:val="1"/>
      <w:numFmt w:val="decimal"/>
      <w:lvlText w:val="%1."/>
      <w:lvlJc w:val="left"/>
      <w:rPr>
        <w:rFonts w:ascii="Times New Roman" w:eastAsia="Times New Roman" w:hAnsi="Times New Roman" w:cs="Times New Roman" w:hint="default"/>
        <w:b w:val="0"/>
        <w:bCs w:val="0"/>
        <w:i w:val="0"/>
        <w:iCs w:val="0"/>
        <w:smallCaps w:val="0"/>
        <w:strike w:val="0"/>
        <w:color w:val="auto"/>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EE1648"/>
    <w:multiLevelType w:val="multilevel"/>
    <w:tmpl w:val="5BEE1648"/>
    <w:lvl w:ilvl="0">
      <w:start w:val="1"/>
      <w:numFmt w:val="decimal"/>
      <w:lvlText w:val="%1)"/>
      <w:lvlJc w:val="left"/>
      <w:rPr>
        <w:rFonts w:ascii="Arial" w:eastAsia="Times New Roman" w:hAnsi="Arial" w:cs="Arial" w:hint="default"/>
        <w:b w:val="0"/>
        <w:bCs w:val="0"/>
        <w:i w:val="0"/>
        <w:iCs w:val="0"/>
        <w:smallCaps w:val="0"/>
        <w:strike w:val="0"/>
        <w:color w:val="auto"/>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96D0B68"/>
    <w:multiLevelType w:val="multilevel"/>
    <w:tmpl w:val="796D0B6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294" w:firstLine="720"/>
      </w:pPr>
      <w:rPr>
        <w:rFonts w:hint="default"/>
        <w:b w:val="0"/>
        <w:i w:val="0"/>
        <w:strike w:val="0"/>
        <w:sz w:val="24"/>
        <w:szCs w:val="24"/>
      </w:rPr>
    </w:lvl>
    <w:lvl w:ilvl="2">
      <w:start w:val="1"/>
      <w:numFmt w:val="decimal"/>
      <w:pStyle w:val="Antrat3"/>
      <w:suff w:val="space"/>
      <w:lvlText w:val="%1.%2.%3."/>
      <w:lvlJc w:val="left"/>
      <w:pPr>
        <w:ind w:left="-152" w:firstLine="720"/>
      </w:pPr>
      <w:rPr>
        <w:rFonts w:hint="default"/>
      </w:rPr>
    </w:lvl>
    <w:lvl w:ilvl="3">
      <w:start w:val="1"/>
      <w:numFmt w:val="decimal"/>
      <w:pStyle w:val="Antrat4"/>
      <w:lvlText w:val="%1.%2.%3.%4"/>
      <w:lvlJc w:val="left"/>
      <w:pPr>
        <w:tabs>
          <w:tab w:val="left" w:pos="1584"/>
        </w:tabs>
        <w:ind w:left="1584" w:hanging="864"/>
      </w:pPr>
      <w:rPr>
        <w:rFonts w:hint="default"/>
      </w:rPr>
    </w:lvl>
    <w:lvl w:ilvl="4">
      <w:start w:val="1"/>
      <w:numFmt w:val="decimal"/>
      <w:pStyle w:val="Antrat5"/>
      <w:lvlText w:val="%1.%2.%3.%4.%5"/>
      <w:lvlJc w:val="left"/>
      <w:pPr>
        <w:tabs>
          <w:tab w:val="left" w:pos="1728"/>
        </w:tabs>
        <w:ind w:left="1728" w:hanging="1008"/>
      </w:pPr>
      <w:rPr>
        <w:rFonts w:hint="default"/>
      </w:rPr>
    </w:lvl>
    <w:lvl w:ilvl="5">
      <w:start w:val="1"/>
      <w:numFmt w:val="decimal"/>
      <w:pStyle w:val="Antrat6"/>
      <w:lvlText w:val="%1.%2.%3.%4.%5.%6"/>
      <w:lvlJc w:val="left"/>
      <w:pPr>
        <w:tabs>
          <w:tab w:val="left" w:pos="1872"/>
        </w:tabs>
        <w:ind w:left="1872" w:hanging="1152"/>
      </w:pPr>
      <w:rPr>
        <w:rFonts w:hint="default"/>
      </w:rPr>
    </w:lvl>
    <w:lvl w:ilvl="6">
      <w:start w:val="1"/>
      <w:numFmt w:val="decimal"/>
      <w:pStyle w:val="Antrat7"/>
      <w:lvlText w:val="%1.%2.%3.%4.%5.%6.%7"/>
      <w:lvlJc w:val="left"/>
      <w:pPr>
        <w:tabs>
          <w:tab w:val="left" w:pos="2016"/>
        </w:tabs>
        <w:ind w:left="2016" w:hanging="1296"/>
      </w:pPr>
      <w:rPr>
        <w:rFonts w:hint="default"/>
      </w:rPr>
    </w:lvl>
    <w:lvl w:ilvl="7">
      <w:start w:val="1"/>
      <w:numFmt w:val="decimal"/>
      <w:pStyle w:val="Antrat8"/>
      <w:lvlText w:val="%1.%2.%3.%4.%5.%6.%7.%8"/>
      <w:lvlJc w:val="left"/>
      <w:pPr>
        <w:tabs>
          <w:tab w:val="left" w:pos="2160"/>
        </w:tabs>
        <w:ind w:left="2160" w:hanging="1440"/>
      </w:pPr>
      <w:rPr>
        <w:rFonts w:hint="default"/>
      </w:rPr>
    </w:lvl>
    <w:lvl w:ilvl="8">
      <w:start w:val="1"/>
      <w:numFmt w:val="decimal"/>
      <w:pStyle w:val="Antrat9"/>
      <w:lvlText w:val="%1.%2.%3.%4.%5.%6.%7.%8.%9"/>
      <w:lvlJc w:val="left"/>
      <w:pPr>
        <w:tabs>
          <w:tab w:val="left" w:pos="2304"/>
        </w:tabs>
        <w:ind w:left="2304" w:hanging="1584"/>
      </w:pPr>
      <w:rPr>
        <w:rFonts w:hint="default"/>
      </w:rPr>
    </w:lvl>
  </w:abstractNum>
  <w:abstractNum w:abstractNumId="13" w15:restartNumberingAfterBreak="0">
    <w:nsid w:val="7C953D40"/>
    <w:multiLevelType w:val="multilevel"/>
    <w:tmpl w:val="7C953D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26518013">
    <w:abstractNumId w:val="12"/>
  </w:num>
  <w:num w:numId="2" w16cid:durableId="1344669237">
    <w:abstractNumId w:val="5"/>
  </w:num>
  <w:num w:numId="3" w16cid:durableId="408356047">
    <w:abstractNumId w:val="2"/>
  </w:num>
  <w:num w:numId="4" w16cid:durableId="1043482582">
    <w:abstractNumId w:val="7"/>
  </w:num>
  <w:num w:numId="5" w16cid:durableId="597712718">
    <w:abstractNumId w:val="0"/>
    <w:lvlOverride w:ilvl="0">
      <w:lvl w:ilvl="0" w:tentative="1">
        <w:start w:val="1"/>
        <w:numFmt w:val="bullet"/>
        <w:pStyle w:val="Punktai"/>
        <w:lvlText w:val=""/>
        <w:lvlJc w:val="left"/>
        <w:pPr>
          <w:tabs>
            <w:tab w:val="left" w:pos="927"/>
          </w:tabs>
          <w:ind w:left="0" w:firstLine="567"/>
        </w:pPr>
        <w:rPr>
          <w:rFonts w:ascii="Symbol" w:hAnsi="Symbol" w:hint="default"/>
        </w:rPr>
      </w:lvl>
    </w:lvlOverride>
  </w:num>
  <w:num w:numId="6" w16cid:durableId="1512455499">
    <w:abstractNumId w:val="13"/>
  </w:num>
  <w:num w:numId="7" w16cid:durableId="610624427">
    <w:abstractNumId w:val="3"/>
  </w:num>
  <w:num w:numId="8" w16cid:durableId="1023944992">
    <w:abstractNumId w:val="10"/>
  </w:num>
  <w:num w:numId="9" w16cid:durableId="591936620">
    <w:abstractNumId w:val="1"/>
  </w:num>
  <w:num w:numId="10" w16cid:durableId="100538681">
    <w:abstractNumId w:val="6"/>
  </w:num>
  <w:num w:numId="11" w16cid:durableId="513540338">
    <w:abstractNumId w:val="9"/>
  </w:num>
  <w:num w:numId="12" w16cid:durableId="1573271110">
    <w:abstractNumId w:val="8"/>
  </w:num>
  <w:num w:numId="13" w16cid:durableId="1635477022">
    <w:abstractNumId w:val="4"/>
  </w:num>
  <w:num w:numId="14" w16cid:durableId="52297743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lanta Balčiuvienė">
    <w15:presenceInfo w15:providerId="AD" w15:userId="S::jolanta.balciuviene@arsa.lt::0e4a8eda-d76f-41f3-b1df-b44c08c4d82d"/>
  </w15:person>
  <w15:person w15:author="Eremita Salickienė">
    <w15:presenceInfo w15:providerId="AD" w15:userId="S::eremita.salickiene@arsa.lt::52108991-b3ef-49ce-b5e8-8017b2820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50D"/>
    <w:rsid w:val="00004EDA"/>
    <w:rsid w:val="00007333"/>
    <w:rsid w:val="00011CC6"/>
    <w:rsid w:val="00013F89"/>
    <w:rsid w:val="00022BEA"/>
    <w:rsid w:val="00025D38"/>
    <w:rsid w:val="00030708"/>
    <w:rsid w:val="00034211"/>
    <w:rsid w:val="00046A14"/>
    <w:rsid w:val="00051B0D"/>
    <w:rsid w:val="00060612"/>
    <w:rsid w:val="00065AFD"/>
    <w:rsid w:val="00070656"/>
    <w:rsid w:val="0007182F"/>
    <w:rsid w:val="00072A75"/>
    <w:rsid w:val="00081AFF"/>
    <w:rsid w:val="0008217F"/>
    <w:rsid w:val="00090E31"/>
    <w:rsid w:val="000A5B02"/>
    <w:rsid w:val="000B219E"/>
    <w:rsid w:val="000C329F"/>
    <w:rsid w:val="000D32BC"/>
    <w:rsid w:val="000E769C"/>
    <w:rsid w:val="000F1BD8"/>
    <w:rsid w:val="000F28F4"/>
    <w:rsid w:val="00115AF5"/>
    <w:rsid w:val="00121520"/>
    <w:rsid w:val="00123884"/>
    <w:rsid w:val="001275C8"/>
    <w:rsid w:val="001276AA"/>
    <w:rsid w:val="00130AF0"/>
    <w:rsid w:val="00137607"/>
    <w:rsid w:val="001426C2"/>
    <w:rsid w:val="00145393"/>
    <w:rsid w:val="001509E4"/>
    <w:rsid w:val="00152625"/>
    <w:rsid w:val="00154473"/>
    <w:rsid w:val="001654DB"/>
    <w:rsid w:val="0017188F"/>
    <w:rsid w:val="00173B2F"/>
    <w:rsid w:val="00177276"/>
    <w:rsid w:val="001821E2"/>
    <w:rsid w:val="00184D33"/>
    <w:rsid w:val="00187DAC"/>
    <w:rsid w:val="001939D4"/>
    <w:rsid w:val="001A0F3C"/>
    <w:rsid w:val="001B15FD"/>
    <w:rsid w:val="001B54BD"/>
    <w:rsid w:val="001C313E"/>
    <w:rsid w:val="001C318C"/>
    <w:rsid w:val="001C755C"/>
    <w:rsid w:val="001D217F"/>
    <w:rsid w:val="001D43D2"/>
    <w:rsid w:val="001E1B29"/>
    <w:rsid w:val="001E1C2C"/>
    <w:rsid w:val="001E27AB"/>
    <w:rsid w:val="001F0F99"/>
    <w:rsid w:val="00200401"/>
    <w:rsid w:val="002019DD"/>
    <w:rsid w:val="00212392"/>
    <w:rsid w:val="002147D1"/>
    <w:rsid w:val="00216135"/>
    <w:rsid w:val="00220001"/>
    <w:rsid w:val="002236F7"/>
    <w:rsid w:val="0022622F"/>
    <w:rsid w:val="00230391"/>
    <w:rsid w:val="00230707"/>
    <w:rsid w:val="00230767"/>
    <w:rsid w:val="00232444"/>
    <w:rsid w:val="00242168"/>
    <w:rsid w:val="00244507"/>
    <w:rsid w:val="0025547C"/>
    <w:rsid w:val="0025648A"/>
    <w:rsid w:val="0026228F"/>
    <w:rsid w:val="00275336"/>
    <w:rsid w:val="00277571"/>
    <w:rsid w:val="002826E1"/>
    <w:rsid w:val="00291D68"/>
    <w:rsid w:val="00296EE3"/>
    <w:rsid w:val="002A13CD"/>
    <w:rsid w:val="002A4A5F"/>
    <w:rsid w:val="002A680C"/>
    <w:rsid w:val="002B2663"/>
    <w:rsid w:val="002B5132"/>
    <w:rsid w:val="002C056A"/>
    <w:rsid w:val="002C379F"/>
    <w:rsid w:val="002C4296"/>
    <w:rsid w:val="002D6B9A"/>
    <w:rsid w:val="002D70CB"/>
    <w:rsid w:val="002E0128"/>
    <w:rsid w:val="002E2B09"/>
    <w:rsid w:val="00306174"/>
    <w:rsid w:val="00306606"/>
    <w:rsid w:val="0030785A"/>
    <w:rsid w:val="00315BD8"/>
    <w:rsid w:val="00316039"/>
    <w:rsid w:val="00332CA6"/>
    <w:rsid w:val="003331C5"/>
    <w:rsid w:val="00346CB3"/>
    <w:rsid w:val="00347163"/>
    <w:rsid w:val="00357E76"/>
    <w:rsid w:val="003719F8"/>
    <w:rsid w:val="00371DC6"/>
    <w:rsid w:val="0037453E"/>
    <w:rsid w:val="00374792"/>
    <w:rsid w:val="0039041D"/>
    <w:rsid w:val="003A06C3"/>
    <w:rsid w:val="003A06DA"/>
    <w:rsid w:val="003A08B8"/>
    <w:rsid w:val="003B04A5"/>
    <w:rsid w:val="003B3DB7"/>
    <w:rsid w:val="003B49A6"/>
    <w:rsid w:val="003C3C3C"/>
    <w:rsid w:val="003C45CE"/>
    <w:rsid w:val="003D3CC1"/>
    <w:rsid w:val="003D4ADA"/>
    <w:rsid w:val="003E1A5A"/>
    <w:rsid w:val="004011D1"/>
    <w:rsid w:val="00403CF6"/>
    <w:rsid w:val="004076AD"/>
    <w:rsid w:val="00410557"/>
    <w:rsid w:val="00412A7D"/>
    <w:rsid w:val="004266AD"/>
    <w:rsid w:val="00433E5D"/>
    <w:rsid w:val="004376EF"/>
    <w:rsid w:val="00441A48"/>
    <w:rsid w:val="00442E81"/>
    <w:rsid w:val="004441EF"/>
    <w:rsid w:val="00452DEA"/>
    <w:rsid w:val="00456119"/>
    <w:rsid w:val="004703EB"/>
    <w:rsid w:val="00471140"/>
    <w:rsid w:val="0047745F"/>
    <w:rsid w:val="004A0269"/>
    <w:rsid w:val="004B0362"/>
    <w:rsid w:val="004B2637"/>
    <w:rsid w:val="004B3DB4"/>
    <w:rsid w:val="004C3743"/>
    <w:rsid w:val="004C75AA"/>
    <w:rsid w:val="004D32EF"/>
    <w:rsid w:val="004E5C97"/>
    <w:rsid w:val="004F5D91"/>
    <w:rsid w:val="00506C23"/>
    <w:rsid w:val="00512EA6"/>
    <w:rsid w:val="00513137"/>
    <w:rsid w:val="00521F0C"/>
    <w:rsid w:val="00534C6D"/>
    <w:rsid w:val="00536A3E"/>
    <w:rsid w:val="00541A63"/>
    <w:rsid w:val="00546612"/>
    <w:rsid w:val="00552AED"/>
    <w:rsid w:val="005559F7"/>
    <w:rsid w:val="0056622F"/>
    <w:rsid w:val="00566F47"/>
    <w:rsid w:val="00570B91"/>
    <w:rsid w:val="00571550"/>
    <w:rsid w:val="00572193"/>
    <w:rsid w:val="0057464B"/>
    <w:rsid w:val="0057603D"/>
    <w:rsid w:val="00577EF7"/>
    <w:rsid w:val="00586A51"/>
    <w:rsid w:val="005A58D6"/>
    <w:rsid w:val="005A67C8"/>
    <w:rsid w:val="005B0BDF"/>
    <w:rsid w:val="005B60C2"/>
    <w:rsid w:val="005D350B"/>
    <w:rsid w:val="005D4656"/>
    <w:rsid w:val="005D5FBA"/>
    <w:rsid w:val="005D6491"/>
    <w:rsid w:val="005E78C8"/>
    <w:rsid w:val="005F24F0"/>
    <w:rsid w:val="00603AC1"/>
    <w:rsid w:val="00611EB1"/>
    <w:rsid w:val="006122DC"/>
    <w:rsid w:val="00614E80"/>
    <w:rsid w:val="006152A5"/>
    <w:rsid w:val="00616F15"/>
    <w:rsid w:val="00637D2F"/>
    <w:rsid w:val="00640893"/>
    <w:rsid w:val="006547C0"/>
    <w:rsid w:val="006560D7"/>
    <w:rsid w:val="006631FD"/>
    <w:rsid w:val="006668B9"/>
    <w:rsid w:val="00670FA0"/>
    <w:rsid w:val="00671CF7"/>
    <w:rsid w:val="006745EF"/>
    <w:rsid w:val="006801C5"/>
    <w:rsid w:val="00680F31"/>
    <w:rsid w:val="00684479"/>
    <w:rsid w:val="0068536A"/>
    <w:rsid w:val="0069169B"/>
    <w:rsid w:val="0069505C"/>
    <w:rsid w:val="006A7C8E"/>
    <w:rsid w:val="006B1998"/>
    <w:rsid w:val="006B1F3E"/>
    <w:rsid w:val="006E1725"/>
    <w:rsid w:val="006E488F"/>
    <w:rsid w:val="006E5E67"/>
    <w:rsid w:val="00705986"/>
    <w:rsid w:val="007306DE"/>
    <w:rsid w:val="007439C1"/>
    <w:rsid w:val="00746A87"/>
    <w:rsid w:val="00754A0D"/>
    <w:rsid w:val="0075564B"/>
    <w:rsid w:val="00757BF1"/>
    <w:rsid w:val="00761C6E"/>
    <w:rsid w:val="007623C3"/>
    <w:rsid w:val="00771C56"/>
    <w:rsid w:val="007739BA"/>
    <w:rsid w:val="00774A37"/>
    <w:rsid w:val="00781907"/>
    <w:rsid w:val="00793FD1"/>
    <w:rsid w:val="007B3336"/>
    <w:rsid w:val="007B5268"/>
    <w:rsid w:val="007C35D2"/>
    <w:rsid w:val="007C5F83"/>
    <w:rsid w:val="007C7114"/>
    <w:rsid w:val="007D17DD"/>
    <w:rsid w:val="007D5073"/>
    <w:rsid w:val="007E59FD"/>
    <w:rsid w:val="007F69F7"/>
    <w:rsid w:val="008039C7"/>
    <w:rsid w:val="0080526B"/>
    <w:rsid w:val="0081241E"/>
    <w:rsid w:val="008141F0"/>
    <w:rsid w:val="00815C18"/>
    <w:rsid w:val="00834AA1"/>
    <w:rsid w:val="00851FA8"/>
    <w:rsid w:val="0085386E"/>
    <w:rsid w:val="0086429C"/>
    <w:rsid w:val="00873CE5"/>
    <w:rsid w:val="00883C8C"/>
    <w:rsid w:val="00896BA5"/>
    <w:rsid w:val="008C0F76"/>
    <w:rsid w:val="008C17FC"/>
    <w:rsid w:val="008C1912"/>
    <w:rsid w:val="008D75A0"/>
    <w:rsid w:val="008D7ABC"/>
    <w:rsid w:val="008E06B7"/>
    <w:rsid w:val="008E230B"/>
    <w:rsid w:val="008E4B1B"/>
    <w:rsid w:val="008F7DF9"/>
    <w:rsid w:val="00901F15"/>
    <w:rsid w:val="00912E55"/>
    <w:rsid w:val="00914CA7"/>
    <w:rsid w:val="0091617C"/>
    <w:rsid w:val="0091690C"/>
    <w:rsid w:val="00922DB7"/>
    <w:rsid w:val="00935BA1"/>
    <w:rsid w:val="00936618"/>
    <w:rsid w:val="009452A9"/>
    <w:rsid w:val="0095647E"/>
    <w:rsid w:val="00956B7C"/>
    <w:rsid w:val="00973FB1"/>
    <w:rsid w:val="009858F1"/>
    <w:rsid w:val="00991C6F"/>
    <w:rsid w:val="009971DD"/>
    <w:rsid w:val="009A6608"/>
    <w:rsid w:val="009B668C"/>
    <w:rsid w:val="009C15B7"/>
    <w:rsid w:val="009C2B68"/>
    <w:rsid w:val="009D15F9"/>
    <w:rsid w:val="009D2A8D"/>
    <w:rsid w:val="009D42C3"/>
    <w:rsid w:val="009F1EED"/>
    <w:rsid w:val="00A2450D"/>
    <w:rsid w:val="00A36DD0"/>
    <w:rsid w:val="00A37DBF"/>
    <w:rsid w:val="00A43C77"/>
    <w:rsid w:val="00A459B7"/>
    <w:rsid w:val="00A52239"/>
    <w:rsid w:val="00A5572F"/>
    <w:rsid w:val="00A86BA9"/>
    <w:rsid w:val="00A956E9"/>
    <w:rsid w:val="00AA18B9"/>
    <w:rsid w:val="00AA18FE"/>
    <w:rsid w:val="00AA1D8E"/>
    <w:rsid w:val="00AB029E"/>
    <w:rsid w:val="00AB7082"/>
    <w:rsid w:val="00AB7C65"/>
    <w:rsid w:val="00AC3562"/>
    <w:rsid w:val="00AE1074"/>
    <w:rsid w:val="00AE7E6F"/>
    <w:rsid w:val="00AF7E57"/>
    <w:rsid w:val="00B04630"/>
    <w:rsid w:val="00B119CD"/>
    <w:rsid w:val="00B14983"/>
    <w:rsid w:val="00B24110"/>
    <w:rsid w:val="00B24DA9"/>
    <w:rsid w:val="00B34D24"/>
    <w:rsid w:val="00B35B01"/>
    <w:rsid w:val="00B501C5"/>
    <w:rsid w:val="00B55341"/>
    <w:rsid w:val="00B55AFC"/>
    <w:rsid w:val="00B62326"/>
    <w:rsid w:val="00B64CB4"/>
    <w:rsid w:val="00B70DA6"/>
    <w:rsid w:val="00B76370"/>
    <w:rsid w:val="00BC02EF"/>
    <w:rsid w:val="00BC4862"/>
    <w:rsid w:val="00BD5CE8"/>
    <w:rsid w:val="00BE6579"/>
    <w:rsid w:val="00BE68B2"/>
    <w:rsid w:val="00C007C6"/>
    <w:rsid w:val="00C07B65"/>
    <w:rsid w:val="00C255A7"/>
    <w:rsid w:val="00C351A3"/>
    <w:rsid w:val="00C47C85"/>
    <w:rsid w:val="00C51951"/>
    <w:rsid w:val="00C55BA5"/>
    <w:rsid w:val="00C62D27"/>
    <w:rsid w:val="00C67DF1"/>
    <w:rsid w:val="00C70275"/>
    <w:rsid w:val="00C72545"/>
    <w:rsid w:val="00C7399A"/>
    <w:rsid w:val="00C84E9C"/>
    <w:rsid w:val="00C873D3"/>
    <w:rsid w:val="00C87CA9"/>
    <w:rsid w:val="00C93A6E"/>
    <w:rsid w:val="00C95CAD"/>
    <w:rsid w:val="00CA4AB5"/>
    <w:rsid w:val="00CA5B50"/>
    <w:rsid w:val="00CB455B"/>
    <w:rsid w:val="00CC3FB8"/>
    <w:rsid w:val="00CD25B9"/>
    <w:rsid w:val="00CD2826"/>
    <w:rsid w:val="00CE163F"/>
    <w:rsid w:val="00CE337B"/>
    <w:rsid w:val="00CE4B2D"/>
    <w:rsid w:val="00CE5629"/>
    <w:rsid w:val="00CE6F45"/>
    <w:rsid w:val="00CF09AB"/>
    <w:rsid w:val="00CF2975"/>
    <w:rsid w:val="00CF54A8"/>
    <w:rsid w:val="00CF7E87"/>
    <w:rsid w:val="00D26B14"/>
    <w:rsid w:val="00D30929"/>
    <w:rsid w:val="00D3185D"/>
    <w:rsid w:val="00D32311"/>
    <w:rsid w:val="00D3431D"/>
    <w:rsid w:val="00D350D6"/>
    <w:rsid w:val="00D401CF"/>
    <w:rsid w:val="00D41E51"/>
    <w:rsid w:val="00D52124"/>
    <w:rsid w:val="00D57B24"/>
    <w:rsid w:val="00D6058F"/>
    <w:rsid w:val="00D63F4A"/>
    <w:rsid w:val="00D75D14"/>
    <w:rsid w:val="00D916A6"/>
    <w:rsid w:val="00D92E53"/>
    <w:rsid w:val="00D9735A"/>
    <w:rsid w:val="00D97EA0"/>
    <w:rsid w:val="00DA122B"/>
    <w:rsid w:val="00DA53DB"/>
    <w:rsid w:val="00DA5E81"/>
    <w:rsid w:val="00DB4B8C"/>
    <w:rsid w:val="00DB6529"/>
    <w:rsid w:val="00DC4B9B"/>
    <w:rsid w:val="00DC65EE"/>
    <w:rsid w:val="00DC7402"/>
    <w:rsid w:val="00DF156B"/>
    <w:rsid w:val="00DF33AB"/>
    <w:rsid w:val="00E05A38"/>
    <w:rsid w:val="00E07AAC"/>
    <w:rsid w:val="00E1277C"/>
    <w:rsid w:val="00E14614"/>
    <w:rsid w:val="00E17F0F"/>
    <w:rsid w:val="00E2158B"/>
    <w:rsid w:val="00E40D0D"/>
    <w:rsid w:val="00E43053"/>
    <w:rsid w:val="00E46033"/>
    <w:rsid w:val="00E62A60"/>
    <w:rsid w:val="00E63F2C"/>
    <w:rsid w:val="00E670A1"/>
    <w:rsid w:val="00E707E0"/>
    <w:rsid w:val="00E734DD"/>
    <w:rsid w:val="00E82420"/>
    <w:rsid w:val="00E930FB"/>
    <w:rsid w:val="00E93C90"/>
    <w:rsid w:val="00EC2144"/>
    <w:rsid w:val="00EC3AE2"/>
    <w:rsid w:val="00EC55B4"/>
    <w:rsid w:val="00EC701E"/>
    <w:rsid w:val="00ED3141"/>
    <w:rsid w:val="00EE3867"/>
    <w:rsid w:val="00EF0A5C"/>
    <w:rsid w:val="00EF172E"/>
    <w:rsid w:val="00F039EC"/>
    <w:rsid w:val="00F16BD2"/>
    <w:rsid w:val="00F214AC"/>
    <w:rsid w:val="00F23251"/>
    <w:rsid w:val="00F24BCB"/>
    <w:rsid w:val="00F36026"/>
    <w:rsid w:val="00F602BA"/>
    <w:rsid w:val="00F662DD"/>
    <w:rsid w:val="00F70FFE"/>
    <w:rsid w:val="00F80D83"/>
    <w:rsid w:val="00F85B07"/>
    <w:rsid w:val="00F85F76"/>
    <w:rsid w:val="00FC2F12"/>
    <w:rsid w:val="00FC5745"/>
    <w:rsid w:val="00FD2F34"/>
    <w:rsid w:val="00FD4290"/>
    <w:rsid w:val="00FE2B5A"/>
    <w:rsid w:val="00FE31B9"/>
    <w:rsid w:val="00FE6E8B"/>
    <w:rsid w:val="00FF3C8F"/>
    <w:rsid w:val="01406A99"/>
    <w:rsid w:val="071223BF"/>
    <w:rsid w:val="33F17CE0"/>
    <w:rsid w:val="3F9F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00FC5"/>
  <w15:docId w15:val="{017AA630-5B41-4464-B195-12B5B9FB1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iPriority="0" w:qFormat="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uiPriority="0" w:unhideWhenUsed="1" w:qFormat="1"/>
    <w:lsdException w:name="Body Text Indent 3" w:unhideWhenUsed="1" w:qFormat="1"/>
    <w:lsdException w:name="Block Text" w:qFormat="1"/>
    <w:lsdException w:name="Hyperlink" w:uiPriority="0" w:qFormat="1"/>
    <w:lsdException w:name="FollowedHyperlink" w:semiHidden="1" w:unhideWhenUsed="1" w:qFormat="1"/>
    <w:lsdException w:name="Strong" w:uiPriority="0"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eastAsia="en-US"/>
    </w:rPr>
  </w:style>
  <w:style w:type="paragraph" w:styleId="Antrat1">
    <w:name w:val="heading 1"/>
    <w:basedOn w:val="prastasis"/>
    <w:next w:val="prastasis"/>
    <w:link w:val="Antrat1Diagrama"/>
    <w:uiPriority w:val="1"/>
    <w:qFormat/>
    <w:pPr>
      <w:keepNext/>
      <w:numPr>
        <w:numId w:val="1"/>
      </w:numPr>
      <w:spacing w:before="360" w:after="360"/>
      <w:jc w:val="center"/>
      <w:outlineLvl w:val="0"/>
    </w:pPr>
    <w:rPr>
      <w:rFonts w:ascii="Calibri" w:eastAsia="Calibri" w:hAnsi="Calibri"/>
      <w:sz w:val="28"/>
      <w:lang w:val="zh-CN" w:eastAsia="zh-CN"/>
    </w:rPr>
  </w:style>
  <w:style w:type="paragraph" w:styleId="Antrat2">
    <w:name w:val="heading 2"/>
    <w:basedOn w:val="prastasis"/>
    <w:next w:val="prastasis"/>
    <w:link w:val="Antrat2Diagrama"/>
    <w:qFormat/>
    <w:pPr>
      <w:numPr>
        <w:ilvl w:val="1"/>
        <w:numId w:val="1"/>
      </w:numPr>
      <w:jc w:val="both"/>
      <w:outlineLvl w:val="1"/>
    </w:pPr>
    <w:rPr>
      <w:rFonts w:ascii="Calibri" w:eastAsia="Calibri" w:hAnsi="Calibri"/>
      <w:lang w:val="zh-CN" w:eastAsia="zh-CN"/>
    </w:rPr>
  </w:style>
  <w:style w:type="paragraph" w:styleId="Antrat3">
    <w:name w:val="heading 3"/>
    <w:basedOn w:val="prastasis"/>
    <w:next w:val="prastasis"/>
    <w:link w:val="Antrat3Diagrama"/>
    <w:qFormat/>
    <w:pPr>
      <w:keepNext/>
      <w:numPr>
        <w:ilvl w:val="2"/>
        <w:numId w:val="1"/>
      </w:numPr>
      <w:jc w:val="both"/>
      <w:outlineLvl w:val="2"/>
    </w:pPr>
    <w:rPr>
      <w:rFonts w:ascii="Calibri" w:eastAsia="Calibri" w:hAnsi="Calibri"/>
      <w:lang w:val="zh-CN" w:eastAsia="zh-CN"/>
    </w:rPr>
  </w:style>
  <w:style w:type="paragraph" w:styleId="Antrat4">
    <w:name w:val="heading 4"/>
    <w:basedOn w:val="prastasis"/>
    <w:next w:val="prastasis"/>
    <w:link w:val="Antrat4Diagrama"/>
    <w:qFormat/>
    <w:pPr>
      <w:keepNext/>
      <w:numPr>
        <w:ilvl w:val="3"/>
        <w:numId w:val="1"/>
      </w:numPr>
      <w:outlineLvl w:val="3"/>
    </w:pPr>
    <w:rPr>
      <w:rFonts w:ascii="Calibri" w:eastAsia="Calibri" w:hAnsi="Calibri"/>
      <w:b/>
      <w:sz w:val="44"/>
      <w:lang w:val="zh-CN" w:eastAsia="zh-CN"/>
    </w:rPr>
  </w:style>
  <w:style w:type="paragraph" w:styleId="Antrat5">
    <w:name w:val="heading 5"/>
    <w:basedOn w:val="prastasis"/>
    <w:next w:val="prastasis"/>
    <w:link w:val="Antrat5Diagrama"/>
    <w:qFormat/>
    <w:pPr>
      <w:keepNext/>
      <w:numPr>
        <w:ilvl w:val="4"/>
        <w:numId w:val="1"/>
      </w:numPr>
      <w:outlineLvl w:val="4"/>
    </w:pPr>
    <w:rPr>
      <w:rFonts w:ascii="Calibri" w:eastAsia="Calibri" w:hAnsi="Calibri"/>
      <w:b/>
      <w:sz w:val="40"/>
      <w:lang w:val="zh-CN" w:eastAsia="zh-CN"/>
    </w:rPr>
  </w:style>
  <w:style w:type="paragraph" w:styleId="Antrat6">
    <w:name w:val="heading 6"/>
    <w:basedOn w:val="prastasis"/>
    <w:next w:val="prastasis"/>
    <w:link w:val="Antrat6Diagrama"/>
    <w:qFormat/>
    <w:pPr>
      <w:keepNext/>
      <w:numPr>
        <w:ilvl w:val="5"/>
        <w:numId w:val="1"/>
      </w:numPr>
      <w:outlineLvl w:val="5"/>
    </w:pPr>
    <w:rPr>
      <w:rFonts w:ascii="Calibri" w:eastAsia="Calibri" w:hAnsi="Calibri"/>
      <w:b/>
      <w:sz w:val="36"/>
      <w:lang w:val="zh-CN" w:eastAsia="zh-CN"/>
    </w:rPr>
  </w:style>
  <w:style w:type="paragraph" w:styleId="Antrat7">
    <w:name w:val="heading 7"/>
    <w:basedOn w:val="prastasis"/>
    <w:next w:val="prastasis"/>
    <w:link w:val="Antrat7Diagrama"/>
    <w:qFormat/>
    <w:pPr>
      <w:keepNext/>
      <w:numPr>
        <w:ilvl w:val="6"/>
        <w:numId w:val="1"/>
      </w:numPr>
      <w:outlineLvl w:val="6"/>
    </w:pPr>
    <w:rPr>
      <w:rFonts w:ascii="Calibri" w:eastAsia="Calibri" w:hAnsi="Calibri"/>
      <w:sz w:val="48"/>
      <w:lang w:val="zh-CN" w:eastAsia="zh-CN"/>
    </w:rPr>
  </w:style>
  <w:style w:type="paragraph" w:styleId="Antrat8">
    <w:name w:val="heading 8"/>
    <w:basedOn w:val="prastasis"/>
    <w:next w:val="prastasis"/>
    <w:link w:val="Antrat8Diagrama"/>
    <w:qFormat/>
    <w:pPr>
      <w:keepNext/>
      <w:numPr>
        <w:ilvl w:val="7"/>
        <w:numId w:val="1"/>
      </w:numPr>
      <w:outlineLvl w:val="7"/>
    </w:pPr>
    <w:rPr>
      <w:rFonts w:ascii="Calibri" w:eastAsia="Calibri" w:hAnsi="Calibri"/>
      <w:b/>
      <w:sz w:val="18"/>
      <w:lang w:val="zh-CN" w:eastAsia="zh-CN"/>
    </w:rPr>
  </w:style>
  <w:style w:type="paragraph" w:styleId="Antrat9">
    <w:name w:val="heading 9"/>
    <w:basedOn w:val="prastasis"/>
    <w:next w:val="prastasis"/>
    <w:link w:val="Antrat9Diagrama"/>
    <w:qFormat/>
    <w:pPr>
      <w:keepNext/>
      <w:numPr>
        <w:ilvl w:val="8"/>
        <w:numId w:val="1"/>
      </w:numPr>
      <w:outlineLvl w:val="8"/>
    </w:pPr>
    <w:rPr>
      <w:rFonts w:ascii="Calibri" w:eastAsia="Calibri" w:hAnsi="Calibri"/>
      <w:sz w:val="40"/>
      <w:lang w:val="zh-CN"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nhideWhenUsed/>
    <w:qFormat/>
    <w:rPr>
      <w:rFonts w:ascii="Tahoma" w:hAnsi="Tahoma"/>
      <w:sz w:val="16"/>
      <w:szCs w:val="16"/>
      <w:lang w:val="zh-CN" w:eastAsia="zh-CN"/>
    </w:rPr>
  </w:style>
  <w:style w:type="paragraph" w:styleId="Tekstoblokas">
    <w:name w:val="Block Text"/>
    <w:basedOn w:val="prastasis"/>
    <w:uiPriority w:val="99"/>
    <w:qFormat/>
    <w:pPr>
      <w:tabs>
        <w:tab w:val="left" w:pos="1080"/>
      </w:tabs>
      <w:suppressAutoHyphens/>
      <w:spacing w:after="200"/>
      <w:ind w:left="1080" w:right="-72" w:hanging="540"/>
      <w:jc w:val="both"/>
    </w:pPr>
    <w:rPr>
      <w:lang w:eastAsia="lt-LT"/>
    </w:rPr>
  </w:style>
  <w:style w:type="paragraph" w:styleId="Pagrindinistekstas">
    <w:name w:val="Body Text"/>
    <w:basedOn w:val="prastasis"/>
    <w:link w:val="PagrindinistekstasDiagrama"/>
    <w:uiPriority w:val="1"/>
    <w:unhideWhenUsed/>
    <w:qFormat/>
    <w:pPr>
      <w:spacing w:after="120"/>
    </w:pPr>
    <w:rPr>
      <w:lang w:val="zh-CN" w:eastAsia="zh-CN"/>
    </w:rPr>
  </w:style>
  <w:style w:type="paragraph" w:styleId="Pagrindinistekstas2">
    <w:name w:val="Body Text 2"/>
    <w:basedOn w:val="prastasis"/>
    <w:link w:val="Pagrindinistekstas2Diagrama"/>
    <w:qFormat/>
    <w:pPr>
      <w:spacing w:after="120" w:line="480" w:lineRule="auto"/>
    </w:pPr>
    <w:rPr>
      <w:lang w:eastAsia="zh-CN"/>
    </w:rPr>
  </w:style>
  <w:style w:type="paragraph" w:styleId="Pagrindinistekstas3">
    <w:name w:val="Body Text 3"/>
    <w:basedOn w:val="prastasis"/>
    <w:link w:val="Pagrindinistekstas3Diagrama"/>
    <w:uiPriority w:val="99"/>
    <w:qFormat/>
    <w:pPr>
      <w:jc w:val="both"/>
    </w:pPr>
    <w:rPr>
      <w:lang w:val="zh-CN" w:eastAsia="lt-LT"/>
    </w:rPr>
  </w:style>
  <w:style w:type="paragraph" w:styleId="Pagrindiniotekstotrauka">
    <w:name w:val="Body Text Indent"/>
    <w:basedOn w:val="prastasis"/>
    <w:link w:val="PagrindiniotekstotraukaDiagrama"/>
    <w:qFormat/>
    <w:pPr>
      <w:ind w:firstLine="720"/>
    </w:pPr>
    <w:rPr>
      <w:i/>
      <w:lang w:val="zh-CN" w:eastAsia="lt-LT"/>
    </w:rPr>
  </w:style>
  <w:style w:type="paragraph" w:styleId="Pagrindiniotekstotrauka2">
    <w:name w:val="Body Text Indent 2"/>
    <w:basedOn w:val="prastasis"/>
    <w:link w:val="Pagrindiniotekstotrauka2Diagrama"/>
    <w:unhideWhenUsed/>
    <w:qFormat/>
    <w:pPr>
      <w:spacing w:after="120" w:line="480" w:lineRule="auto"/>
      <w:ind w:left="283"/>
    </w:pPr>
    <w:rPr>
      <w:lang w:eastAsia="zh-CN"/>
    </w:rPr>
  </w:style>
  <w:style w:type="paragraph" w:styleId="Pagrindiniotekstotrauka3">
    <w:name w:val="Body Text Indent 3"/>
    <w:basedOn w:val="prastasis"/>
    <w:link w:val="Pagrindiniotekstotrauka3Diagrama"/>
    <w:uiPriority w:val="99"/>
    <w:unhideWhenUsed/>
    <w:qFormat/>
    <w:pPr>
      <w:spacing w:after="120"/>
      <w:ind w:left="283"/>
    </w:pPr>
    <w:rPr>
      <w:sz w:val="16"/>
      <w:szCs w:val="16"/>
      <w:lang w:val="zh-CN"/>
    </w:rPr>
  </w:style>
  <w:style w:type="paragraph" w:styleId="Antrat">
    <w:name w:val="caption"/>
    <w:basedOn w:val="prastasis"/>
    <w:next w:val="prastasis"/>
    <w:qFormat/>
    <w:pPr>
      <w:jc w:val="center"/>
    </w:pPr>
    <w:rPr>
      <w:rFonts w:ascii="TimesLT" w:hAnsi="TimesLT"/>
      <w:b/>
    </w:rPr>
  </w:style>
  <w:style w:type="character" w:styleId="Komentaronuoroda">
    <w:name w:val="annotation reference"/>
    <w:qFormat/>
    <w:rPr>
      <w:sz w:val="16"/>
      <w:szCs w:val="16"/>
    </w:rPr>
  </w:style>
  <w:style w:type="paragraph" w:styleId="Komentarotekstas">
    <w:name w:val="annotation text"/>
    <w:basedOn w:val="prastasis"/>
    <w:link w:val="KomentarotekstasDiagrama"/>
    <w:qFormat/>
    <w:pPr>
      <w:spacing w:before="120" w:after="120"/>
    </w:pPr>
    <w:rPr>
      <w:rFonts w:ascii="Arial" w:hAnsi="Arial"/>
      <w:sz w:val="20"/>
      <w:lang w:val="sv-SE" w:eastAsia="zh-CN"/>
    </w:rPr>
  </w:style>
  <w:style w:type="paragraph" w:styleId="Komentarotema">
    <w:name w:val="annotation subject"/>
    <w:basedOn w:val="Komentarotekstas"/>
    <w:next w:val="Komentarotekstas"/>
    <w:link w:val="KomentarotemaDiagrama"/>
    <w:unhideWhenUsed/>
    <w:qFormat/>
    <w:pPr>
      <w:spacing w:before="0" w:after="0"/>
    </w:pPr>
    <w:rPr>
      <w:rFonts w:ascii="Times New Roman" w:hAnsi="Times New Roman"/>
      <w:b/>
      <w:bCs/>
      <w:lang w:eastAsia="en-US"/>
    </w:rPr>
  </w:style>
  <w:style w:type="paragraph" w:styleId="Dokumentostruktra">
    <w:name w:val="Document Map"/>
    <w:basedOn w:val="prastasis"/>
    <w:link w:val="DokumentostruktraDiagrama"/>
    <w:semiHidden/>
    <w:qFormat/>
    <w:pPr>
      <w:shd w:val="clear" w:color="auto" w:fill="000080"/>
    </w:pPr>
    <w:rPr>
      <w:rFonts w:ascii="Tahoma" w:hAnsi="Tahoma"/>
      <w:sz w:val="20"/>
      <w:lang w:eastAsia="zh-CN"/>
    </w:rPr>
  </w:style>
  <w:style w:type="character" w:styleId="Emfaz">
    <w:name w:val="Emphasis"/>
    <w:qFormat/>
    <w:rPr>
      <w:i/>
      <w:iCs/>
    </w:rPr>
  </w:style>
  <w:style w:type="character" w:styleId="Dokumentoinaosnumeris">
    <w:name w:val="endnote reference"/>
    <w:uiPriority w:val="99"/>
    <w:unhideWhenUsed/>
    <w:qFormat/>
    <w:rPr>
      <w:vertAlign w:val="superscript"/>
    </w:rPr>
  </w:style>
  <w:style w:type="paragraph" w:styleId="Dokumentoinaostekstas">
    <w:name w:val="endnote text"/>
    <w:basedOn w:val="prastasis"/>
    <w:link w:val="DokumentoinaostekstasDiagrama"/>
    <w:uiPriority w:val="99"/>
    <w:unhideWhenUsed/>
    <w:qFormat/>
    <w:pPr>
      <w:spacing w:after="200" w:line="276" w:lineRule="auto"/>
    </w:pPr>
    <w:rPr>
      <w:rFonts w:ascii="Calibri" w:eastAsia="Calibri" w:hAnsi="Calibri"/>
      <w:sz w:val="20"/>
      <w:lang w:eastAsia="zh-CN"/>
    </w:rPr>
  </w:style>
  <w:style w:type="paragraph" w:styleId="Vokoatgalinisadresas">
    <w:name w:val="envelope return"/>
    <w:basedOn w:val="prastasis"/>
    <w:semiHidden/>
    <w:qFormat/>
    <w:pPr>
      <w:overflowPunct w:val="0"/>
      <w:autoSpaceDE w:val="0"/>
      <w:autoSpaceDN w:val="0"/>
      <w:adjustRightInd w:val="0"/>
      <w:textAlignment w:val="baseline"/>
    </w:pPr>
    <w:rPr>
      <w:rFonts w:ascii="TimesLT" w:hAnsi="TimesLT"/>
      <w:sz w:val="20"/>
    </w:rPr>
  </w:style>
  <w:style w:type="character" w:styleId="Perirtashipersaitas">
    <w:name w:val="FollowedHyperlink"/>
    <w:uiPriority w:val="99"/>
    <w:semiHidden/>
    <w:unhideWhenUsed/>
    <w:qFormat/>
    <w:rPr>
      <w:color w:val="800080"/>
      <w:u w:val="single"/>
    </w:rPr>
  </w:style>
  <w:style w:type="paragraph" w:styleId="Porat">
    <w:name w:val="footer"/>
    <w:basedOn w:val="prastasis"/>
    <w:link w:val="PoratDiagrama"/>
    <w:uiPriority w:val="99"/>
    <w:qFormat/>
    <w:pPr>
      <w:tabs>
        <w:tab w:val="center" w:pos="4320"/>
        <w:tab w:val="right" w:pos="8640"/>
      </w:tabs>
    </w:pPr>
    <w:rPr>
      <w:lang w:val="zh-CN" w:eastAsia="zh-CN"/>
    </w:rPr>
  </w:style>
  <w:style w:type="character" w:styleId="Puslapioinaosnuoroda">
    <w:name w:val="footnote reference"/>
    <w:qFormat/>
    <w:rPr>
      <w:vertAlign w:val="superscript"/>
    </w:rPr>
  </w:style>
  <w:style w:type="paragraph" w:styleId="Puslapioinaostekstas">
    <w:name w:val="footnote text"/>
    <w:basedOn w:val="prastasis"/>
    <w:link w:val="PuslapioinaostekstasDiagrama"/>
    <w:qFormat/>
    <w:rPr>
      <w:sz w:val="20"/>
      <w:lang w:val="zh-CN"/>
    </w:rPr>
  </w:style>
  <w:style w:type="paragraph" w:styleId="Antrats">
    <w:name w:val="header"/>
    <w:basedOn w:val="prastasis"/>
    <w:link w:val="AntratsDiagrama"/>
    <w:uiPriority w:val="99"/>
    <w:qFormat/>
    <w:pPr>
      <w:widowControl w:val="0"/>
      <w:tabs>
        <w:tab w:val="center" w:pos="4153"/>
        <w:tab w:val="right" w:pos="8306"/>
      </w:tabs>
      <w:spacing w:after="20"/>
      <w:jc w:val="both"/>
    </w:pPr>
    <w:rPr>
      <w:lang w:eastAsia="zh-CN"/>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zh-CN" w:eastAsia="zh-CN"/>
    </w:rPr>
  </w:style>
  <w:style w:type="character" w:styleId="Hipersaitas">
    <w:name w:val="Hyperlink"/>
    <w:qFormat/>
    <w:rPr>
      <w:color w:val="0000FF"/>
      <w:u w:val="single"/>
    </w:rPr>
  </w:style>
  <w:style w:type="paragraph" w:styleId="Sraas">
    <w:name w:val="List"/>
    <w:basedOn w:val="prastasis"/>
    <w:unhideWhenUsed/>
    <w:qFormat/>
    <w:pPr>
      <w:ind w:left="283" w:hanging="283"/>
      <w:contextualSpacing/>
    </w:pPr>
    <w:rPr>
      <w:rFonts w:ascii="Calibri" w:hAnsi="Calibri"/>
      <w:sz w:val="22"/>
      <w:szCs w:val="22"/>
    </w:rPr>
  </w:style>
  <w:style w:type="paragraph" w:styleId="prastasiniatinklio">
    <w:name w:val="Normal (Web)"/>
    <w:basedOn w:val="prastasis"/>
    <w:unhideWhenUsed/>
    <w:qFormat/>
    <w:pPr>
      <w:spacing w:before="100" w:beforeAutospacing="1" w:after="100" w:afterAutospacing="1"/>
    </w:pPr>
    <w:rPr>
      <w:rFonts w:ascii="Times" w:eastAsia="MS Mincho" w:hAnsi="Times"/>
      <w:sz w:val="20"/>
      <w:lang w:val="en-US"/>
    </w:rPr>
  </w:style>
  <w:style w:type="character" w:styleId="Puslapionumeris">
    <w:name w:val="page number"/>
    <w:basedOn w:val="Numatytasispastraiposriftas"/>
    <w:qFormat/>
  </w:style>
  <w:style w:type="paragraph" w:styleId="Paprastasistekstas">
    <w:name w:val="Plain Text"/>
    <w:basedOn w:val="prastasis"/>
    <w:link w:val="PaprastasistekstasDiagrama"/>
    <w:uiPriority w:val="99"/>
    <w:unhideWhenUsed/>
    <w:qFormat/>
    <w:rPr>
      <w:rFonts w:ascii="Calibri" w:eastAsia="Calibri" w:hAnsi="Calibri"/>
      <w:sz w:val="22"/>
      <w:szCs w:val="21"/>
      <w:lang w:eastAsia="zh-CN"/>
    </w:rPr>
  </w:style>
  <w:style w:type="character" w:styleId="Grietas">
    <w:name w:val="Strong"/>
    <w:qFormat/>
    <w:rPr>
      <w:rFonts w:cs="Times New Roman"/>
      <w:b/>
      <w:bCs/>
    </w:rPr>
  </w:style>
  <w:style w:type="table" w:styleId="Lentelstinklelis">
    <w:name w:val="Table Grid"/>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link w:val="PavadinimasDiagrama"/>
    <w:qFormat/>
    <w:pPr>
      <w:jc w:val="center"/>
    </w:pPr>
    <w:rPr>
      <w:b/>
      <w:sz w:val="28"/>
      <w:lang w:val="en-GB" w:eastAsia="zh-CN"/>
    </w:rPr>
  </w:style>
  <w:style w:type="paragraph" w:styleId="Literatrossraoantrat">
    <w:name w:val="toa heading"/>
    <w:basedOn w:val="prastasis"/>
    <w:next w:val="prastasis"/>
    <w:semiHidden/>
    <w:qFormat/>
    <w:pPr>
      <w:tabs>
        <w:tab w:val="left" w:pos="9000"/>
        <w:tab w:val="right" w:pos="9360"/>
      </w:tabs>
      <w:suppressAutoHyphens/>
      <w:overflowPunct w:val="0"/>
      <w:autoSpaceDE w:val="0"/>
      <w:autoSpaceDN w:val="0"/>
      <w:adjustRightInd w:val="0"/>
      <w:jc w:val="both"/>
      <w:textAlignment w:val="baseline"/>
    </w:pPr>
    <w:rPr>
      <w:lang w:val="en-US"/>
    </w:rPr>
  </w:style>
  <w:style w:type="paragraph" w:styleId="Turinys1">
    <w:name w:val="toc 1"/>
    <w:basedOn w:val="prastasis"/>
    <w:next w:val="prastasis"/>
    <w:uiPriority w:val="39"/>
    <w:qFormat/>
    <w:pPr>
      <w:tabs>
        <w:tab w:val="left" w:pos="360"/>
        <w:tab w:val="right" w:pos="9204"/>
      </w:tabs>
    </w:pPr>
    <w:rPr>
      <w:szCs w:val="24"/>
      <w:lang w:eastAsia="lt-LT"/>
    </w:rPr>
  </w:style>
  <w:style w:type="paragraph" w:styleId="Turinys2">
    <w:name w:val="toc 2"/>
    <w:basedOn w:val="prastasis"/>
    <w:next w:val="prastasis"/>
    <w:uiPriority w:val="39"/>
    <w:unhideWhenUsed/>
    <w:qFormat/>
    <w:pPr>
      <w:ind w:left="220"/>
    </w:pPr>
    <w:rPr>
      <w:rFonts w:ascii="Cambria" w:eastAsia="Calibri" w:hAnsi="Cambria"/>
      <w:b/>
      <w:sz w:val="22"/>
      <w:szCs w:val="22"/>
    </w:rPr>
  </w:style>
  <w:style w:type="paragraph" w:styleId="Turinys3">
    <w:name w:val="toc 3"/>
    <w:basedOn w:val="prastasis"/>
    <w:next w:val="prastasis"/>
    <w:uiPriority w:val="39"/>
    <w:unhideWhenUsed/>
    <w:qFormat/>
    <w:pPr>
      <w:ind w:left="440"/>
    </w:pPr>
    <w:rPr>
      <w:rFonts w:ascii="Cambria" w:eastAsia="Calibri" w:hAnsi="Cambria"/>
      <w:sz w:val="22"/>
      <w:szCs w:val="22"/>
    </w:rPr>
  </w:style>
  <w:style w:type="paragraph" w:styleId="Turinys4">
    <w:name w:val="toc 4"/>
    <w:basedOn w:val="prastasis"/>
    <w:next w:val="prastasis"/>
    <w:uiPriority w:val="39"/>
    <w:unhideWhenUsed/>
    <w:qFormat/>
    <w:pPr>
      <w:ind w:left="660"/>
    </w:pPr>
    <w:rPr>
      <w:rFonts w:ascii="Cambria" w:eastAsia="Calibri" w:hAnsi="Cambria"/>
      <w:sz w:val="20"/>
    </w:rPr>
  </w:style>
  <w:style w:type="paragraph" w:styleId="Turinys5">
    <w:name w:val="toc 5"/>
    <w:basedOn w:val="prastasis"/>
    <w:next w:val="prastasis"/>
    <w:uiPriority w:val="39"/>
    <w:unhideWhenUsed/>
    <w:qFormat/>
    <w:pPr>
      <w:ind w:left="880"/>
    </w:pPr>
    <w:rPr>
      <w:rFonts w:ascii="Cambria" w:eastAsia="Calibri" w:hAnsi="Cambria"/>
      <w:sz w:val="20"/>
    </w:rPr>
  </w:style>
  <w:style w:type="paragraph" w:styleId="Turinys6">
    <w:name w:val="toc 6"/>
    <w:basedOn w:val="prastasis"/>
    <w:next w:val="prastasis"/>
    <w:uiPriority w:val="39"/>
    <w:unhideWhenUsed/>
    <w:qFormat/>
    <w:pPr>
      <w:ind w:left="1100"/>
    </w:pPr>
    <w:rPr>
      <w:rFonts w:ascii="Cambria" w:eastAsia="Calibri" w:hAnsi="Cambria"/>
      <w:sz w:val="20"/>
    </w:rPr>
  </w:style>
  <w:style w:type="paragraph" w:styleId="Turinys7">
    <w:name w:val="toc 7"/>
    <w:basedOn w:val="prastasis"/>
    <w:next w:val="prastasis"/>
    <w:uiPriority w:val="39"/>
    <w:unhideWhenUsed/>
    <w:qFormat/>
    <w:pPr>
      <w:ind w:left="1320"/>
    </w:pPr>
    <w:rPr>
      <w:rFonts w:ascii="Cambria" w:eastAsia="Calibri" w:hAnsi="Cambria"/>
      <w:sz w:val="20"/>
    </w:rPr>
  </w:style>
  <w:style w:type="paragraph" w:styleId="Turinys8">
    <w:name w:val="toc 8"/>
    <w:basedOn w:val="prastasis"/>
    <w:next w:val="prastasis"/>
    <w:uiPriority w:val="39"/>
    <w:unhideWhenUsed/>
    <w:qFormat/>
    <w:pPr>
      <w:ind w:left="1540"/>
    </w:pPr>
    <w:rPr>
      <w:rFonts w:ascii="Cambria" w:eastAsia="Calibri" w:hAnsi="Cambria"/>
      <w:sz w:val="20"/>
    </w:rPr>
  </w:style>
  <w:style w:type="paragraph" w:styleId="Turinys9">
    <w:name w:val="toc 9"/>
    <w:basedOn w:val="prastasis"/>
    <w:next w:val="prastasis"/>
    <w:uiPriority w:val="39"/>
    <w:unhideWhenUsed/>
    <w:qFormat/>
    <w:pPr>
      <w:ind w:left="1760"/>
    </w:pPr>
    <w:rPr>
      <w:rFonts w:ascii="Cambria" w:eastAsia="Calibri" w:hAnsi="Cambria"/>
      <w:sz w:val="20"/>
    </w:rPr>
  </w:style>
  <w:style w:type="table" w:styleId="1vidutinistinklelis2parykinimas">
    <w:name w:val="Medium Grid 1 Accent 2"/>
    <w:basedOn w:val="prastojilentel"/>
    <w:uiPriority w:val="34"/>
    <w:unhideWhenUsed/>
    <w:qFormat/>
    <w:rPr>
      <w:rFonts w:ascii="Calibri" w:eastAsia="Calibri" w:hAnsi="Calibri" w:cs="Times New Roma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CF1F9"/>
    </w:tcPr>
    <w:tblStylePr w:type="firstRow">
      <w:rPr>
        <w:b/>
        <w:bCs/>
      </w:rPr>
      <w:tblPr/>
      <w:tcPr>
        <w:tcBorders>
          <w:bottom w:val="single" w:sz="12" w:space="0" w:color="FFFFFF"/>
        </w:tcBorders>
        <w:shd w:val="clear" w:color="auto" w:fill="D25F12"/>
      </w:tcPr>
    </w:tblStylePr>
    <w:tblStylePr w:type="lastRow">
      <w:rPr>
        <w:b/>
        <w:bCs/>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Spalvotassraas1parykinimas">
    <w:name w:val="Colorful List Accent 1"/>
    <w:basedOn w:val="prastojilentel"/>
    <w:uiPriority w:val="34"/>
    <w:unhideWhenUsed/>
    <w:qFormat/>
    <w:rPr>
      <w:rFonts w:ascii="Calibri" w:eastAsia="Calibri" w:hAnsi="Calibri" w:cs="Times New Roman"/>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Heading1Char">
    <w:name w:val="Heading 1 Char"/>
    <w:basedOn w:val="Numatytasispastraiposriftas"/>
    <w:qFormat/>
    <w:rPr>
      <w:rFonts w:asciiTheme="majorHAnsi" w:eastAsiaTheme="majorEastAsia" w:hAnsiTheme="majorHAnsi" w:cstheme="majorBidi"/>
      <w:color w:val="2F5496" w:themeColor="accent1" w:themeShade="BF"/>
      <w:sz w:val="32"/>
      <w:szCs w:val="32"/>
      <w:lang w:val="lt-LT"/>
    </w:rPr>
  </w:style>
  <w:style w:type="character" w:customStyle="1" w:styleId="Heading2Char">
    <w:name w:val="Heading 2 Char"/>
    <w:basedOn w:val="Numatytasispastraiposriftas"/>
    <w:qFormat/>
    <w:rPr>
      <w:rFonts w:asciiTheme="majorHAnsi" w:eastAsiaTheme="majorEastAsia" w:hAnsiTheme="majorHAnsi" w:cstheme="majorBidi"/>
      <w:color w:val="2F5496" w:themeColor="accent1" w:themeShade="BF"/>
      <w:sz w:val="26"/>
      <w:szCs w:val="26"/>
      <w:lang w:val="lt-LT"/>
    </w:rPr>
  </w:style>
  <w:style w:type="character" w:customStyle="1" w:styleId="Heading3Char">
    <w:name w:val="Heading 3 Char"/>
    <w:basedOn w:val="Numatytasispastraiposriftas"/>
    <w:qFormat/>
    <w:rPr>
      <w:rFonts w:asciiTheme="majorHAnsi" w:eastAsiaTheme="majorEastAsia" w:hAnsiTheme="majorHAnsi" w:cstheme="majorBidi"/>
      <w:color w:val="1F3864" w:themeColor="accent1" w:themeShade="80"/>
      <w:sz w:val="24"/>
      <w:szCs w:val="24"/>
      <w:lang w:val="lt-LT"/>
    </w:rPr>
  </w:style>
  <w:style w:type="character" w:customStyle="1" w:styleId="Heading4Char">
    <w:name w:val="Heading 4 Char"/>
    <w:basedOn w:val="Numatytasispastraiposriftas"/>
    <w:qFormat/>
    <w:rPr>
      <w:rFonts w:asciiTheme="majorHAnsi" w:eastAsiaTheme="majorEastAsia" w:hAnsiTheme="majorHAnsi" w:cstheme="majorBidi"/>
      <w:i/>
      <w:iCs/>
      <w:color w:val="2F5496" w:themeColor="accent1" w:themeShade="BF"/>
      <w:sz w:val="24"/>
      <w:szCs w:val="20"/>
      <w:lang w:val="lt-LT"/>
    </w:rPr>
  </w:style>
  <w:style w:type="character" w:customStyle="1" w:styleId="Heading5Char">
    <w:name w:val="Heading 5 Char"/>
    <w:basedOn w:val="Numatytasispastraiposriftas"/>
    <w:qFormat/>
    <w:rPr>
      <w:rFonts w:asciiTheme="majorHAnsi" w:eastAsiaTheme="majorEastAsia" w:hAnsiTheme="majorHAnsi" w:cstheme="majorBidi"/>
      <w:color w:val="2F5496" w:themeColor="accent1" w:themeShade="BF"/>
      <w:sz w:val="24"/>
      <w:szCs w:val="20"/>
      <w:lang w:val="lt-LT"/>
    </w:rPr>
  </w:style>
  <w:style w:type="character" w:customStyle="1" w:styleId="Heading6Char">
    <w:name w:val="Heading 6 Char"/>
    <w:basedOn w:val="Numatytasispastraiposriftas"/>
    <w:qFormat/>
    <w:rPr>
      <w:rFonts w:asciiTheme="majorHAnsi" w:eastAsiaTheme="majorEastAsia" w:hAnsiTheme="majorHAnsi" w:cstheme="majorBidi"/>
      <w:color w:val="1F3864" w:themeColor="accent1" w:themeShade="80"/>
      <w:sz w:val="24"/>
      <w:szCs w:val="20"/>
      <w:lang w:val="lt-LT"/>
    </w:rPr>
  </w:style>
  <w:style w:type="character" w:customStyle="1" w:styleId="Heading7Char">
    <w:name w:val="Heading 7 Char"/>
    <w:basedOn w:val="Numatytasispastraiposriftas"/>
    <w:qFormat/>
    <w:rPr>
      <w:rFonts w:asciiTheme="majorHAnsi" w:eastAsiaTheme="majorEastAsia" w:hAnsiTheme="majorHAnsi" w:cstheme="majorBidi"/>
      <w:i/>
      <w:iCs/>
      <w:color w:val="1F3864" w:themeColor="accent1" w:themeShade="80"/>
      <w:sz w:val="24"/>
      <w:szCs w:val="20"/>
      <w:lang w:val="lt-LT"/>
    </w:rPr>
  </w:style>
  <w:style w:type="character" w:customStyle="1" w:styleId="Heading8Char">
    <w:name w:val="Heading 8 Char"/>
    <w:basedOn w:val="Numatytasispastraiposriftas"/>
    <w:qFormat/>
    <w:rPr>
      <w:rFonts w:asciiTheme="majorHAnsi" w:eastAsiaTheme="majorEastAsia" w:hAnsiTheme="majorHAnsi" w:cstheme="majorBidi"/>
      <w:color w:val="262626" w:themeColor="text1" w:themeTint="D9"/>
      <w:sz w:val="21"/>
      <w:szCs w:val="21"/>
      <w:lang w:val="lt-LT"/>
    </w:rPr>
  </w:style>
  <w:style w:type="character" w:customStyle="1" w:styleId="Heading9Char">
    <w:name w:val="Heading 9 Char"/>
    <w:basedOn w:val="Numatytasispastraiposriftas"/>
    <w:qFormat/>
    <w:rPr>
      <w:rFonts w:asciiTheme="majorHAnsi" w:eastAsiaTheme="majorEastAsia" w:hAnsiTheme="majorHAnsi" w:cstheme="majorBidi"/>
      <w:i/>
      <w:iCs/>
      <w:color w:val="262626" w:themeColor="text1" w:themeTint="D9"/>
      <w:sz w:val="21"/>
      <w:szCs w:val="21"/>
      <w:lang w:val="lt-LT"/>
    </w:rPr>
  </w:style>
  <w:style w:type="character" w:customStyle="1" w:styleId="Antrat1Diagrama">
    <w:name w:val="Antraštė 1 Diagrama"/>
    <w:link w:val="Antrat1"/>
    <w:uiPriority w:val="1"/>
    <w:qFormat/>
    <w:rPr>
      <w:rFonts w:ascii="Calibri" w:eastAsia="Calibri" w:hAnsi="Calibri" w:cs="Times New Roman"/>
      <w:sz w:val="28"/>
      <w:szCs w:val="20"/>
      <w:lang w:val="zh-CN" w:eastAsia="zh-CN"/>
    </w:rPr>
  </w:style>
  <w:style w:type="character" w:customStyle="1" w:styleId="Antrat2Diagrama">
    <w:name w:val="Antraštė 2 Diagrama"/>
    <w:link w:val="Antrat2"/>
    <w:qFormat/>
    <w:rPr>
      <w:rFonts w:ascii="Calibri" w:eastAsia="Calibri" w:hAnsi="Calibri" w:cs="Times New Roman"/>
      <w:sz w:val="24"/>
      <w:szCs w:val="20"/>
      <w:lang w:val="zh-CN" w:eastAsia="zh-CN"/>
    </w:rPr>
  </w:style>
  <w:style w:type="character" w:customStyle="1" w:styleId="Antrat3Diagrama">
    <w:name w:val="Antraštė 3 Diagrama"/>
    <w:link w:val="Antrat3"/>
    <w:qFormat/>
    <w:rPr>
      <w:rFonts w:ascii="Calibri" w:eastAsia="Calibri" w:hAnsi="Calibri" w:cs="Times New Roman"/>
      <w:sz w:val="24"/>
      <w:szCs w:val="20"/>
      <w:lang w:val="zh-CN" w:eastAsia="zh-CN"/>
    </w:rPr>
  </w:style>
  <w:style w:type="character" w:customStyle="1" w:styleId="Antrat4Diagrama">
    <w:name w:val="Antraštė 4 Diagrama"/>
    <w:link w:val="Antrat4"/>
    <w:qFormat/>
    <w:rPr>
      <w:rFonts w:ascii="Calibri" w:eastAsia="Calibri" w:hAnsi="Calibri" w:cs="Times New Roman"/>
      <w:b/>
      <w:sz w:val="44"/>
      <w:szCs w:val="20"/>
      <w:lang w:val="zh-CN" w:eastAsia="zh-CN"/>
    </w:rPr>
  </w:style>
  <w:style w:type="character" w:customStyle="1" w:styleId="Antrat5Diagrama">
    <w:name w:val="Antraštė 5 Diagrama"/>
    <w:link w:val="Antrat5"/>
    <w:qFormat/>
    <w:rPr>
      <w:rFonts w:ascii="Calibri" w:eastAsia="Calibri" w:hAnsi="Calibri" w:cs="Times New Roman"/>
      <w:b/>
      <w:sz w:val="40"/>
      <w:szCs w:val="20"/>
      <w:lang w:val="zh-CN" w:eastAsia="zh-CN"/>
    </w:rPr>
  </w:style>
  <w:style w:type="character" w:customStyle="1" w:styleId="Antrat6Diagrama">
    <w:name w:val="Antraštė 6 Diagrama"/>
    <w:link w:val="Antrat6"/>
    <w:qFormat/>
    <w:rPr>
      <w:rFonts w:ascii="Calibri" w:eastAsia="Calibri" w:hAnsi="Calibri" w:cs="Times New Roman"/>
      <w:b/>
      <w:sz w:val="36"/>
      <w:szCs w:val="20"/>
      <w:lang w:val="zh-CN" w:eastAsia="zh-CN"/>
    </w:rPr>
  </w:style>
  <w:style w:type="character" w:customStyle="1" w:styleId="Antrat7Diagrama">
    <w:name w:val="Antraštė 7 Diagrama"/>
    <w:link w:val="Antrat7"/>
    <w:qFormat/>
    <w:rPr>
      <w:rFonts w:ascii="Calibri" w:eastAsia="Calibri" w:hAnsi="Calibri" w:cs="Times New Roman"/>
      <w:sz w:val="48"/>
      <w:szCs w:val="20"/>
      <w:lang w:val="zh-CN" w:eastAsia="zh-CN"/>
    </w:rPr>
  </w:style>
  <w:style w:type="character" w:customStyle="1" w:styleId="Antrat8Diagrama">
    <w:name w:val="Antraštė 8 Diagrama"/>
    <w:link w:val="Antrat8"/>
    <w:qFormat/>
    <w:rPr>
      <w:rFonts w:ascii="Calibri" w:eastAsia="Calibri" w:hAnsi="Calibri" w:cs="Times New Roman"/>
      <w:b/>
      <w:sz w:val="18"/>
      <w:szCs w:val="20"/>
      <w:lang w:val="zh-CN" w:eastAsia="zh-CN"/>
    </w:rPr>
  </w:style>
  <w:style w:type="character" w:customStyle="1" w:styleId="Antrat9Diagrama">
    <w:name w:val="Antraštė 9 Diagrama"/>
    <w:link w:val="Antrat9"/>
    <w:qFormat/>
    <w:rPr>
      <w:rFonts w:ascii="Calibri" w:eastAsia="Calibri" w:hAnsi="Calibri" w:cs="Times New Roman"/>
      <w:sz w:val="40"/>
      <w:szCs w:val="20"/>
      <w:lang w:val="zh-CN" w:eastAsia="zh-CN"/>
    </w:rPr>
  </w:style>
  <w:style w:type="character" w:customStyle="1" w:styleId="DebesliotekstasDiagrama">
    <w:name w:val="Debesėlio tekstas Diagrama"/>
    <w:basedOn w:val="Numatytasispastraiposriftas"/>
    <w:link w:val="Debesliotekstas"/>
    <w:qFormat/>
    <w:rPr>
      <w:rFonts w:ascii="Tahoma" w:eastAsia="Times New Roman" w:hAnsi="Tahoma" w:cs="Times New Roman"/>
      <w:sz w:val="16"/>
      <w:szCs w:val="16"/>
      <w:lang w:val="zh-CN" w:eastAsia="zh-CN"/>
    </w:rPr>
  </w:style>
  <w:style w:type="character" w:customStyle="1" w:styleId="Pagrindinistekstas3Diagrama">
    <w:name w:val="Pagrindinis tekstas 3 Diagrama"/>
    <w:basedOn w:val="Numatytasispastraiposriftas"/>
    <w:link w:val="Pagrindinistekstas3"/>
    <w:uiPriority w:val="99"/>
    <w:qFormat/>
    <w:rPr>
      <w:rFonts w:ascii="Times New Roman" w:eastAsia="Times New Roman" w:hAnsi="Times New Roman" w:cs="Times New Roman"/>
      <w:sz w:val="24"/>
      <w:szCs w:val="20"/>
      <w:lang w:val="zh-CN" w:eastAsia="lt-LT"/>
    </w:rPr>
  </w:style>
  <w:style w:type="character" w:customStyle="1" w:styleId="PagrindiniotekstotraukaDiagrama">
    <w:name w:val="Pagrindinio teksto įtrauka Diagrama"/>
    <w:basedOn w:val="Numatytasispastraiposriftas"/>
    <w:link w:val="Pagrindiniotekstotrauka"/>
    <w:rPr>
      <w:rFonts w:ascii="Times New Roman" w:eastAsia="Times New Roman" w:hAnsi="Times New Roman" w:cs="Times New Roman"/>
      <w:i/>
      <w:sz w:val="24"/>
      <w:szCs w:val="20"/>
      <w:lang w:val="zh-CN" w:eastAsia="lt-LT"/>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BodyTextChar">
    <w:name w:val="Body Text Char"/>
    <w:basedOn w:val="Numatytasispastraiposriftas"/>
    <w:qFormat/>
    <w:rPr>
      <w:rFonts w:ascii="Times New Roman" w:eastAsia="Times New Roman" w:hAnsi="Times New Roman" w:cs="Times New Roman"/>
      <w:sz w:val="24"/>
      <w:szCs w:val="20"/>
      <w:lang w:val="lt-LT"/>
    </w:rPr>
  </w:style>
  <w:style w:type="character" w:customStyle="1" w:styleId="PagrindinistekstasDiagrama">
    <w:name w:val="Pagrindinis tekstas Diagrama"/>
    <w:link w:val="Pagrindinistekstas"/>
    <w:uiPriority w:val="1"/>
    <w:qFormat/>
    <w:rPr>
      <w:rFonts w:ascii="Times New Roman" w:eastAsia="Times New Roman" w:hAnsi="Times New Roman" w:cs="Times New Roman"/>
      <w:sz w:val="24"/>
      <w:szCs w:val="20"/>
      <w:lang w:val="zh-CN" w:eastAsia="zh-CN"/>
    </w:rPr>
  </w:style>
  <w:style w:type="character" w:customStyle="1" w:styleId="CommentTextChar">
    <w:name w:val="Comment Text Char"/>
    <w:basedOn w:val="Numatytasispastraiposriftas"/>
    <w:rPr>
      <w:rFonts w:ascii="Times New Roman" w:eastAsia="Times New Roman" w:hAnsi="Times New Roman" w:cs="Times New Roman"/>
      <w:sz w:val="20"/>
      <w:szCs w:val="20"/>
      <w:lang w:val="lt-LT"/>
    </w:rPr>
  </w:style>
  <w:style w:type="character" w:customStyle="1" w:styleId="KomentarotekstasDiagrama">
    <w:name w:val="Komentaro tekstas Diagrama"/>
    <w:link w:val="Komentarotekstas"/>
    <w:uiPriority w:val="99"/>
    <w:rPr>
      <w:rFonts w:ascii="Arial" w:eastAsia="Times New Roman" w:hAnsi="Arial" w:cs="Times New Roman"/>
      <w:sz w:val="20"/>
      <w:szCs w:val="20"/>
      <w:lang w:val="sv-SE" w:eastAsia="zh-CN"/>
    </w:rPr>
  </w:style>
  <w:style w:type="paragraph" w:customStyle="1" w:styleId="Default">
    <w:name w:val="Default"/>
    <w:qFormat/>
    <w:pPr>
      <w:autoSpaceDE w:val="0"/>
      <w:autoSpaceDN w:val="0"/>
      <w:adjustRightInd w:val="0"/>
    </w:pPr>
    <w:rPr>
      <w:rFonts w:ascii="Times New Roman" w:eastAsia="Times New Roman" w:hAnsi="Times New Roman" w:cs="Times New Roman"/>
      <w:color w:val="000000"/>
      <w:sz w:val="24"/>
      <w:szCs w:val="24"/>
      <w:lang w:val="en-US" w:eastAsia="en-US"/>
    </w:rPr>
  </w:style>
  <w:style w:type="character" w:customStyle="1" w:styleId="Pagrindiniotekstotrauka3Diagrama">
    <w:name w:val="Pagrindinio teksto įtrauka 3 Diagrama"/>
    <w:basedOn w:val="Numatytasispastraiposriftas"/>
    <w:link w:val="Pagrindiniotekstotrauka3"/>
    <w:uiPriority w:val="99"/>
    <w:qFormat/>
    <w:rPr>
      <w:rFonts w:ascii="Times New Roman" w:eastAsia="Times New Roman" w:hAnsi="Times New Roman" w:cs="Times New Roman"/>
      <w:sz w:val="16"/>
      <w:szCs w:val="16"/>
      <w:lang w:val="zh-CN"/>
    </w:rPr>
  </w:style>
  <w:style w:type="paragraph" w:customStyle="1" w:styleId="Paantrat1">
    <w:name w:val="Paantraštė1"/>
    <w:basedOn w:val="prastasis"/>
    <w:link w:val="PaantratDiagrama"/>
    <w:qFormat/>
    <w:pPr>
      <w:spacing w:line="360" w:lineRule="auto"/>
      <w:ind w:firstLine="720"/>
      <w:jc w:val="both"/>
    </w:pPr>
    <w:rPr>
      <w:b/>
      <w:szCs w:val="24"/>
      <w:lang w:val="zh-CN"/>
    </w:rPr>
  </w:style>
  <w:style w:type="character" w:customStyle="1" w:styleId="PaantratDiagrama">
    <w:name w:val="Paantraštė Diagrama"/>
    <w:link w:val="Paantrat1"/>
    <w:rPr>
      <w:rFonts w:ascii="Times New Roman" w:eastAsia="Times New Roman" w:hAnsi="Times New Roman" w:cs="Times New Roman"/>
      <w:b/>
      <w:sz w:val="24"/>
      <w:szCs w:val="24"/>
      <w:lang w:val="zh-CN"/>
    </w:rPr>
  </w:style>
  <w:style w:type="paragraph" w:customStyle="1" w:styleId="Sraopastraipa1">
    <w:name w:val="Sąrašo pastraipa1"/>
    <w:basedOn w:val="prastasis"/>
    <w:qFormat/>
    <w:pPr>
      <w:spacing w:after="200" w:line="276" w:lineRule="auto"/>
      <w:ind w:left="1296"/>
    </w:pPr>
    <w:rPr>
      <w:rFonts w:eastAsia="Calibri"/>
      <w:szCs w:val="22"/>
    </w:rPr>
  </w:style>
  <w:style w:type="character" w:customStyle="1" w:styleId="PoratDiagrama">
    <w:name w:val="Poraštė Diagrama"/>
    <w:basedOn w:val="Numatytasispastraiposriftas"/>
    <w:link w:val="Porat"/>
    <w:uiPriority w:val="99"/>
    <w:qFormat/>
    <w:rPr>
      <w:rFonts w:ascii="Times New Roman" w:eastAsia="Times New Roman" w:hAnsi="Times New Roman" w:cs="Times New Roman"/>
      <w:sz w:val="24"/>
      <w:szCs w:val="20"/>
      <w:lang w:val="zh-CN" w:eastAsia="zh-CN"/>
    </w:rPr>
  </w:style>
  <w:style w:type="paragraph" w:customStyle="1" w:styleId="DiagramaCharDiagramaCharCharCharDiagramaDiagramaDiagramaCharDiagramaDiagrama">
    <w:name w:val="Diagrama Char Diagrama Char Char Char Diagrama Diagrama Diagrama Char Diagrama Diagrama"/>
    <w:basedOn w:val="prastasis"/>
    <w:qFormat/>
    <w:pPr>
      <w:spacing w:after="160" w:line="240" w:lineRule="exact"/>
    </w:pPr>
    <w:rPr>
      <w:lang w:val="en-US"/>
    </w:rPr>
  </w:style>
  <w:style w:type="character" w:customStyle="1" w:styleId="FontStyle40">
    <w:name w:val="Font Style40"/>
    <w:uiPriority w:val="99"/>
    <w:qFormat/>
    <w:rPr>
      <w:rFonts w:ascii="Times New Roman" w:hAnsi="Times New Roman" w:cs="Times New Roman"/>
      <w:sz w:val="22"/>
      <w:szCs w:val="22"/>
    </w:rPr>
  </w:style>
  <w:style w:type="paragraph" w:customStyle="1" w:styleId="xl63">
    <w:name w:val="xl6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lang w:eastAsia="lt-LT"/>
    </w:rPr>
  </w:style>
  <w:style w:type="paragraph" w:customStyle="1" w:styleId="xl64">
    <w:name w:val="xl64"/>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lang w:eastAsia="lt-LT"/>
    </w:rPr>
  </w:style>
  <w:style w:type="paragraph" w:customStyle="1" w:styleId="xl65">
    <w:name w:val="xl6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66">
    <w:name w:val="xl66"/>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lt-LT"/>
    </w:rPr>
  </w:style>
  <w:style w:type="paragraph" w:customStyle="1" w:styleId="xl67">
    <w:name w:val="xl67"/>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8">
    <w:name w:val="xl68"/>
    <w:basedOn w:val="prastasis"/>
    <w:qFormat/>
    <w:pPr>
      <w:pBdr>
        <w:top w:val="single" w:sz="4" w:space="0" w:color="auto"/>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69">
    <w:name w:val="xl69"/>
    <w:basedOn w:val="prastasis"/>
    <w:qFormat/>
    <w:pPr>
      <w:pBdr>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0">
    <w:name w:val="xl70"/>
    <w:basedOn w:val="prastasis"/>
    <w:qFormat/>
    <w:pPr>
      <w:pBdr>
        <w:left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1">
    <w:name w:val="xl71"/>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lang w:eastAsia="lt-LT"/>
    </w:rPr>
  </w:style>
  <w:style w:type="paragraph" w:customStyle="1" w:styleId="xl72">
    <w:name w:val="xl72"/>
    <w:basedOn w:val="prastasis"/>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lang w:eastAsia="lt-LT"/>
    </w:rPr>
  </w:style>
  <w:style w:type="paragraph" w:customStyle="1" w:styleId="xl73">
    <w:name w:val="xl73"/>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lang w:eastAsia="lt-LT"/>
    </w:rPr>
  </w:style>
  <w:style w:type="paragraph" w:customStyle="1" w:styleId="xl74">
    <w:name w:val="xl74"/>
    <w:basedOn w:val="prastasis"/>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lang w:eastAsia="lt-LT"/>
    </w:rPr>
  </w:style>
  <w:style w:type="paragraph" w:customStyle="1" w:styleId="xl75">
    <w:name w:val="xl75"/>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lt-LT"/>
    </w:rPr>
  </w:style>
  <w:style w:type="paragraph" w:customStyle="1" w:styleId="xl76">
    <w:name w:val="xl76"/>
    <w:basedOn w:val="prastasis"/>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7">
    <w:name w:val="xl77"/>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8">
    <w:name w:val="xl78"/>
    <w:basedOn w:val="prastasis"/>
    <w:qFormat/>
    <w:pPr>
      <w:pBdr>
        <w:top w:val="single" w:sz="4" w:space="0" w:color="auto"/>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79">
    <w:name w:val="xl79"/>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0">
    <w:name w:val="xl80"/>
    <w:basedOn w:val="prastasis"/>
    <w:qFormat/>
    <w:pPr>
      <w:pBdr>
        <w:left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1">
    <w:name w:val="xl81"/>
    <w:basedOn w:val="prastasis"/>
    <w:qFormat/>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paragraph" w:customStyle="1" w:styleId="xl82">
    <w:name w:val="xl82"/>
    <w:basedOn w:val="prastasis"/>
    <w:pPr>
      <w:pBdr>
        <w:left w:val="single" w:sz="4" w:space="0" w:color="auto"/>
        <w:bottom w:val="single" w:sz="4" w:space="0" w:color="auto"/>
        <w:right w:val="single" w:sz="4" w:space="0" w:color="auto"/>
      </w:pBdr>
      <w:spacing w:before="100" w:beforeAutospacing="1" w:after="100" w:afterAutospacing="1"/>
      <w:jc w:val="center"/>
    </w:pPr>
    <w:rPr>
      <w:sz w:val="22"/>
      <w:szCs w:val="22"/>
      <w:lang w:eastAsia="lt-LT"/>
    </w:rPr>
  </w:style>
  <w:style w:type="character" w:customStyle="1" w:styleId="Pagrindiniotekstotrauka2Diagrama">
    <w:name w:val="Pagrindinio teksto įtrauka 2 Diagrama"/>
    <w:basedOn w:val="Numatytasispastraiposriftas"/>
    <w:link w:val="Pagrindiniotekstotrauka2"/>
    <w:qFormat/>
    <w:rPr>
      <w:rFonts w:ascii="Times New Roman" w:eastAsia="Times New Roman" w:hAnsi="Times New Roman" w:cs="Times New Roman"/>
      <w:sz w:val="24"/>
      <w:szCs w:val="20"/>
      <w:lang w:val="lt-LT" w:eastAsia="zh-CN"/>
    </w:rPr>
  </w:style>
  <w:style w:type="character" w:customStyle="1" w:styleId="AntratsDiagrama">
    <w:name w:val="Antraštės Diagrama"/>
    <w:basedOn w:val="Numatytasispastraiposriftas"/>
    <w:link w:val="Antrats"/>
    <w:uiPriority w:val="99"/>
    <w:qFormat/>
    <w:rPr>
      <w:rFonts w:ascii="Times New Roman" w:eastAsia="Times New Roman" w:hAnsi="Times New Roman" w:cs="Times New Roman"/>
      <w:sz w:val="24"/>
      <w:szCs w:val="20"/>
      <w:lang w:val="lt-LT" w:eastAsia="zh-CN"/>
    </w:rPr>
  </w:style>
  <w:style w:type="character" w:customStyle="1" w:styleId="HTMLiankstoformatuotasDiagrama">
    <w:name w:val="HTML iš anksto formatuotas Diagrama"/>
    <w:basedOn w:val="Numatytasispastraiposriftas"/>
    <w:link w:val="HTMLiankstoformatuotas"/>
    <w:rPr>
      <w:rFonts w:ascii="Courier New" w:eastAsia="Times New Roman" w:hAnsi="Courier New" w:cs="Times New Roman"/>
      <w:sz w:val="20"/>
      <w:szCs w:val="20"/>
      <w:lang w:val="zh-CN" w:eastAsia="zh-CN"/>
    </w:rPr>
  </w:style>
  <w:style w:type="paragraph" w:customStyle="1" w:styleId="Pagrindinistekstas1">
    <w:name w:val="Pagrindinis tekstas1"/>
    <w:pPr>
      <w:snapToGrid w:val="0"/>
      <w:ind w:firstLine="312"/>
      <w:jc w:val="both"/>
    </w:pPr>
    <w:rPr>
      <w:rFonts w:ascii="TimesLT" w:eastAsia="Times New Roman" w:hAnsi="TimesLT" w:cs="Times New Roman"/>
      <w:lang w:val="en-US" w:eastAsia="en-US"/>
    </w:rPr>
  </w:style>
  <w:style w:type="paragraph" w:customStyle="1" w:styleId="CentrBoldm">
    <w:name w:val="CentrBoldm"/>
    <w:basedOn w:val="prastasis"/>
    <w:qFormat/>
    <w:pPr>
      <w:autoSpaceDE w:val="0"/>
      <w:autoSpaceDN w:val="0"/>
      <w:adjustRightInd w:val="0"/>
      <w:jc w:val="center"/>
    </w:pPr>
    <w:rPr>
      <w:rFonts w:ascii="TimesLT" w:hAnsi="TimesLT"/>
      <w:b/>
      <w:bCs/>
      <w:sz w:val="20"/>
      <w:szCs w:val="24"/>
      <w:lang w:val="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MAZAS">
    <w:name w:val="MAZAS"/>
    <w:qFormat/>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Hyperlink1">
    <w:name w:val="Hyperlink1"/>
    <w:basedOn w:val="prastasis"/>
    <w:qFormat/>
    <w:pPr>
      <w:suppressAutoHyphens/>
      <w:autoSpaceDE w:val="0"/>
      <w:autoSpaceDN w:val="0"/>
      <w:adjustRightInd w:val="0"/>
      <w:spacing w:line="298" w:lineRule="auto"/>
      <w:ind w:firstLine="312"/>
      <w:jc w:val="both"/>
      <w:textAlignment w:val="center"/>
    </w:pPr>
    <w:rPr>
      <w:color w:val="000000"/>
      <w:sz w:val="20"/>
      <w:lang w:val="en-US"/>
    </w:rPr>
  </w:style>
  <w:style w:type="character" w:customStyle="1" w:styleId="KomentarotemaDiagrama">
    <w:name w:val="Komentaro tema Diagrama"/>
    <w:basedOn w:val="CommentTextChar"/>
    <w:link w:val="Komentarotema"/>
    <w:qFormat/>
    <w:rPr>
      <w:rFonts w:ascii="Times New Roman" w:eastAsia="Times New Roman" w:hAnsi="Times New Roman" w:cs="Times New Roman"/>
      <w:b/>
      <w:bCs/>
      <w:sz w:val="20"/>
      <w:szCs w:val="20"/>
      <w:lang w:val="sv-SE"/>
    </w:rPr>
  </w:style>
  <w:style w:type="paragraph" w:customStyle="1" w:styleId="Point1">
    <w:name w:val="Point 1"/>
    <w:basedOn w:val="prastasis"/>
    <w:qFormat/>
    <w:pPr>
      <w:spacing w:before="120" w:after="120"/>
      <w:ind w:left="1418" w:hanging="567"/>
      <w:jc w:val="both"/>
    </w:pPr>
    <w:rPr>
      <w:lang w:val="en-GB"/>
    </w:rPr>
  </w:style>
  <w:style w:type="paragraph" w:customStyle="1" w:styleId="linija">
    <w:name w:val="linija"/>
    <w:basedOn w:val="prastasis"/>
    <w:qFormat/>
    <w:pPr>
      <w:spacing w:before="100" w:beforeAutospacing="1" w:after="100" w:afterAutospacing="1"/>
    </w:pPr>
    <w:rPr>
      <w:szCs w:val="24"/>
      <w:lang w:eastAsia="lt-LT"/>
    </w:rPr>
  </w:style>
  <w:style w:type="paragraph" w:customStyle="1" w:styleId="Linija0">
    <w:name w:val="Linija"/>
    <w:basedOn w:val="prastasis"/>
    <w:pPr>
      <w:autoSpaceDE w:val="0"/>
      <w:autoSpaceDN w:val="0"/>
      <w:adjustRightInd w:val="0"/>
      <w:jc w:val="center"/>
    </w:pPr>
    <w:rPr>
      <w:rFonts w:ascii="TimesLT" w:hAnsi="TimesLT"/>
      <w:sz w:val="12"/>
      <w:lang w:val="en-US" w:eastAsia="lt-LT"/>
    </w:rPr>
  </w:style>
  <w:style w:type="character" w:customStyle="1" w:styleId="FontStyle27">
    <w:name w:val="Font Style27"/>
    <w:qFormat/>
    <w:rPr>
      <w:rFonts w:ascii="Times New Roman" w:hAnsi="Times New Roman" w:cs="Times New Roman"/>
      <w:sz w:val="22"/>
      <w:szCs w:val="22"/>
    </w:rPr>
  </w:style>
  <w:style w:type="character" w:customStyle="1" w:styleId="typewriter">
    <w:name w:val="typewriter"/>
    <w:rPr>
      <w:rFonts w:ascii="Courier New" w:hAnsi="Courier New" w:cs="Courier New" w:hint="default"/>
    </w:rPr>
  </w:style>
  <w:style w:type="paragraph" w:customStyle="1" w:styleId="Stilius3">
    <w:name w:val="Stilius3"/>
    <w:basedOn w:val="prastasis"/>
    <w:link w:val="Stilius3Diagrama"/>
    <w:qFormat/>
    <w:pPr>
      <w:spacing w:before="200"/>
      <w:jc w:val="both"/>
    </w:pPr>
    <w:rPr>
      <w:sz w:val="22"/>
      <w:szCs w:val="22"/>
      <w:lang w:val="zh-CN"/>
    </w:rPr>
  </w:style>
  <w:style w:type="character" w:customStyle="1" w:styleId="Stilius3Diagrama">
    <w:name w:val="Stilius3 Diagrama"/>
    <w:link w:val="Stilius3"/>
    <w:locked/>
    <w:rPr>
      <w:rFonts w:ascii="Times New Roman" w:eastAsia="Times New Roman" w:hAnsi="Times New Roman" w:cs="Times New Roman"/>
      <w:lang w:val="zh-CN"/>
    </w:rPr>
  </w:style>
  <w:style w:type="character" w:customStyle="1" w:styleId="DokumentostruktraDiagrama">
    <w:name w:val="Dokumento struktūra Diagrama"/>
    <w:basedOn w:val="Numatytasispastraiposriftas"/>
    <w:link w:val="Dokumentostruktra"/>
    <w:semiHidden/>
    <w:qFormat/>
    <w:rPr>
      <w:rFonts w:ascii="Tahoma" w:eastAsia="Times New Roman" w:hAnsi="Tahoma" w:cs="Times New Roman"/>
      <w:sz w:val="20"/>
      <w:szCs w:val="20"/>
      <w:shd w:val="clear" w:color="auto" w:fill="000080"/>
      <w:lang w:val="lt-LT" w:eastAsia="zh-CN"/>
    </w:rPr>
  </w:style>
  <w:style w:type="character" w:customStyle="1" w:styleId="BodyText2Char">
    <w:name w:val="Body Text 2 Char"/>
    <w:basedOn w:val="Numatytasispastraiposriftas"/>
    <w:rPr>
      <w:rFonts w:ascii="Times New Roman" w:eastAsia="Times New Roman" w:hAnsi="Times New Roman" w:cs="Times New Roman"/>
      <w:sz w:val="24"/>
      <w:szCs w:val="20"/>
      <w:lang w:val="lt-LT"/>
    </w:rPr>
  </w:style>
  <w:style w:type="paragraph" w:customStyle="1" w:styleId="prastasiniatinklio1">
    <w:name w:val="Įprastas (žiniatinklio)1"/>
    <w:basedOn w:val="prastasis"/>
    <w:pPr>
      <w:spacing w:before="100" w:after="100"/>
    </w:pPr>
    <w:rPr>
      <w:lang w:val="en-GB" w:eastAsia="lt-LT"/>
    </w:rPr>
  </w:style>
  <w:style w:type="paragraph" w:customStyle="1" w:styleId="Style1">
    <w:name w:val="Style1"/>
    <w:basedOn w:val="prastasis"/>
    <w:pPr>
      <w:widowControl w:val="0"/>
      <w:autoSpaceDE w:val="0"/>
      <w:autoSpaceDN w:val="0"/>
      <w:adjustRightInd w:val="0"/>
    </w:pPr>
    <w:rPr>
      <w:szCs w:val="24"/>
      <w:lang w:val="en-US"/>
    </w:rPr>
  </w:style>
  <w:style w:type="paragraph" w:customStyle="1" w:styleId="Style9">
    <w:name w:val="Style9"/>
    <w:basedOn w:val="prastasis"/>
    <w:pPr>
      <w:widowControl w:val="0"/>
      <w:autoSpaceDE w:val="0"/>
      <w:autoSpaceDN w:val="0"/>
      <w:adjustRightInd w:val="0"/>
      <w:spacing w:line="552" w:lineRule="exact"/>
      <w:ind w:firstLine="850"/>
    </w:pPr>
    <w:rPr>
      <w:szCs w:val="24"/>
      <w:lang w:val="en-US"/>
    </w:rPr>
  </w:style>
  <w:style w:type="paragraph" w:customStyle="1" w:styleId="Style12">
    <w:name w:val="Style12"/>
    <w:basedOn w:val="prastasis"/>
    <w:pPr>
      <w:widowControl w:val="0"/>
      <w:autoSpaceDE w:val="0"/>
      <w:autoSpaceDN w:val="0"/>
      <w:adjustRightInd w:val="0"/>
      <w:spacing w:line="413" w:lineRule="exact"/>
      <w:ind w:hanging="350"/>
    </w:pPr>
    <w:rPr>
      <w:szCs w:val="24"/>
      <w:lang w:val="en-US"/>
    </w:rPr>
  </w:style>
  <w:style w:type="paragraph" w:customStyle="1" w:styleId="Style13">
    <w:name w:val="Style13"/>
    <w:basedOn w:val="prastasis"/>
    <w:pPr>
      <w:widowControl w:val="0"/>
      <w:autoSpaceDE w:val="0"/>
      <w:autoSpaceDN w:val="0"/>
      <w:adjustRightInd w:val="0"/>
      <w:spacing w:line="413" w:lineRule="exact"/>
      <w:ind w:firstLine="1306"/>
      <w:jc w:val="both"/>
    </w:pPr>
    <w:rPr>
      <w:szCs w:val="24"/>
      <w:lang w:val="en-US"/>
    </w:rPr>
  </w:style>
  <w:style w:type="paragraph" w:customStyle="1" w:styleId="Style14">
    <w:name w:val="Style14"/>
    <w:basedOn w:val="prastasis"/>
    <w:pPr>
      <w:widowControl w:val="0"/>
      <w:autoSpaceDE w:val="0"/>
      <w:autoSpaceDN w:val="0"/>
      <w:adjustRightInd w:val="0"/>
      <w:spacing w:line="274" w:lineRule="exact"/>
      <w:ind w:firstLine="734"/>
    </w:pPr>
    <w:rPr>
      <w:szCs w:val="24"/>
      <w:lang w:val="en-US"/>
    </w:rPr>
  </w:style>
  <w:style w:type="paragraph" w:customStyle="1" w:styleId="Style15">
    <w:name w:val="Style15"/>
    <w:basedOn w:val="prastasis"/>
    <w:pPr>
      <w:widowControl w:val="0"/>
      <w:autoSpaceDE w:val="0"/>
      <w:autoSpaceDN w:val="0"/>
      <w:adjustRightInd w:val="0"/>
      <w:spacing w:line="422" w:lineRule="exact"/>
      <w:ind w:firstLine="566"/>
      <w:jc w:val="both"/>
    </w:pPr>
    <w:rPr>
      <w:szCs w:val="24"/>
      <w:lang w:val="en-US"/>
    </w:rPr>
  </w:style>
  <w:style w:type="paragraph" w:customStyle="1" w:styleId="Style16">
    <w:name w:val="Style16"/>
    <w:basedOn w:val="prastasis"/>
    <w:pPr>
      <w:widowControl w:val="0"/>
      <w:autoSpaceDE w:val="0"/>
      <w:autoSpaceDN w:val="0"/>
      <w:adjustRightInd w:val="0"/>
      <w:spacing w:line="206" w:lineRule="exact"/>
    </w:pPr>
    <w:rPr>
      <w:szCs w:val="24"/>
      <w:lang w:val="en-US"/>
    </w:rPr>
  </w:style>
  <w:style w:type="paragraph" w:customStyle="1" w:styleId="Style17">
    <w:name w:val="Style17"/>
    <w:basedOn w:val="prastasis"/>
    <w:pPr>
      <w:widowControl w:val="0"/>
      <w:autoSpaceDE w:val="0"/>
      <w:autoSpaceDN w:val="0"/>
      <w:adjustRightInd w:val="0"/>
      <w:spacing w:line="413" w:lineRule="exact"/>
      <w:ind w:hanging="355"/>
    </w:pPr>
    <w:rPr>
      <w:szCs w:val="24"/>
      <w:lang w:val="en-US"/>
    </w:rPr>
  </w:style>
  <w:style w:type="character" w:customStyle="1" w:styleId="FontStyle23">
    <w:name w:val="Font Style23"/>
    <w:rPr>
      <w:rFonts w:ascii="Times New Roman" w:hAnsi="Times New Roman" w:cs="Times New Roman"/>
      <w:sz w:val="18"/>
      <w:szCs w:val="18"/>
    </w:rPr>
  </w:style>
  <w:style w:type="character" w:customStyle="1" w:styleId="FontStyle21">
    <w:name w:val="Font Style21"/>
    <w:rPr>
      <w:rFonts w:ascii="Times New Roman" w:hAnsi="Times New Roman" w:cs="Times New Roman"/>
      <w:i/>
      <w:iCs/>
      <w:sz w:val="12"/>
      <w:szCs w:val="12"/>
    </w:rPr>
  </w:style>
  <w:style w:type="character" w:customStyle="1" w:styleId="FontStyle26">
    <w:name w:val="Font Style26"/>
    <w:rPr>
      <w:rFonts w:ascii="Times New Roman" w:hAnsi="Times New Roman" w:cs="Times New Roman"/>
      <w:b/>
      <w:bCs/>
      <w:sz w:val="22"/>
      <w:szCs w:val="22"/>
    </w:rPr>
  </w:style>
  <w:style w:type="character" w:customStyle="1" w:styleId="FontStyle28">
    <w:name w:val="Font Style28"/>
    <w:rPr>
      <w:rFonts w:ascii="Times New Roman" w:hAnsi="Times New Roman" w:cs="Times New Roman"/>
      <w:b/>
      <w:bCs/>
      <w:i/>
      <w:iCs/>
      <w:sz w:val="22"/>
      <w:szCs w:val="22"/>
    </w:rPr>
  </w:style>
  <w:style w:type="character" w:customStyle="1" w:styleId="FontStyle29">
    <w:name w:val="Font Style29"/>
    <w:rPr>
      <w:rFonts w:ascii="Times New Roman" w:hAnsi="Times New Roman" w:cs="Times New Roman"/>
      <w:b/>
      <w:bCs/>
      <w:i/>
      <w:iCs/>
      <w:sz w:val="8"/>
      <w:szCs w:val="8"/>
    </w:rPr>
  </w:style>
  <w:style w:type="paragraph" w:customStyle="1" w:styleId="WW-Default">
    <w:name w:val="WW-Default"/>
    <w:pPr>
      <w:suppressAutoHyphens/>
      <w:spacing w:line="100" w:lineRule="atLeast"/>
      <w:jc w:val="both"/>
    </w:pPr>
    <w:rPr>
      <w:rFonts w:ascii="Times New Roman" w:eastAsia="Arial" w:hAnsi="Times New Roman" w:cs="Times New Roman"/>
      <w:sz w:val="24"/>
      <w:szCs w:val="24"/>
      <w:lang w:eastAsia="ar-SA"/>
    </w:rPr>
  </w:style>
  <w:style w:type="character" w:customStyle="1" w:styleId="WW8Num11z3">
    <w:name w:val="WW8Num11z3"/>
    <w:rPr>
      <w:b/>
    </w:rPr>
  </w:style>
  <w:style w:type="paragraph" w:customStyle="1" w:styleId="Statja">
    <w:name w:val="Statja"/>
    <w:basedOn w:val="prastasis"/>
    <w:pPr>
      <w:suppressAutoHyphens/>
      <w:autoSpaceDE w:val="0"/>
      <w:spacing w:before="113"/>
      <w:ind w:left="312"/>
    </w:pPr>
    <w:rPr>
      <w:rFonts w:ascii="TimesLT" w:hAnsi="TimesLT" w:cs="Calibri"/>
      <w:b/>
      <w:bCs/>
      <w:sz w:val="20"/>
      <w:lang w:val="en-US" w:eastAsia="ar-SA"/>
    </w:rPr>
  </w:style>
  <w:style w:type="paragraph" w:customStyle="1" w:styleId="CharChar">
    <w:name w:val="Char Char"/>
    <w:basedOn w:val="prastasis"/>
    <w:pPr>
      <w:spacing w:after="160" w:line="240" w:lineRule="exact"/>
    </w:pPr>
    <w:rPr>
      <w:rFonts w:ascii="Tahoma" w:hAnsi="Tahoma"/>
      <w:sz w:val="20"/>
      <w:lang w:val="en-US"/>
    </w:rPr>
  </w:style>
  <w:style w:type="character" w:customStyle="1" w:styleId="st">
    <w:name w:val="st"/>
    <w:basedOn w:val="Numatytasispastraiposriftas"/>
  </w:style>
  <w:style w:type="paragraph" w:customStyle="1" w:styleId="Style">
    <w:name w:val="Style"/>
    <w:pPr>
      <w:widowControl w:val="0"/>
      <w:autoSpaceDE w:val="0"/>
      <w:autoSpaceDN w:val="0"/>
      <w:adjustRightInd w:val="0"/>
    </w:pPr>
    <w:rPr>
      <w:rFonts w:ascii="Times New Roman" w:eastAsia="Times New Roman" w:hAnsi="Times New Roman" w:cs="Times New Roman"/>
      <w:sz w:val="24"/>
      <w:szCs w:val="24"/>
    </w:rPr>
  </w:style>
  <w:style w:type="character" w:customStyle="1" w:styleId="TitleChar">
    <w:name w:val="Title Char"/>
    <w:basedOn w:val="Numatytasispastraiposriftas"/>
    <w:rPr>
      <w:rFonts w:asciiTheme="majorHAnsi" w:eastAsiaTheme="majorEastAsia" w:hAnsiTheme="majorHAnsi" w:cstheme="majorBidi"/>
      <w:spacing w:val="-10"/>
      <w:kern w:val="28"/>
      <w:sz w:val="56"/>
      <w:szCs w:val="56"/>
      <w:lang w:val="lt-LT"/>
    </w:rPr>
  </w:style>
  <w:style w:type="character" w:customStyle="1" w:styleId="PavadinimasDiagrama">
    <w:name w:val="Pavadinimas Diagrama"/>
    <w:link w:val="Pavadinimas"/>
    <w:uiPriority w:val="99"/>
    <w:rPr>
      <w:rFonts w:ascii="Times New Roman" w:eastAsia="Times New Roman" w:hAnsi="Times New Roman" w:cs="Times New Roman"/>
      <w:b/>
      <w:sz w:val="28"/>
      <w:szCs w:val="20"/>
      <w:lang w:val="en-GB" w:eastAsia="zh-CN"/>
    </w:rPr>
  </w:style>
  <w:style w:type="paragraph" w:customStyle="1" w:styleId="bodytext">
    <w:name w:val="bodytext"/>
    <w:basedOn w:val="prastasis"/>
    <w:qFormat/>
    <w:pPr>
      <w:spacing w:before="100" w:beforeAutospacing="1" w:after="100" w:afterAutospacing="1"/>
    </w:pPr>
    <w:rPr>
      <w:szCs w:val="24"/>
      <w:lang w:eastAsia="lt-LT"/>
    </w:rPr>
  </w:style>
  <w:style w:type="paragraph" w:customStyle="1" w:styleId="Bodytxt">
    <w:name w:val="Bodytxt"/>
    <w:basedOn w:val="prastasis"/>
    <w:pPr>
      <w:keepNext/>
      <w:jc w:val="both"/>
    </w:pPr>
    <w:rPr>
      <w:sz w:val="22"/>
      <w:szCs w:val="22"/>
      <w:lang w:eastAsia="fi-FI"/>
    </w:rPr>
  </w:style>
  <w:style w:type="paragraph" w:customStyle="1" w:styleId="Sraopastraipa2">
    <w:name w:val="Sąrašo pastraipa2"/>
    <w:basedOn w:val="prastasis"/>
    <w:qFormat/>
    <w:pPr>
      <w:spacing w:after="200" w:line="276" w:lineRule="auto"/>
      <w:ind w:left="720"/>
      <w:contextualSpacing/>
    </w:pPr>
    <w:rPr>
      <w:rFonts w:ascii="Calibri" w:hAnsi="Calibri"/>
      <w:sz w:val="22"/>
      <w:szCs w:val="22"/>
    </w:rPr>
  </w:style>
  <w:style w:type="paragraph" w:customStyle="1" w:styleId="Stilius1">
    <w:name w:val="Stilius1"/>
    <w:basedOn w:val="prastasis"/>
    <w:qFormat/>
    <w:pPr>
      <w:spacing w:before="240"/>
      <w:ind w:left="882" w:hanging="900"/>
      <w:jc w:val="center"/>
    </w:pPr>
    <w:rPr>
      <w:b/>
      <w:szCs w:val="24"/>
    </w:rPr>
  </w:style>
  <w:style w:type="paragraph" w:customStyle="1" w:styleId="Stilius4">
    <w:name w:val="Stilius4"/>
    <w:basedOn w:val="prastasis"/>
    <w:pPr>
      <w:numPr>
        <w:numId w:val="2"/>
      </w:numPr>
      <w:spacing w:before="200" w:line="276" w:lineRule="auto"/>
      <w:ind w:hanging="578"/>
    </w:pPr>
    <w:rPr>
      <w:sz w:val="22"/>
      <w:szCs w:val="22"/>
    </w:rPr>
  </w:style>
  <w:style w:type="paragraph" w:customStyle="1" w:styleId="Head21">
    <w:name w:val="Head 2.1"/>
    <w:basedOn w:val="prastasis"/>
    <w:pPr>
      <w:suppressAutoHyphens/>
      <w:overflowPunct w:val="0"/>
      <w:autoSpaceDE w:val="0"/>
      <w:autoSpaceDN w:val="0"/>
      <w:adjustRightInd w:val="0"/>
      <w:jc w:val="center"/>
      <w:textAlignment w:val="baseline"/>
    </w:pPr>
    <w:rPr>
      <w:b/>
      <w:sz w:val="28"/>
      <w:lang w:val="en-US"/>
    </w:rPr>
  </w:style>
  <w:style w:type="paragraph" w:customStyle="1" w:styleId="Stilius5">
    <w:name w:val="Stilius5"/>
    <w:basedOn w:val="prastasis"/>
    <w:qFormat/>
    <w:pPr>
      <w:spacing w:after="200" w:line="276" w:lineRule="auto"/>
      <w:jc w:val="center"/>
    </w:pPr>
    <w:rPr>
      <w:b/>
      <w:sz w:val="28"/>
      <w:szCs w:val="28"/>
    </w:rPr>
  </w:style>
  <w:style w:type="character" w:customStyle="1" w:styleId="apple-converted-space">
    <w:name w:val="apple-converted-space"/>
  </w:style>
  <w:style w:type="paragraph" w:customStyle="1" w:styleId="Sraopastraipa21">
    <w:name w:val="Sąrašo pastraipa21"/>
    <w:basedOn w:val="prastasis"/>
    <w:qFormat/>
    <w:pPr>
      <w:spacing w:after="200" w:line="276" w:lineRule="auto"/>
      <w:ind w:left="720"/>
      <w:contextualSpacing/>
    </w:pPr>
    <w:rPr>
      <w:rFonts w:ascii="Calibri" w:hAnsi="Calibri"/>
      <w:sz w:val="22"/>
      <w:szCs w:val="22"/>
    </w:rPr>
  </w:style>
  <w:style w:type="character" w:customStyle="1" w:styleId="PuslapioinaostekstasDiagrama">
    <w:name w:val="Puslapio išnašos tekstas Diagrama"/>
    <w:basedOn w:val="Numatytasispastraiposriftas"/>
    <w:link w:val="Puslapioinaostekstas"/>
    <w:rPr>
      <w:rFonts w:ascii="Times New Roman" w:eastAsia="Times New Roman" w:hAnsi="Times New Roman" w:cs="Times New Roman"/>
      <w:sz w:val="20"/>
      <w:szCs w:val="20"/>
      <w:lang w:val="zh-CN"/>
    </w:rPr>
  </w:style>
  <w:style w:type="paragraph" w:styleId="Sraopastraipa">
    <w:name w:val="List Paragraph"/>
    <w:basedOn w:val="prastasis"/>
    <w:link w:val="SraopastraipaDiagrama"/>
    <w:uiPriority w:val="34"/>
    <w:qFormat/>
    <w:pPr>
      <w:ind w:left="720"/>
      <w:contextualSpacing/>
    </w:pPr>
    <w:rPr>
      <w:lang w:eastAsia="zh-CN"/>
    </w:rPr>
  </w:style>
  <w:style w:type="character" w:customStyle="1" w:styleId="SraopastraipaDiagrama">
    <w:name w:val="Sąrašo pastraipa Diagrama"/>
    <w:link w:val="Sraopastraipa"/>
    <w:uiPriority w:val="34"/>
    <w:qFormat/>
    <w:locked/>
    <w:rPr>
      <w:rFonts w:ascii="Times New Roman" w:eastAsia="Times New Roman" w:hAnsi="Times New Roman" w:cs="Times New Roman"/>
      <w:sz w:val="24"/>
      <w:szCs w:val="20"/>
      <w:lang w:val="lt-LT" w:eastAsia="zh-CN"/>
    </w:rPr>
  </w:style>
  <w:style w:type="character" w:customStyle="1" w:styleId="a">
    <w:name w:val="Основной текст_"/>
    <w:link w:val="1"/>
    <w:locked/>
    <w:rPr>
      <w:shd w:val="clear" w:color="auto" w:fill="FFFFFF"/>
    </w:rPr>
  </w:style>
  <w:style w:type="paragraph" w:customStyle="1" w:styleId="1">
    <w:name w:val="Основной текст1"/>
    <w:basedOn w:val="prastasis"/>
    <w:link w:val="a"/>
    <w:pPr>
      <w:widowControl w:val="0"/>
      <w:shd w:val="clear" w:color="auto" w:fill="FFFFFF"/>
      <w:spacing w:line="278" w:lineRule="exact"/>
      <w:jc w:val="both"/>
    </w:pPr>
    <w:rPr>
      <w:rFonts w:asciiTheme="minorHAnsi" w:eastAsiaTheme="minorHAnsi" w:hAnsiTheme="minorHAnsi" w:cstheme="minorBidi"/>
      <w:sz w:val="22"/>
      <w:szCs w:val="22"/>
      <w:lang w:val="en-US"/>
    </w:rPr>
  </w:style>
  <w:style w:type="paragraph" w:customStyle="1" w:styleId="ListParagraph1">
    <w:name w:val="List Paragraph1"/>
    <w:basedOn w:val="prastasis"/>
    <w:uiPriority w:val="34"/>
    <w:qFormat/>
    <w:pPr>
      <w:ind w:left="720"/>
      <w:contextualSpacing/>
    </w:pPr>
  </w:style>
  <w:style w:type="paragraph" w:customStyle="1" w:styleId="Pagrindinistekstas20">
    <w:name w:val="Pagrindinis tekstas2"/>
    <w:qFormat/>
    <w:pPr>
      <w:snapToGrid w:val="0"/>
      <w:ind w:firstLine="312"/>
      <w:jc w:val="both"/>
    </w:pPr>
    <w:rPr>
      <w:rFonts w:ascii="TimesLT" w:eastAsia="Times New Roman" w:hAnsi="TimesLT" w:cs="Times New Roman"/>
      <w:lang w:val="en-US" w:eastAsia="en-US"/>
    </w:rPr>
  </w:style>
  <w:style w:type="paragraph" w:customStyle="1" w:styleId="TableContents">
    <w:name w:val="Table Contents"/>
    <w:basedOn w:val="prastasis"/>
    <w:pPr>
      <w:suppressLineNumbers/>
      <w:suppressAutoHyphens/>
    </w:pPr>
    <w:rPr>
      <w:rFonts w:cs="Calibri"/>
      <w:szCs w:val="24"/>
      <w:lang w:val="en-US" w:eastAsia="ar-SA"/>
    </w:rPr>
  </w:style>
  <w:style w:type="paragraph" w:styleId="Betarp">
    <w:name w:val="No Spacing"/>
    <w:link w:val="BetarpDiagrama"/>
    <w:uiPriority w:val="1"/>
    <w:qFormat/>
    <w:pPr>
      <w:suppressAutoHyphens/>
    </w:pPr>
    <w:rPr>
      <w:rFonts w:ascii="Calibri" w:eastAsia="Calibri" w:hAnsi="Calibri" w:cs="Times New Roman"/>
      <w:sz w:val="22"/>
      <w:szCs w:val="22"/>
      <w:lang w:eastAsia="ar-SA"/>
    </w:rPr>
  </w:style>
  <w:style w:type="character" w:customStyle="1" w:styleId="PoratDiagrama1">
    <w:name w:val="Poraštė Diagrama1"/>
    <w:uiPriority w:val="99"/>
    <w:locked/>
    <w:rPr>
      <w:sz w:val="24"/>
      <w:lang w:val="zh-CN" w:eastAsia="ar-SA"/>
    </w:rPr>
  </w:style>
  <w:style w:type="character" w:customStyle="1" w:styleId="normal-h">
    <w:name w:val="normal-h"/>
    <w:basedOn w:val="Numatytasispastraiposriftas"/>
  </w:style>
  <w:style w:type="paragraph" w:customStyle="1" w:styleId="Siaiptekstas">
    <w:name w:val="Siaip tekstas"/>
    <w:basedOn w:val="prastasis"/>
    <w:qFormat/>
    <w:pPr>
      <w:tabs>
        <w:tab w:val="left" w:pos="0"/>
        <w:tab w:val="left" w:pos="142"/>
        <w:tab w:val="left" w:pos="993"/>
        <w:tab w:val="left" w:pos="1560"/>
      </w:tabs>
      <w:suppressAutoHyphens/>
      <w:ind w:firstLine="900"/>
      <w:jc w:val="both"/>
    </w:pPr>
    <w:rPr>
      <w:szCs w:val="24"/>
      <w:lang w:eastAsia="ar-SA"/>
    </w:rPr>
  </w:style>
  <w:style w:type="paragraph" w:customStyle="1" w:styleId="Spalvotassraas1parykinimas1">
    <w:name w:val="Spalvotas sąrašas – 1 paryškinimas1"/>
    <w:basedOn w:val="prastasis"/>
    <w:link w:val="Spalvotassraas1parykinimasDiagrama"/>
    <w:uiPriority w:val="34"/>
    <w:qFormat/>
    <w:pPr>
      <w:widowControl w:val="0"/>
      <w:suppressAutoHyphens/>
      <w:autoSpaceDE w:val="0"/>
      <w:ind w:left="720"/>
    </w:pPr>
    <w:rPr>
      <w:sz w:val="20"/>
      <w:lang w:val="zh-CN" w:eastAsia="ar-SA"/>
    </w:rPr>
  </w:style>
  <w:style w:type="character" w:customStyle="1" w:styleId="PavadinimasDiagrama1">
    <w:name w:val="Pavadinimas Diagrama1"/>
    <w:uiPriority w:val="99"/>
    <w:qFormat/>
    <w:locked/>
    <w:rPr>
      <w:b/>
      <w:sz w:val="28"/>
      <w:lang w:val="en-GB" w:eastAsia="ar-SA"/>
    </w:rPr>
  </w:style>
  <w:style w:type="character" w:customStyle="1" w:styleId="Stilius1Diagrama">
    <w:name w:val="Stilius1 Diagrama"/>
    <w:qFormat/>
    <w:locked/>
    <w:rPr>
      <w:rFonts w:eastAsia="Times New Roman" w:cs="Times New Roman"/>
      <w:b/>
      <w:sz w:val="22"/>
      <w:szCs w:val="22"/>
      <w:lang w:val="lt-LT" w:eastAsia="en-US" w:bidi="ar-SA"/>
    </w:rPr>
  </w:style>
  <w:style w:type="paragraph" w:customStyle="1" w:styleId="Stilius2">
    <w:name w:val="Stilius2"/>
    <w:basedOn w:val="prastasis"/>
    <w:qFormat/>
    <w:rPr>
      <w:rFonts w:ascii="Calibri" w:hAnsi="Calibri"/>
      <w:sz w:val="22"/>
      <w:szCs w:val="22"/>
    </w:rPr>
  </w:style>
  <w:style w:type="character" w:customStyle="1" w:styleId="Stilius2Diagrama">
    <w:name w:val="Stilius2 Diagrama"/>
    <w:locked/>
    <w:rPr>
      <w:rFonts w:cs="Times New Roman"/>
    </w:rPr>
  </w:style>
  <w:style w:type="character" w:customStyle="1" w:styleId="Stilius4Diagrama">
    <w:name w:val="Stilius4 Diagrama"/>
    <w:locked/>
    <w:rPr>
      <w:rFonts w:ascii="Times New Roman" w:hAnsi="Times New Roman" w:cs="Times New Roman"/>
      <w:sz w:val="22"/>
      <w:szCs w:val="22"/>
      <w:lang w:val="zh-CN" w:eastAsia="en-US"/>
    </w:rPr>
  </w:style>
  <w:style w:type="character" w:customStyle="1" w:styleId="Stilius5Diagrama">
    <w:name w:val="Stilius5 Diagrama"/>
    <w:qFormat/>
    <w:locked/>
    <w:rPr>
      <w:rFonts w:ascii="Times New Roman" w:hAnsi="Times New Roman" w:cs="Times New Roman"/>
      <w:b/>
      <w:sz w:val="28"/>
      <w:szCs w:val="28"/>
      <w:lang w:val="zh-CN"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lang w:val="en-US"/>
    </w:rPr>
  </w:style>
  <w:style w:type="paragraph" w:customStyle="1" w:styleId="CentrBold">
    <w:name w:val="CentrBold"/>
    <w:qFormat/>
    <w:pPr>
      <w:autoSpaceDE w:val="0"/>
      <w:autoSpaceDN w:val="0"/>
      <w:adjustRightInd w:val="0"/>
      <w:jc w:val="center"/>
    </w:pPr>
    <w:rPr>
      <w:rFonts w:ascii="TimesLT" w:eastAsia="Times New Roman" w:hAnsi="TimesLT" w:cs="Times New Roman"/>
      <w:b/>
      <w:bCs/>
      <w:caps/>
      <w:lang w:val="en-US" w:eastAsia="en-US"/>
    </w:rPr>
  </w:style>
  <w:style w:type="paragraph" w:customStyle="1" w:styleId="BodyText1">
    <w:name w:val="Body Text1"/>
    <w:basedOn w:val="prastasis"/>
    <w:pPr>
      <w:suppressAutoHyphens/>
      <w:autoSpaceDE w:val="0"/>
      <w:autoSpaceDN w:val="0"/>
      <w:adjustRightInd w:val="0"/>
      <w:spacing w:line="298" w:lineRule="auto"/>
      <w:ind w:firstLine="312"/>
      <w:jc w:val="both"/>
      <w:textAlignment w:val="center"/>
    </w:pPr>
    <w:rPr>
      <w:color w:val="000000"/>
      <w:sz w:val="20"/>
    </w:rPr>
  </w:style>
  <w:style w:type="paragraph" w:customStyle="1" w:styleId="oddl-nadpis">
    <w:name w:val="oddíl-nadpis"/>
    <w:basedOn w:val="prastasis"/>
    <w:qFormat/>
    <w:pPr>
      <w:keepNext/>
      <w:widowControl w:val="0"/>
      <w:tabs>
        <w:tab w:val="left" w:pos="567"/>
      </w:tabs>
      <w:spacing w:before="240" w:line="240" w:lineRule="exact"/>
    </w:pPr>
    <w:rPr>
      <w:rFonts w:ascii="Arial" w:hAnsi="Arial"/>
      <w:b/>
      <w:snapToGrid w:val="0"/>
      <w:lang w:val="cs-CZ"/>
    </w:rPr>
  </w:style>
  <w:style w:type="paragraph" w:customStyle="1" w:styleId="tajtip">
    <w:name w:val="tajtip"/>
    <w:basedOn w:val="prastasis"/>
    <w:pPr>
      <w:spacing w:after="150"/>
    </w:pPr>
    <w:rPr>
      <w:szCs w:val="24"/>
      <w:lang w:eastAsia="lt-LT"/>
    </w:rPr>
  </w:style>
  <w:style w:type="character" w:customStyle="1" w:styleId="WW8Num29z1">
    <w:name w:val="WW8Num29z1"/>
    <w:qFormat/>
    <w:rPr>
      <w:rFonts w:hint="default"/>
      <w:color w:val="auto"/>
    </w:rPr>
  </w:style>
  <w:style w:type="paragraph" w:customStyle="1" w:styleId="wysiwyg-text-align-justify">
    <w:name w:val="wysiwyg-text-align-justify"/>
    <w:basedOn w:val="prastasis"/>
    <w:pPr>
      <w:spacing w:before="100" w:beforeAutospacing="1" w:after="100" w:afterAutospacing="1"/>
    </w:pPr>
    <w:rPr>
      <w:szCs w:val="24"/>
      <w:lang w:val="en-US"/>
    </w:rPr>
  </w:style>
  <w:style w:type="character" w:customStyle="1" w:styleId="PuslapioinaostekstasDiagrama1">
    <w:name w:val="Puslapio išnašos tekstas Diagrama1"/>
    <w:uiPriority w:val="99"/>
    <w:locked/>
    <w:rPr>
      <w:lang w:val="zh-CN" w:eastAsia="ar-SA"/>
    </w:rPr>
  </w:style>
  <w:style w:type="paragraph" w:customStyle="1" w:styleId="TableStyle2">
    <w:name w:val="Table Style 2"/>
    <w:rPr>
      <w:rFonts w:ascii="Helvetica" w:eastAsia="Arial Unicode MS" w:hAnsi="Arial Unicode MS" w:cs="Arial Unicode MS"/>
      <w:color w:val="000000"/>
      <w:u w:color="000000"/>
    </w:rPr>
  </w:style>
  <w:style w:type="character" w:customStyle="1" w:styleId="AntratsDiagrama1">
    <w:name w:val="Antraštės Diagrama1"/>
    <w:uiPriority w:val="99"/>
    <w:locked/>
    <w:rPr>
      <w:sz w:val="24"/>
      <w:lang w:eastAsia="ar-SA"/>
    </w:r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kern w:val="3"/>
      <w:sz w:val="24"/>
      <w:szCs w:val="22"/>
      <w:lang w:eastAsia="en-US"/>
    </w:rPr>
  </w:style>
  <w:style w:type="character" w:customStyle="1" w:styleId="KomentarotekstasDiagrama1">
    <w:name w:val="Komentaro tekstas Diagrama1"/>
    <w:uiPriority w:val="99"/>
    <w:semiHidden/>
    <w:qFormat/>
    <w:rPr>
      <w:rFonts w:ascii="Times New Roman" w:eastAsia="Times New Roman" w:hAnsi="Times New Roman" w:cs="Times New Roman"/>
      <w:sz w:val="20"/>
      <w:szCs w:val="20"/>
      <w:lang w:eastAsia="ar-SA"/>
    </w:rPr>
  </w:style>
  <w:style w:type="paragraph" w:customStyle="1" w:styleId="BodyTextBullet1">
    <w:name w:val="Body Text Bullet 1"/>
    <w:basedOn w:val="Pagrindinistekstas"/>
    <w:pPr>
      <w:tabs>
        <w:tab w:val="left" w:pos="230"/>
        <w:tab w:val="left" w:pos="720"/>
      </w:tabs>
      <w:suppressAutoHyphens/>
      <w:spacing w:after="60"/>
      <w:ind w:left="1440" w:hanging="360"/>
    </w:pPr>
    <w:rPr>
      <w:rFonts w:ascii="Arial Narrow" w:hAnsi="Arial Narrow" w:cs="Arial Narrow"/>
      <w:sz w:val="22"/>
      <w:szCs w:val="24"/>
      <w:lang w:val="lt-LT" w:eastAsia="ar-SA"/>
    </w:rPr>
  </w:style>
  <w:style w:type="character" w:customStyle="1" w:styleId="BodyTextChar1">
    <w:name w:val="Body Text Char1"/>
    <w:uiPriority w:val="99"/>
    <w:semiHidden/>
    <w:rPr>
      <w:rFonts w:ascii="Calibri" w:eastAsia="Calibri" w:hAnsi="Calibri" w:cs="Times New Roman"/>
      <w:sz w:val="22"/>
      <w:szCs w:val="22"/>
      <w:lang w:val="lt-LT"/>
    </w:rPr>
  </w:style>
  <w:style w:type="paragraph" w:customStyle="1" w:styleId="DiagramaDiagramaDiagrama">
    <w:name w:val="Diagrama Diagrama Diagrama"/>
    <w:basedOn w:val="prastasis"/>
    <w:pPr>
      <w:spacing w:after="160" w:line="240" w:lineRule="exact"/>
    </w:pPr>
    <w:rPr>
      <w:rFonts w:ascii="Tahoma" w:hAnsi="Tahoma"/>
      <w:sz w:val="20"/>
      <w:lang w:val="en-US"/>
    </w:rPr>
  </w:style>
  <w:style w:type="character" w:customStyle="1" w:styleId="PaprastasistekstasDiagrama">
    <w:name w:val="Paprastasis tekstas Diagrama"/>
    <w:basedOn w:val="Numatytasispastraiposriftas"/>
    <w:link w:val="Paprastasistekstas"/>
    <w:uiPriority w:val="99"/>
    <w:qFormat/>
    <w:rPr>
      <w:rFonts w:ascii="Calibri" w:eastAsia="Calibri" w:hAnsi="Calibri" w:cs="Times New Roman"/>
      <w:szCs w:val="21"/>
      <w:lang w:val="lt-LT" w:eastAsia="zh-CN"/>
    </w:rPr>
  </w:style>
  <w:style w:type="paragraph" w:customStyle="1" w:styleId="Turinioantrat1">
    <w:name w:val="Turinio antrašt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Pataisymai1">
    <w:name w:val="Pataisymai1"/>
    <w:hidden/>
    <w:uiPriority w:val="99"/>
    <w:semiHidden/>
    <w:qFormat/>
    <w:rPr>
      <w:rFonts w:ascii="Calibri" w:eastAsia="Calibri" w:hAnsi="Calibri" w:cs="Times New Roman"/>
      <w:sz w:val="22"/>
      <w:szCs w:val="22"/>
      <w:lang w:eastAsia="en-US"/>
    </w:rPr>
  </w:style>
  <w:style w:type="character" w:customStyle="1" w:styleId="Spalvotassraas1parykinimasDiagrama">
    <w:name w:val="Spalvotas sąrašas – 1 paryškinimas Diagrama"/>
    <w:link w:val="Spalvotassraas1parykinimas1"/>
    <w:uiPriority w:val="34"/>
    <w:rPr>
      <w:rFonts w:ascii="Times New Roman" w:eastAsia="Times New Roman" w:hAnsi="Times New Roman" w:cs="Times New Roman"/>
      <w:sz w:val="20"/>
      <w:szCs w:val="20"/>
      <w:lang w:val="zh-CN" w:eastAsia="ar-SA"/>
    </w:rPr>
  </w:style>
  <w:style w:type="paragraph" w:customStyle="1" w:styleId="2vidutinistinklelis1">
    <w:name w:val="2 vidutinis tinklelis1"/>
    <w:uiPriority w:val="1"/>
    <w:qFormat/>
    <w:pPr>
      <w:spacing w:line="360" w:lineRule="auto"/>
      <w:jc w:val="both"/>
    </w:pPr>
    <w:rPr>
      <w:rFonts w:ascii="Times New Roman" w:eastAsia="MS Mincho" w:hAnsi="Times New Roman" w:cs="Times New Roman"/>
      <w:b/>
      <w:sz w:val="24"/>
      <w:szCs w:val="24"/>
      <w:lang w:val="en-US" w:eastAsia="en-US"/>
    </w:rPr>
  </w:style>
  <w:style w:type="paragraph" w:customStyle="1" w:styleId="BasicParagraph">
    <w:name w:val="[Basic Paragraph]"/>
    <w:basedOn w:val="prastasis"/>
    <w:pPr>
      <w:suppressAutoHyphens/>
      <w:autoSpaceDE w:val="0"/>
      <w:autoSpaceDN w:val="0"/>
      <w:adjustRightInd w:val="0"/>
      <w:spacing w:line="288" w:lineRule="auto"/>
      <w:textAlignment w:val="center"/>
    </w:pPr>
    <w:rPr>
      <w:color w:val="000000"/>
      <w:szCs w:val="24"/>
    </w:rPr>
  </w:style>
  <w:style w:type="character" w:customStyle="1" w:styleId="CommentTextChar1">
    <w:name w:val="Comment Text Char1"/>
    <w:semiHidden/>
    <w:rPr>
      <w:lang w:val="lt-LT" w:eastAsia="en-US" w:bidi="ar-SA"/>
    </w:rPr>
  </w:style>
  <w:style w:type="character" w:customStyle="1" w:styleId="ColorfulList-Accent1Char">
    <w:name w:val="Colorful List - Accent 1 Char"/>
    <w:uiPriority w:val="34"/>
    <w:qFormat/>
    <w:locked/>
    <w:rPr>
      <w:rFonts w:ascii="Calibri" w:eastAsia="Calibri" w:hAnsi="Calibri" w:cs="Times New Roman"/>
      <w:sz w:val="22"/>
      <w:szCs w:val="22"/>
      <w:lang w:val="lt-LT"/>
    </w:rPr>
  </w:style>
  <w:style w:type="character" w:customStyle="1" w:styleId="ColorfulList-Accent1Char1">
    <w:name w:val="Colorful List - Accent 1 Char1"/>
    <w:uiPriority w:val="99"/>
    <w:qFormat/>
    <w:locked/>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pPr>
      <w:keepLines/>
      <w:numPr>
        <w:numId w:val="0"/>
      </w:numPr>
      <w:tabs>
        <w:tab w:val="left" w:pos="5174"/>
      </w:tabs>
      <w:spacing w:before="480" w:after="0" w:line="276" w:lineRule="auto"/>
      <w:ind w:right="140"/>
      <w:outlineLvl w:val="9"/>
    </w:pPr>
    <w:rPr>
      <w:rFonts w:eastAsia="MS Gothic"/>
      <w:b/>
      <w:bCs/>
      <w:color w:val="365F91"/>
      <w:szCs w:val="28"/>
      <w:lang w:val="en-US" w:eastAsia="ja-JP"/>
    </w:rPr>
  </w:style>
  <w:style w:type="paragraph" w:customStyle="1" w:styleId="2">
    <w:name w:val="Стиль2"/>
    <w:basedOn w:val="prastasis"/>
    <w:qFormat/>
    <w:pPr>
      <w:tabs>
        <w:tab w:val="left" w:pos="1298"/>
      </w:tabs>
      <w:spacing w:line="360" w:lineRule="auto"/>
      <w:ind w:firstLine="1298"/>
    </w:pPr>
    <w:rPr>
      <w:lang w:val="ru-RU"/>
    </w:rPr>
  </w:style>
  <w:style w:type="character" w:styleId="Vietosrezervavimoenklotekstas">
    <w:name w:val="Placeholder Text"/>
    <w:qFormat/>
    <w:rPr>
      <w:color w:val="808080"/>
    </w:rPr>
  </w:style>
  <w:style w:type="character" w:customStyle="1" w:styleId="Mention1">
    <w:name w:val="Mention1"/>
    <w:uiPriority w:val="99"/>
    <w:semiHidden/>
    <w:unhideWhenUsed/>
    <w:qFormat/>
    <w:rPr>
      <w:color w:val="2B579A"/>
      <w:shd w:val="clear" w:color="auto" w:fill="E6E6E6"/>
    </w:rPr>
  </w:style>
  <w:style w:type="character" w:customStyle="1" w:styleId="Mention2">
    <w:name w:val="Mention2"/>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Neapdorotaspaminjimas1">
    <w:name w:val="Neapdorotas paminėjimas1"/>
    <w:uiPriority w:val="99"/>
    <w:semiHidden/>
    <w:unhideWhenUsed/>
    <w:qFormat/>
    <w:rPr>
      <w:color w:val="808080"/>
      <w:shd w:val="clear" w:color="auto" w:fill="E6E6E6"/>
    </w:rPr>
  </w:style>
  <w:style w:type="character" w:customStyle="1" w:styleId="Pagrindinistekstas2Diagrama">
    <w:name w:val="Pagrindinis tekstas 2 Diagrama"/>
    <w:link w:val="Pagrindinistekstas2"/>
    <w:uiPriority w:val="99"/>
    <w:qFormat/>
    <w:rPr>
      <w:rFonts w:ascii="Times New Roman" w:eastAsia="Times New Roman" w:hAnsi="Times New Roman" w:cs="Times New Roman"/>
      <w:sz w:val="24"/>
      <w:szCs w:val="20"/>
      <w:lang w:val="lt-LT" w:eastAsia="zh-CN"/>
    </w:rPr>
  </w:style>
  <w:style w:type="paragraph" w:customStyle="1" w:styleId="Tatybiniaiinineriniaigeodeziniaityrinjimai">
    <w:name w:val="Tatybiniai inžineriniai geodeziniai tyrinėjimai&quot;"/>
    <w:basedOn w:val="prastasis"/>
    <w:qFormat/>
    <w:pPr>
      <w:spacing w:line="360" w:lineRule="auto"/>
      <w:ind w:firstLine="720"/>
      <w:jc w:val="both"/>
    </w:pPr>
    <w:rPr>
      <w:rFonts w:ascii="Arial" w:hAnsi="Arial" w:cs="Arial"/>
      <w:sz w:val="20"/>
    </w:rPr>
  </w:style>
  <w:style w:type="character" w:customStyle="1" w:styleId="BalloonTextChar1">
    <w:name w:val="Balloon Text Char1"/>
    <w:uiPriority w:val="99"/>
    <w:semiHidden/>
    <w:qFormat/>
    <w:rPr>
      <w:rFonts w:ascii="Segoe UI" w:eastAsia="Times New Roman" w:hAnsi="Segoe UI" w:cs="Segoe UI"/>
      <w:sz w:val="18"/>
      <w:szCs w:val="18"/>
      <w:lang w:val="en-GB"/>
    </w:rPr>
  </w:style>
  <w:style w:type="paragraph" w:customStyle="1" w:styleId="big">
    <w:name w:val="big"/>
    <w:basedOn w:val="prastasis"/>
    <w:qFormat/>
    <w:pPr>
      <w:spacing w:before="100" w:beforeAutospacing="1" w:after="100" w:afterAutospacing="1"/>
    </w:pPr>
    <w:rPr>
      <w:rFonts w:ascii="Arial" w:hAnsi="Arial" w:cs="Arial"/>
      <w:sz w:val="20"/>
      <w:lang w:eastAsia="lt-LT"/>
    </w:rPr>
  </w:style>
  <w:style w:type="paragraph" w:customStyle="1" w:styleId="pavadinimas1">
    <w:name w:val="pavadinimas1"/>
    <w:basedOn w:val="prastasis"/>
    <w:uiPriority w:val="99"/>
    <w:qFormat/>
    <w:pPr>
      <w:autoSpaceDE w:val="0"/>
      <w:autoSpaceDN w:val="0"/>
      <w:ind w:left="850"/>
    </w:pPr>
    <w:rPr>
      <w:rFonts w:ascii="TimesLT" w:hAnsi="TimesLT" w:cs="TimesLT"/>
      <w:b/>
      <w:bCs/>
      <w:caps/>
      <w:sz w:val="22"/>
      <w:szCs w:val="22"/>
      <w:lang w:val="en-GB"/>
    </w:rPr>
  </w:style>
  <w:style w:type="paragraph" w:customStyle="1" w:styleId="centrbold0">
    <w:name w:val="centrbold"/>
    <w:basedOn w:val="prastasis"/>
    <w:uiPriority w:val="99"/>
    <w:qFormat/>
    <w:pPr>
      <w:autoSpaceDE w:val="0"/>
      <w:autoSpaceDN w:val="0"/>
      <w:jc w:val="center"/>
    </w:pPr>
    <w:rPr>
      <w:rFonts w:ascii="TimesLT" w:hAnsi="TimesLT" w:cs="TimesLT"/>
      <w:b/>
      <w:bCs/>
      <w:caps/>
      <w:sz w:val="20"/>
      <w:lang w:val="en-GB"/>
    </w:rPr>
  </w:style>
  <w:style w:type="paragraph" w:customStyle="1" w:styleId="ZIP1stlevelheading">
    <w:name w:val="ZIP 1st level (heading)"/>
    <w:next w:val="prastasis"/>
    <w:qFormat/>
    <w:pPr>
      <w:keepNext/>
      <w:numPr>
        <w:numId w:val="3"/>
      </w:numPr>
      <w:spacing w:before="360" w:after="240"/>
      <w:jc w:val="both"/>
    </w:pPr>
    <w:rPr>
      <w:rFonts w:ascii="Times New Roman" w:eastAsia="Times New Roman" w:hAnsi="Times New Roman" w:cs="Times New Roman"/>
      <w:b/>
      <w:caps/>
      <w:sz w:val="22"/>
      <w:szCs w:val="22"/>
      <w:lang w:val="fi-FI" w:eastAsia="en-US"/>
    </w:rPr>
  </w:style>
  <w:style w:type="paragraph" w:customStyle="1" w:styleId="ZIP2ndlevelprovision">
    <w:name w:val="ZIP 2nd level (provision)"/>
    <w:basedOn w:val="ZIP1stlevelheading"/>
    <w:qFormat/>
    <w:pPr>
      <w:keepNext w:val="0"/>
      <w:numPr>
        <w:ilvl w:val="1"/>
      </w:numPr>
      <w:tabs>
        <w:tab w:val="left" w:pos="1080"/>
      </w:tabs>
      <w:spacing w:before="120" w:after="120"/>
    </w:pPr>
    <w:rPr>
      <w:rFonts w:eastAsia="MS Mincho"/>
      <w:b w:val="0"/>
      <w:caps w:val="0"/>
    </w:rPr>
  </w:style>
  <w:style w:type="paragraph" w:customStyle="1" w:styleId="ZIP3rdlevelsubprovision">
    <w:name w:val="ZIP 3rd level (subprovision)"/>
    <w:basedOn w:val="ZIP2ndlevelprovision"/>
    <w:qFormat/>
    <w:pPr>
      <w:numPr>
        <w:ilvl w:val="2"/>
      </w:numPr>
      <w:tabs>
        <w:tab w:val="clear" w:pos="1080"/>
      </w:tabs>
    </w:pPr>
  </w:style>
  <w:style w:type="paragraph" w:customStyle="1" w:styleId="ZIP4thlevellist">
    <w:name w:val="ZIP 4th level (list)"/>
    <w:basedOn w:val="ZIP3rdlevelsubprovision"/>
    <w:qFormat/>
    <w:pPr>
      <w:numPr>
        <w:ilvl w:val="3"/>
      </w:numPr>
    </w:pPr>
  </w:style>
  <w:style w:type="paragraph" w:customStyle="1" w:styleId="ZIP5thlevel">
    <w:name w:val="ZIP 5th level"/>
    <w:basedOn w:val="ZIP4thlevellist"/>
    <w:qFormat/>
    <w:pPr>
      <w:numPr>
        <w:ilvl w:val="4"/>
      </w:numPr>
      <w:tabs>
        <w:tab w:val="left" w:pos="2160"/>
      </w:tabs>
    </w:pPr>
  </w:style>
  <w:style w:type="paragraph" w:customStyle="1" w:styleId="StyleHeading1">
    <w:name w:val="Style Heading 1 +"/>
    <w:basedOn w:val="Antrat1"/>
    <w:qFormat/>
    <w:pPr>
      <w:numPr>
        <w:numId w:val="0"/>
      </w:numPr>
      <w:tabs>
        <w:tab w:val="left" w:pos="0"/>
        <w:tab w:val="left" w:pos="1134"/>
      </w:tabs>
      <w:spacing w:before="0" w:after="0"/>
      <w:ind w:left="1134" w:hanging="1134"/>
      <w:jc w:val="both"/>
    </w:pPr>
    <w:rPr>
      <w:rFonts w:ascii="Arial" w:eastAsia="Times New Roman" w:hAnsi="Arial"/>
      <w:b/>
      <w:bCs/>
      <w:caps/>
      <w:sz w:val="20"/>
      <w:lang w:val="lt-LT" w:eastAsia="en-US"/>
    </w:rPr>
  </w:style>
  <w:style w:type="paragraph" w:customStyle="1" w:styleId="plane">
    <w:name w:val="plane"/>
    <w:basedOn w:val="prastasis"/>
    <w:qFormat/>
    <w:pPr>
      <w:suppressAutoHyphens/>
      <w:jc w:val="both"/>
    </w:pPr>
    <w:rPr>
      <w:rFonts w:ascii="Tms Rmn" w:hAnsi="Tms Rmn"/>
      <w:szCs w:val="22"/>
      <w:lang w:val="en-US"/>
    </w:rPr>
  </w:style>
  <w:style w:type="paragraph" w:customStyle="1" w:styleId="SWECOText">
    <w:name w:val="SWECO Text"/>
    <w:qFormat/>
    <w:pPr>
      <w:spacing w:before="120" w:after="120" w:line="360" w:lineRule="auto"/>
      <w:jc w:val="both"/>
    </w:pPr>
    <w:rPr>
      <w:rFonts w:ascii="Arial" w:eastAsia="Times New Roman" w:hAnsi="Arial" w:cs="Times New Roman"/>
      <w:lang w:val="en-US" w:eastAsia="en-US"/>
    </w:rPr>
  </w:style>
  <w:style w:type="paragraph" w:customStyle="1" w:styleId="Skyrius">
    <w:name w:val="Skyrius"/>
    <w:basedOn w:val="prastasis"/>
    <w:link w:val="SkyriusChar"/>
    <w:qFormat/>
    <w:pPr>
      <w:numPr>
        <w:numId w:val="4"/>
      </w:numPr>
      <w:spacing w:line="276" w:lineRule="auto"/>
      <w:jc w:val="center"/>
    </w:pPr>
    <w:rPr>
      <w:b/>
      <w:sz w:val="28"/>
      <w:szCs w:val="28"/>
      <w:lang w:val="zh-CN" w:eastAsia="zh-CN"/>
    </w:rPr>
  </w:style>
  <w:style w:type="paragraph" w:customStyle="1" w:styleId="Skyrelis">
    <w:name w:val="Skyrelis"/>
    <w:basedOn w:val="Antrat1"/>
    <w:link w:val="SkyrelisChar"/>
    <w:qFormat/>
    <w:pPr>
      <w:numPr>
        <w:numId w:val="0"/>
      </w:numPr>
      <w:spacing w:before="0" w:after="0"/>
      <w:jc w:val="left"/>
    </w:pPr>
    <w:rPr>
      <w:rFonts w:ascii="Arial" w:eastAsia="Times New Roman" w:hAnsi="Arial"/>
      <w:b/>
      <w:bCs/>
      <w:sz w:val="24"/>
    </w:rPr>
  </w:style>
  <w:style w:type="character" w:customStyle="1" w:styleId="SkyriusChar">
    <w:name w:val="Skyrius Char"/>
    <w:link w:val="Skyrius"/>
    <w:qFormat/>
    <w:rPr>
      <w:rFonts w:ascii="Times New Roman" w:eastAsia="Times New Roman" w:hAnsi="Times New Roman" w:cs="Times New Roman"/>
      <w:b/>
      <w:sz w:val="28"/>
      <w:szCs w:val="28"/>
      <w:lang w:val="zh-CN" w:eastAsia="zh-CN"/>
    </w:rPr>
  </w:style>
  <w:style w:type="paragraph" w:customStyle="1" w:styleId="Syrelis-1">
    <w:name w:val="Syrelis-1"/>
    <w:basedOn w:val="prastasis"/>
    <w:link w:val="Syrelis-1Char"/>
    <w:qFormat/>
    <w:pPr>
      <w:numPr>
        <w:ilvl w:val="1"/>
        <w:numId w:val="4"/>
      </w:numPr>
      <w:spacing w:line="276" w:lineRule="auto"/>
    </w:pPr>
    <w:rPr>
      <w:b/>
      <w:lang w:val="pt-BR" w:eastAsia="zh-CN"/>
    </w:rPr>
  </w:style>
  <w:style w:type="character" w:customStyle="1" w:styleId="SkyrelisChar">
    <w:name w:val="Skyrelis Char"/>
    <w:link w:val="Skyrelis"/>
    <w:qFormat/>
    <w:rPr>
      <w:rFonts w:ascii="Arial" w:eastAsia="Times New Roman" w:hAnsi="Arial" w:cs="Times New Roman"/>
      <w:b/>
      <w:bCs/>
      <w:sz w:val="24"/>
      <w:szCs w:val="20"/>
      <w:lang w:val="zh-CN" w:eastAsia="zh-CN"/>
    </w:rPr>
  </w:style>
  <w:style w:type="paragraph" w:customStyle="1" w:styleId="Skyrelis-2">
    <w:name w:val="Skyrelis-2"/>
    <w:basedOn w:val="Antrat2"/>
    <w:link w:val="Skyrelis-2Char"/>
    <w:qFormat/>
    <w:pPr>
      <w:numPr>
        <w:numId w:val="0"/>
      </w:numPr>
      <w:tabs>
        <w:tab w:val="left" w:pos="0"/>
        <w:tab w:val="left" w:pos="1134"/>
      </w:tabs>
      <w:overflowPunct w:val="0"/>
      <w:autoSpaceDE w:val="0"/>
      <w:autoSpaceDN w:val="0"/>
      <w:adjustRightInd w:val="0"/>
      <w:spacing w:line="276" w:lineRule="auto"/>
      <w:ind w:left="1134" w:hanging="1134"/>
      <w:textAlignment w:val="baseline"/>
    </w:pPr>
    <w:rPr>
      <w:rFonts w:ascii="Arial" w:eastAsia="Times New Roman" w:hAnsi="Arial"/>
      <w:b/>
      <w:bCs/>
    </w:rPr>
  </w:style>
  <w:style w:type="character" w:customStyle="1" w:styleId="Syrelis-1Char">
    <w:name w:val="Syrelis-1 Char"/>
    <w:link w:val="Syrelis-1"/>
    <w:qFormat/>
    <w:rPr>
      <w:rFonts w:ascii="Times New Roman" w:eastAsia="Times New Roman" w:hAnsi="Times New Roman" w:cs="Times New Roman"/>
      <w:b/>
      <w:sz w:val="24"/>
      <w:szCs w:val="20"/>
      <w:lang w:val="pt-BR" w:eastAsia="zh-CN"/>
    </w:rPr>
  </w:style>
  <w:style w:type="paragraph" w:customStyle="1" w:styleId="Pagrindinistekstas31">
    <w:name w:val="Pagrindinis tekstas 31"/>
    <w:basedOn w:val="prastasis"/>
    <w:qFormat/>
    <w:pPr>
      <w:suppressAutoHyphens/>
      <w:spacing w:after="120"/>
    </w:pPr>
    <w:rPr>
      <w:sz w:val="16"/>
      <w:szCs w:val="16"/>
      <w:lang w:val="en-US" w:eastAsia="ar-SA"/>
    </w:rPr>
  </w:style>
  <w:style w:type="character" w:customStyle="1" w:styleId="Skyrelis-2Char">
    <w:name w:val="Skyrelis-2 Char"/>
    <w:link w:val="Skyrelis-2"/>
    <w:qFormat/>
    <w:rPr>
      <w:rFonts w:ascii="Arial" w:eastAsia="Times New Roman" w:hAnsi="Arial" w:cs="Times New Roman"/>
      <w:b/>
      <w:bCs/>
      <w:sz w:val="24"/>
      <w:szCs w:val="20"/>
      <w:lang w:val="zh-CN" w:eastAsia="zh-CN"/>
    </w:rPr>
  </w:style>
  <w:style w:type="paragraph" w:customStyle="1" w:styleId="Hipersaitas1">
    <w:name w:val="Hipersaitas1"/>
    <w:basedOn w:val="prastasis"/>
    <w:qFormat/>
    <w:pPr>
      <w:suppressAutoHyphens/>
      <w:spacing w:before="280" w:after="280"/>
      <w:ind w:firstLine="720"/>
    </w:pPr>
    <w:rPr>
      <w:kern w:val="1"/>
      <w:szCs w:val="24"/>
      <w:lang w:eastAsia="ar-SA"/>
    </w:rPr>
  </w:style>
  <w:style w:type="paragraph" w:customStyle="1" w:styleId="SLONormal">
    <w:name w:val="SLO Normal"/>
    <w:qFormat/>
    <w:pPr>
      <w:suppressAutoHyphens/>
      <w:spacing w:before="120" w:after="120"/>
      <w:jc w:val="both"/>
    </w:pPr>
    <w:rPr>
      <w:rFonts w:ascii="Times New Roman" w:eastAsia="Lucida Sans Unicode" w:hAnsi="Times New Roman" w:cs="Times New Roman"/>
      <w:kern w:val="1"/>
      <w:sz w:val="24"/>
      <w:szCs w:val="24"/>
      <w:lang w:val="en-GB" w:eastAsia="ar-SA"/>
    </w:rPr>
  </w:style>
  <w:style w:type="paragraph" w:customStyle="1" w:styleId="istatymas">
    <w:name w:val="istatymas"/>
    <w:basedOn w:val="prastasis"/>
    <w:qFormat/>
    <w:pPr>
      <w:spacing w:before="100" w:beforeAutospacing="1" w:after="100" w:afterAutospacing="1"/>
    </w:pPr>
    <w:rPr>
      <w:szCs w:val="24"/>
      <w:lang w:eastAsia="lt-LT"/>
    </w:rPr>
  </w:style>
  <w:style w:type="paragraph" w:customStyle="1" w:styleId="LLPTekstas">
    <w:name w:val="LLPTekstas"/>
    <w:basedOn w:val="prastasis"/>
    <w:qFormat/>
    <w:pPr>
      <w:ind w:firstLine="567"/>
      <w:jc w:val="both"/>
    </w:pPr>
  </w:style>
  <w:style w:type="character" w:customStyle="1" w:styleId="LLCTekstas">
    <w:name w:val="LLCTekstas"/>
    <w:basedOn w:val="Numatytasispastraiposriftas"/>
    <w:qFormat/>
  </w:style>
  <w:style w:type="table" w:customStyle="1" w:styleId="TableNormal1">
    <w:name w:val="Table Normal1"/>
    <w:unhideWhenUsed/>
    <w:qFormat/>
    <w:pPr>
      <w:widowControl w:val="0"/>
      <w:autoSpaceDE w:val="0"/>
      <w:autoSpaceDN w:val="0"/>
    </w:pPr>
    <w:rPr>
      <w:rFonts w:ascii="Calibri" w:eastAsia="Calibri" w:hAnsi="Calibri" w:cs="Times New Roman"/>
    </w:rPr>
    <w:tblPr>
      <w:tblCellMar>
        <w:top w:w="0" w:type="dxa"/>
        <w:left w:w="0" w:type="dxa"/>
        <w:bottom w:w="0" w:type="dxa"/>
        <w:right w:w="0" w:type="dxa"/>
      </w:tblCellMar>
    </w:tblPr>
  </w:style>
  <w:style w:type="paragraph" w:customStyle="1" w:styleId="TableParagraph">
    <w:name w:val="Table Paragraph"/>
    <w:basedOn w:val="prastasis"/>
    <w:uiPriority w:val="1"/>
    <w:qFormat/>
    <w:pPr>
      <w:widowControl w:val="0"/>
      <w:autoSpaceDE w:val="0"/>
      <w:autoSpaceDN w:val="0"/>
    </w:pPr>
    <w:rPr>
      <w:rFonts w:ascii="Calibri" w:eastAsia="Calibri" w:hAnsi="Calibri" w:cs="Calibri"/>
      <w:sz w:val="22"/>
      <w:szCs w:val="22"/>
      <w:lang w:val="en-US" w:bidi="en-US"/>
    </w:rPr>
  </w:style>
  <w:style w:type="character" w:customStyle="1" w:styleId="UnresolvedMention2">
    <w:name w:val="Unresolved Mention2"/>
    <w:uiPriority w:val="99"/>
    <w:semiHidden/>
    <w:unhideWhenUsed/>
    <w:qFormat/>
    <w:rPr>
      <w:color w:val="605E5C"/>
      <w:shd w:val="clear" w:color="auto" w:fill="E1DFDD"/>
    </w:rPr>
  </w:style>
  <w:style w:type="character" w:customStyle="1" w:styleId="DokumentoinaostekstasDiagrama">
    <w:name w:val="Dokumento išnašos tekstas Diagrama"/>
    <w:basedOn w:val="Numatytasispastraiposriftas"/>
    <w:link w:val="Dokumentoinaostekstas"/>
    <w:uiPriority w:val="99"/>
    <w:qFormat/>
    <w:rPr>
      <w:rFonts w:ascii="Calibri" w:eastAsia="Calibri" w:hAnsi="Calibri" w:cs="Times New Roman"/>
      <w:sz w:val="20"/>
      <w:szCs w:val="20"/>
      <w:lang w:val="lt-LT" w:eastAsia="zh-CN"/>
    </w:rPr>
  </w:style>
  <w:style w:type="character" w:customStyle="1" w:styleId="BetarpDiagrama">
    <w:name w:val="Be tarpų Diagrama"/>
    <w:link w:val="Betarp"/>
    <w:uiPriority w:val="1"/>
    <w:qFormat/>
    <w:rPr>
      <w:rFonts w:ascii="Calibri" w:eastAsia="Calibri" w:hAnsi="Calibri" w:cs="Times New Roman"/>
      <w:lang w:val="lt-LT" w:eastAsia="ar-SA"/>
    </w:rPr>
  </w:style>
  <w:style w:type="character" w:customStyle="1" w:styleId="Tablecaption">
    <w:name w:val="Table caption_"/>
    <w:link w:val="Tablecaption0"/>
    <w:qFormat/>
    <w:rPr>
      <w:rFonts w:ascii="Times New Roman" w:eastAsia="Times New Roman" w:hAnsi="Times New Roman"/>
      <w:color w:val="4E4E4E"/>
      <w:u w:val="single"/>
    </w:rPr>
  </w:style>
  <w:style w:type="paragraph" w:customStyle="1" w:styleId="Tablecaption0">
    <w:name w:val="Table caption"/>
    <w:basedOn w:val="prastasis"/>
    <w:link w:val="Tablecaption"/>
    <w:qFormat/>
    <w:pPr>
      <w:widowControl w:val="0"/>
    </w:pPr>
    <w:rPr>
      <w:rFonts w:cstheme="minorBidi"/>
      <w:color w:val="4E4E4E"/>
      <w:sz w:val="22"/>
      <w:szCs w:val="22"/>
      <w:u w:val="single"/>
      <w:lang w:val="en-US"/>
    </w:rPr>
  </w:style>
  <w:style w:type="character" w:customStyle="1" w:styleId="Other">
    <w:name w:val="Other_"/>
    <w:link w:val="Other0"/>
    <w:qFormat/>
    <w:rPr>
      <w:rFonts w:ascii="Times New Roman" w:eastAsia="Times New Roman" w:hAnsi="Times New Roman"/>
      <w:color w:val="4E4E4E"/>
    </w:rPr>
  </w:style>
  <w:style w:type="paragraph" w:customStyle="1" w:styleId="Other0">
    <w:name w:val="Other"/>
    <w:basedOn w:val="prastasis"/>
    <w:link w:val="Other"/>
    <w:qFormat/>
    <w:pPr>
      <w:widowControl w:val="0"/>
      <w:spacing w:line="264" w:lineRule="auto"/>
      <w:ind w:firstLine="400"/>
    </w:pPr>
    <w:rPr>
      <w:rFonts w:cstheme="minorBidi"/>
      <w:color w:val="4E4E4E"/>
      <w:sz w:val="22"/>
      <w:szCs w:val="22"/>
      <w:lang w:val="en-US"/>
    </w:rPr>
  </w:style>
  <w:style w:type="character" w:customStyle="1" w:styleId="Bodytext2">
    <w:name w:val="Body text (2)_"/>
    <w:link w:val="Bodytext20"/>
    <w:qFormat/>
    <w:rPr>
      <w:rFonts w:ascii="Arial" w:eastAsia="Arial" w:hAnsi="Arial" w:cs="Arial"/>
      <w:i/>
      <w:iCs/>
      <w:smallCaps/>
      <w:color w:val="626262"/>
    </w:rPr>
  </w:style>
  <w:style w:type="paragraph" w:customStyle="1" w:styleId="Bodytext20">
    <w:name w:val="Body text (2)"/>
    <w:basedOn w:val="prastasis"/>
    <w:link w:val="Bodytext2"/>
    <w:qFormat/>
    <w:pPr>
      <w:widowControl w:val="0"/>
      <w:spacing w:after="270" w:line="276" w:lineRule="auto"/>
      <w:ind w:left="4530"/>
    </w:pPr>
    <w:rPr>
      <w:rFonts w:ascii="Arial" w:eastAsia="Arial" w:hAnsi="Arial" w:cs="Arial"/>
      <w:i/>
      <w:iCs/>
      <w:smallCaps/>
      <w:color w:val="626262"/>
      <w:sz w:val="22"/>
      <w:szCs w:val="22"/>
      <w:lang w:val="en-US"/>
    </w:rPr>
  </w:style>
  <w:style w:type="character" w:customStyle="1" w:styleId="Heading2">
    <w:name w:val="Heading #2_"/>
    <w:basedOn w:val="Numatytasispastraiposriftas"/>
    <w:link w:val="Heading20"/>
    <w:qFormat/>
    <w:rPr>
      <w:rFonts w:ascii="Times New Roman" w:eastAsia="Times New Roman" w:hAnsi="Times New Roman" w:cs="Times New Roman"/>
      <w:b/>
      <w:bCs/>
      <w:color w:val="3D3D3D"/>
      <w:sz w:val="26"/>
      <w:szCs w:val="26"/>
    </w:rPr>
  </w:style>
  <w:style w:type="paragraph" w:customStyle="1" w:styleId="Heading20">
    <w:name w:val="Heading #2"/>
    <w:basedOn w:val="prastasis"/>
    <w:link w:val="Heading2"/>
    <w:qFormat/>
    <w:pPr>
      <w:widowControl w:val="0"/>
      <w:spacing w:after="270"/>
      <w:ind w:left="1660"/>
      <w:outlineLvl w:val="1"/>
    </w:pPr>
    <w:rPr>
      <w:b/>
      <w:bCs/>
      <w:color w:val="3D3D3D"/>
      <w:sz w:val="26"/>
      <w:szCs w:val="26"/>
      <w:lang w:val="en-US"/>
    </w:rPr>
  </w:style>
  <w:style w:type="character" w:customStyle="1" w:styleId="Heading3">
    <w:name w:val="Heading #3_"/>
    <w:basedOn w:val="Numatytasispastraiposriftas"/>
    <w:link w:val="Heading30"/>
    <w:qFormat/>
    <w:rPr>
      <w:rFonts w:ascii="Times New Roman" w:eastAsia="Times New Roman" w:hAnsi="Times New Roman" w:cs="Times New Roman"/>
      <w:b/>
      <w:bCs/>
      <w:color w:val="1F1F1F"/>
    </w:rPr>
  </w:style>
  <w:style w:type="paragraph" w:customStyle="1" w:styleId="Heading30">
    <w:name w:val="Heading #3"/>
    <w:basedOn w:val="prastasis"/>
    <w:link w:val="Heading3"/>
    <w:qFormat/>
    <w:pPr>
      <w:widowControl w:val="0"/>
      <w:spacing w:after="260"/>
      <w:ind w:left="4230"/>
      <w:outlineLvl w:val="2"/>
    </w:pPr>
    <w:rPr>
      <w:b/>
      <w:bCs/>
      <w:color w:val="1F1F1F"/>
      <w:sz w:val="22"/>
      <w:szCs w:val="22"/>
      <w:lang w:val="en-US"/>
    </w:rPr>
  </w:style>
  <w:style w:type="character" w:customStyle="1" w:styleId="Picturecaption">
    <w:name w:val="Picture caption_"/>
    <w:basedOn w:val="Numatytasispastraiposriftas"/>
    <w:link w:val="Picturecaption0"/>
    <w:qFormat/>
    <w:rPr>
      <w:rFonts w:ascii="Times New Roman" w:eastAsia="Times New Roman" w:hAnsi="Times New Roman" w:cs="Times New Roman"/>
      <w:color w:val="1F1F1F"/>
      <w:sz w:val="20"/>
      <w:szCs w:val="20"/>
    </w:rPr>
  </w:style>
  <w:style w:type="paragraph" w:customStyle="1" w:styleId="Picturecaption0">
    <w:name w:val="Picture caption"/>
    <w:basedOn w:val="prastasis"/>
    <w:link w:val="Picturecaption"/>
    <w:qFormat/>
    <w:pPr>
      <w:widowControl w:val="0"/>
    </w:pPr>
    <w:rPr>
      <w:color w:val="1F1F1F"/>
      <w:sz w:val="20"/>
      <w:lang w:val="en-US"/>
    </w:rPr>
  </w:style>
  <w:style w:type="character" w:customStyle="1" w:styleId="SUTARTSTRAIPSNDiagrama">
    <w:name w:val="SUTART_STRAIPSN Diagrama"/>
    <w:link w:val="SUTARTSTRAIPSN"/>
    <w:qFormat/>
    <w:locked/>
    <w:rPr>
      <w:rFonts w:ascii="Times New Roman" w:eastAsia="Times New Roman" w:hAnsi="Times New Roman" w:cs="Times New Roman"/>
      <w:u w:val="single"/>
      <w:lang w:val="zh-CN"/>
    </w:rPr>
  </w:style>
  <w:style w:type="paragraph" w:customStyle="1" w:styleId="SUTARTSTRAIPSN">
    <w:name w:val="SUTART_STRAIPSN"/>
    <w:basedOn w:val="prastasis"/>
    <w:link w:val="SUTARTSTRAIPSNDiagrama"/>
    <w:qFormat/>
    <w:pPr>
      <w:widowControl w:val="0"/>
      <w:spacing w:before="240"/>
      <w:jc w:val="center"/>
      <w:outlineLvl w:val="0"/>
    </w:pPr>
    <w:rPr>
      <w:sz w:val="22"/>
      <w:szCs w:val="22"/>
      <w:u w:val="single"/>
      <w:lang w:val="zh-CN"/>
    </w:rPr>
  </w:style>
  <w:style w:type="paragraph" w:customStyle="1" w:styleId="Body">
    <w:name w:val="Body"/>
    <w:qFormat/>
    <w:pPr>
      <w:spacing w:line="312" w:lineRule="auto"/>
    </w:pPr>
    <w:rPr>
      <w:rFonts w:ascii="Helvetica Neue Light" w:eastAsia="Helvetica Neue Light" w:hAnsi="Helvetica Neue Light" w:cs="Helvetica Neue Light"/>
      <w:color w:val="000000"/>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2"/>
      <w:szCs w:val="22"/>
      <w:lang w:val="en-US"/>
    </w:rPr>
  </w:style>
  <w:style w:type="character" w:customStyle="1" w:styleId="FontStyle51">
    <w:name w:val="Font Style51"/>
    <w:uiPriority w:val="99"/>
    <w:qFormat/>
    <w:rPr>
      <w:rFonts w:ascii="Times New Roman" w:hAnsi="Times New Roman"/>
      <w:b/>
      <w:sz w:val="22"/>
    </w:rPr>
  </w:style>
  <w:style w:type="paragraph" w:customStyle="1" w:styleId="Style10">
    <w:name w:val="Style10"/>
    <w:basedOn w:val="prastasis"/>
    <w:uiPriority w:val="99"/>
    <w:qFormat/>
    <w:pPr>
      <w:widowControl w:val="0"/>
      <w:autoSpaceDE w:val="0"/>
      <w:autoSpaceDN w:val="0"/>
      <w:adjustRightInd w:val="0"/>
      <w:spacing w:line="276" w:lineRule="exact"/>
      <w:ind w:firstLine="734"/>
      <w:jc w:val="both"/>
    </w:pPr>
    <w:rPr>
      <w:rFonts w:ascii="Verdana" w:hAnsi="Verdana"/>
      <w:szCs w:val="24"/>
      <w:lang w:eastAsia="lt-LT"/>
    </w:rPr>
  </w:style>
  <w:style w:type="paragraph" w:customStyle="1" w:styleId="HeaderFooter">
    <w:name w:val="Header &amp; Footer"/>
    <w:qFormat/>
    <w:pPr>
      <w:tabs>
        <w:tab w:val="right" w:pos="9020"/>
      </w:tabs>
      <w:spacing w:line="288" w:lineRule="auto"/>
    </w:pPr>
    <w:rPr>
      <w:rFonts w:ascii="Helvetica Neue Medium" w:eastAsia="Arial Unicode MS" w:hAnsi="Helvetica Neue Medium" w:cs="Arial Unicode MS"/>
      <w:color w:val="5F5F5F"/>
    </w:r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Hyperlink0">
    <w:name w:val="Hyperlink.0"/>
    <w:qFormat/>
  </w:style>
  <w:style w:type="paragraph" w:customStyle="1" w:styleId="CharChar14DiagramaDiagramaCharCharDiagramaDiagramaCharCharDiagramaDiagrama">
    <w:name w:val="Char Char14 Diagrama Diagrama Char Char Diagrama Diagrama Char Char Diagrama Diagrama"/>
    <w:basedOn w:val="prastasis"/>
    <w:qFormat/>
    <w:pPr>
      <w:spacing w:after="160" w:line="240" w:lineRule="exact"/>
    </w:pPr>
    <w:rPr>
      <w:rFonts w:ascii="Tahoma" w:hAnsi="Tahoma"/>
      <w:sz w:val="20"/>
      <w:lang w:val="en-US"/>
    </w:rPr>
  </w:style>
  <w:style w:type="paragraph" w:customStyle="1" w:styleId="Punktai">
    <w:name w:val="Punktai"/>
    <w:basedOn w:val="prastasis"/>
    <w:qFormat/>
    <w:pPr>
      <w:numPr>
        <w:numId w:val="5"/>
      </w:numPr>
      <w:spacing w:line="360" w:lineRule="auto"/>
      <w:jc w:val="both"/>
    </w:pPr>
  </w:style>
  <w:style w:type="paragraph" w:customStyle="1" w:styleId="prastasis10punktai">
    <w:name w:val="Įprastasis + 10 punktai"/>
    <w:basedOn w:val="prastasis"/>
    <w:qFormat/>
    <w:pPr>
      <w:ind w:right="-1"/>
      <w:jc w:val="center"/>
    </w:pPr>
    <w:rPr>
      <w:b/>
      <w:bCs/>
      <w:sz w:val="20"/>
    </w:rPr>
  </w:style>
  <w:style w:type="paragraph" w:customStyle="1" w:styleId="prastasisParykintasis">
    <w:name w:val="Įprastasis + Paryškintasis"/>
    <w:basedOn w:val="prastasis"/>
    <w:qFormat/>
    <w:pPr>
      <w:ind w:right="566"/>
      <w:jc w:val="center"/>
    </w:pPr>
    <w:rPr>
      <w:b/>
      <w:bCs/>
      <w:szCs w:val="24"/>
    </w:rPr>
  </w:style>
  <w:style w:type="paragraph" w:customStyle="1" w:styleId="Betarp1">
    <w:name w:val="Be tarpų1"/>
    <w:qFormat/>
    <w:rPr>
      <w:rFonts w:ascii="Times New Roman" w:eastAsia="Calibri" w:hAnsi="Times New Roman" w:cs="Times New Roman"/>
      <w:sz w:val="24"/>
      <w:szCs w:val="24"/>
    </w:rPr>
  </w:style>
  <w:style w:type="character" w:customStyle="1" w:styleId="PagrindinistekstasDiagrama1">
    <w:name w:val="Pagrindinis tekstas Diagrama1"/>
    <w:qFormat/>
    <w:locked/>
    <w:rPr>
      <w:rFonts w:eastAsia="Times New Roman"/>
    </w:rPr>
  </w:style>
  <w:style w:type="character" w:customStyle="1" w:styleId="slogan">
    <w:name w:val="slogan"/>
    <w:qFormat/>
  </w:style>
  <w:style w:type="character" w:customStyle="1" w:styleId="Numatytasispastraiposriftas1">
    <w:name w:val="Numatytasis pastraipos šriftas1"/>
    <w:qFormat/>
  </w:style>
  <w:style w:type="paragraph" w:customStyle="1" w:styleId="prastasis1">
    <w:name w:val="Įprastasis1"/>
    <w:qFormat/>
    <w:pPr>
      <w:widowControl w:val="0"/>
      <w:suppressAutoHyphens/>
      <w:spacing w:after="200" w:line="276" w:lineRule="auto"/>
      <w:ind w:firstLine="720"/>
      <w:jc w:val="both"/>
    </w:pPr>
    <w:rPr>
      <w:rFonts w:ascii="Times New Roman" w:eastAsia="Calibri" w:hAnsi="Times New Roman" w:cs="Calibri"/>
      <w:color w:val="00000A"/>
      <w:sz w:val="24"/>
      <w:szCs w:val="24"/>
      <w:lang w:val="en-US" w:eastAsia="en-US"/>
    </w:rPr>
  </w:style>
  <w:style w:type="character" w:customStyle="1" w:styleId="Char4">
    <w:name w:val="Char4"/>
    <w:semiHidden/>
    <w:qFormat/>
    <w:rPr>
      <w:rFonts w:eastAsia="Calibri"/>
    </w:rPr>
  </w:style>
  <w:style w:type="table" w:customStyle="1" w:styleId="Lentelstinklelis1">
    <w:name w:val="Lentelės tinklelis1"/>
    <w:basedOn w:val="prastojilentel"/>
    <w:uiPriority w:val="59"/>
    <w:qFormat/>
    <w:rPr>
      <w:rFonts w:ascii="Calibri" w:eastAsia="Calibri" w:hAnsi="Calibri" w:cs="DokCham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qFormat/>
    <w:rPr>
      <w:rFonts w:ascii="Times New Roman"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uiPriority w:val="5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51">
    <w:name w:val="Antraštė 51"/>
    <w:basedOn w:val="prastasis"/>
    <w:next w:val="prastasis"/>
    <w:semiHidden/>
    <w:unhideWhenUsed/>
    <w:qFormat/>
    <w:pPr>
      <w:keepNext/>
      <w:keepLines/>
      <w:spacing w:before="40" w:line="259" w:lineRule="auto"/>
      <w:ind w:left="851" w:hanging="851"/>
      <w:outlineLvl w:val="4"/>
    </w:pPr>
    <w:rPr>
      <w:rFonts w:ascii="Calibri Light" w:hAnsi="Calibri Light"/>
      <w:color w:val="2F5496"/>
      <w:sz w:val="22"/>
      <w:szCs w:val="22"/>
      <w:lang w:val="en-US"/>
    </w:rPr>
  </w:style>
  <w:style w:type="table" w:customStyle="1" w:styleId="Lentelstinklelis5">
    <w:name w:val="Lentelės tinklelis5"/>
    <w:basedOn w:val="prastojilentel"/>
    <w:uiPriority w:val="39"/>
    <w:qFormat/>
    <w:pPr>
      <w:spacing w:before="120"/>
      <w:ind w:left="851" w:hanging="851"/>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rirtashipersaitas1">
    <w:name w:val="Peržiūrėtas hipersaitas1"/>
    <w:basedOn w:val="Numatytasispastraiposriftas"/>
    <w:uiPriority w:val="99"/>
    <w:semiHidden/>
    <w:unhideWhenUsed/>
    <w:qFormat/>
    <w:rPr>
      <w:color w:val="954F72"/>
      <w:u w:val="single"/>
    </w:rPr>
  </w:style>
  <w:style w:type="paragraph" w:customStyle="1" w:styleId="msonormal0">
    <w:name w:val="msonormal"/>
    <w:basedOn w:val="prastasis"/>
    <w:qFormat/>
    <w:pPr>
      <w:overflowPunct w:val="0"/>
      <w:autoSpaceDE w:val="0"/>
      <w:autoSpaceDN w:val="0"/>
      <w:adjustRightInd w:val="0"/>
      <w:spacing w:before="100" w:after="100"/>
    </w:pPr>
    <w:rPr>
      <w:rFonts w:ascii="Arial Unicode MS" w:eastAsia="Arial Unicode MS"/>
      <w:lang w:val="en-US"/>
    </w:rPr>
  </w:style>
  <w:style w:type="character" w:customStyle="1" w:styleId="CharChar6">
    <w:name w:val="Char Char6"/>
    <w:semiHidden/>
    <w:qFormat/>
    <w:locked/>
    <w:rPr>
      <w:rFonts w:ascii="Times New Roman" w:hAnsi="Times New Roman" w:cs="Times New Roman" w:hint="default"/>
      <w:lang w:val="zh-CN" w:eastAsia="en-US"/>
    </w:rPr>
  </w:style>
  <w:style w:type="character" w:customStyle="1" w:styleId="Antrat5Diagrama1">
    <w:name w:val="Antraštė 5 Diagrama1"/>
    <w:basedOn w:val="Numatytasispastraiposriftas"/>
    <w:uiPriority w:val="9"/>
    <w:semiHidden/>
    <w:qFormat/>
    <w:rPr>
      <w:rFonts w:asciiTheme="majorHAnsi" w:eastAsiaTheme="majorEastAsia" w:hAnsiTheme="majorHAnsi" w:cstheme="majorBidi"/>
      <w:color w:val="2F5496" w:themeColor="accent1" w:themeShade="BF"/>
      <w:sz w:val="24"/>
      <w:lang w:val="en-GB" w:eastAsia="ar-SA"/>
    </w:rPr>
  </w:style>
  <w:style w:type="table" w:customStyle="1" w:styleId="TableNormal2">
    <w:name w:val="Table Normal2"/>
    <w:uiPriority w:val="2"/>
    <w:semiHidden/>
    <w:unhideWhenUsed/>
    <w:qFormat/>
    <w:pPr>
      <w:widowControl w:val="0"/>
      <w:autoSpaceDE w:val="0"/>
      <w:autoSpaceDN w:val="0"/>
    </w:pPr>
    <w:tblPr>
      <w:tblCellMar>
        <w:top w:w="0" w:type="dxa"/>
        <w:left w:w="0" w:type="dxa"/>
        <w:bottom w:w="0" w:type="dxa"/>
        <w:right w:w="0" w:type="dxa"/>
      </w:tblCellMar>
    </w:tblPr>
  </w:style>
  <w:style w:type="paragraph" w:styleId="Pataisymai">
    <w:name w:val="Revision"/>
    <w:hidden/>
    <w:uiPriority w:val="99"/>
    <w:semiHidden/>
    <w:rsid w:val="00F85F76"/>
    <w:rPr>
      <w:rFonts w:ascii="Times New Roman" w:eastAsia="Times New Roman" w:hAnsi="Times New Roman" w:cs="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669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39195-9502-42ED-813F-B871B6CB5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31742</Words>
  <Characters>18094</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Eremita Salickienė</dc:creator>
  <cp:lastModifiedBy>Eremita Salickienė</cp:lastModifiedBy>
  <cp:revision>2</cp:revision>
  <cp:lastPrinted>2024-02-23T08:36:00Z</cp:lastPrinted>
  <dcterms:created xsi:type="dcterms:W3CDTF">2025-02-05T14:48:00Z</dcterms:created>
  <dcterms:modified xsi:type="dcterms:W3CDTF">2025-02-05T14:48:00Z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21739687D7D845CCBD46D659204EF549_12</vt:lpwstr>
  </property>
</Properties>
</file>