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09742C">
            <w:rPr>
              <w:rFonts w:ascii="Arial" w:eastAsia="Yu Mincho" w:hAnsi="Arial" w:cs="Arial"/>
              <w:b/>
              <w:bCs/>
              <w:sz w:val="22"/>
              <w:szCs w:val="22"/>
            </w:rPr>
            <w:t xml:space="preserve">VIEŠOJO </w:t>
          </w:r>
          <w:r w:rsidRPr="0009742C">
            <w:rPr>
              <w:rFonts w:ascii="Arial" w:eastAsia="Yu Mincho" w:hAnsi="Arial" w:cs="Arial"/>
              <w:b/>
              <w:bCs/>
              <w:sz w:val="22"/>
              <w:szCs w:val="22"/>
            </w:rPr>
            <w:t>PIRKIM</w:t>
          </w:r>
          <w:r w:rsidR="00CC6DBC" w:rsidRPr="0009742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16F8" w14:textId="77777777" w:rsidR="00691A38" w:rsidRDefault="00691A38" w:rsidP="00D05666">
      <w:r>
        <w:separator/>
      </w:r>
    </w:p>
  </w:endnote>
  <w:endnote w:type="continuationSeparator" w:id="0">
    <w:p w14:paraId="7734F132" w14:textId="77777777" w:rsidR="00691A38" w:rsidRDefault="00691A38" w:rsidP="00D05666">
      <w:r>
        <w:continuationSeparator/>
      </w:r>
    </w:p>
  </w:endnote>
  <w:endnote w:type="continuationNotice" w:id="1">
    <w:p w14:paraId="7A294208" w14:textId="77777777" w:rsidR="00691A38" w:rsidRDefault="00691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E1D6" w14:textId="77777777" w:rsidR="00691A38" w:rsidRDefault="00691A38" w:rsidP="00D05666">
      <w:r>
        <w:separator/>
      </w:r>
    </w:p>
  </w:footnote>
  <w:footnote w:type="continuationSeparator" w:id="0">
    <w:p w14:paraId="21F8CA25" w14:textId="77777777" w:rsidR="00691A38" w:rsidRDefault="00691A38" w:rsidP="00D05666">
      <w:r>
        <w:continuationSeparator/>
      </w:r>
    </w:p>
  </w:footnote>
  <w:footnote w:type="continuationNotice" w:id="1">
    <w:p w14:paraId="356BE9D2" w14:textId="77777777" w:rsidR="00691A38" w:rsidRDefault="00691A38">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42C"/>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729"/>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081"/>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3FB"/>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1A38"/>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EF9"/>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0CAC"/>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DD4"/>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2025-02-04T12:43:00Z</dcterms:created>
  <dcterms:modified xsi:type="dcterms:W3CDTF">2025-02-04T12:43:00Z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