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377D3"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377D3"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377D3"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377D3"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377D3"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377D3"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377D3"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377D3"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377D3"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377D3"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377D3"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377D3"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377D3"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377D3"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377D3"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377D3"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377D3"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377D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1BE66F6"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4" w:author="Author">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5" w:author="Author">
        <w:r w:rsidR="00C47CE7" w:rsidRPr="00121724" w:rsidDel="00E37DEB">
          <w:rPr>
            <w:rFonts w:eastAsia="Calibri" w:cstheme="minorHAnsi"/>
          </w:rPr>
          <w:delText xml:space="preserve"> </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6" w:name="_Toc134703650"/>
      <w:bookmarkEnd w:id="2"/>
      <w:r w:rsidRPr="003F2264">
        <w:rPr>
          <w:rFonts w:asciiTheme="minorHAnsi" w:hAnsiTheme="minorHAnsi" w:cstheme="minorHAnsi"/>
          <w:b/>
          <w:bCs/>
          <w:color w:val="002060"/>
        </w:rPr>
        <w:t>Bendrosios nuostatos</w:t>
      </w:r>
      <w:bookmarkEnd w:id="6"/>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7" w:name="_Ref39426332"/>
      <w:bookmarkStart w:id="8" w:name="_Ref39426338"/>
      <w:bookmarkStart w:id="9" w:name="_Toc134703651"/>
      <w:r w:rsidRPr="002072B1">
        <w:rPr>
          <w:rFonts w:asciiTheme="minorHAnsi" w:hAnsiTheme="minorHAnsi" w:cstheme="minorHAnsi"/>
          <w:b/>
          <w:bCs/>
          <w:color w:val="002060"/>
        </w:rPr>
        <w:t>Pirkimo objektas</w:t>
      </w:r>
      <w:bookmarkEnd w:id="7"/>
      <w:bookmarkEnd w:id="8"/>
      <w:bookmarkEnd w:id="9"/>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10" w:name="_Ref38446847"/>
      <w:bookmarkStart w:id="11" w:name="_Ref38446850"/>
      <w:bookmarkStart w:id="12"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0"/>
      <w:bookmarkEnd w:id="11"/>
      <w:bookmarkEnd w:id="12"/>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8C5B98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3" w:author="Author">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AE276F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hor">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5" w:author="Author">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7" w:name="_Ref38446835"/>
      <w:bookmarkStart w:id="18" w:name="_Toc134703653"/>
      <w:r w:rsidRPr="00414F26">
        <w:rPr>
          <w:rFonts w:asciiTheme="minorHAnsi" w:hAnsiTheme="minorHAnsi" w:cstheme="minorHAnsi"/>
          <w:b/>
          <w:bCs/>
          <w:color w:val="002060"/>
        </w:rPr>
        <w:t>Pirkimo dokumentų paaiškinimai ir patikslinimai</w:t>
      </w:r>
      <w:bookmarkEnd w:id="17"/>
      <w:bookmarkEnd w:id="18"/>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9"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9"/>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20"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0"/>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1" w:name="_Ref39473754"/>
      <w:bookmarkStart w:id="22" w:name="_Ref39473761"/>
      <w:bookmarkStart w:id="23" w:name="_Ref39474188"/>
      <w:bookmarkStart w:id="24" w:name="_Toc134703654"/>
      <w:r w:rsidRPr="00414F26">
        <w:rPr>
          <w:rFonts w:asciiTheme="minorHAnsi" w:hAnsiTheme="minorHAnsi" w:cstheme="minorHAnsi"/>
          <w:b/>
          <w:bCs/>
          <w:color w:val="002060"/>
        </w:rPr>
        <w:t>Tiekėjų pašalinimo pagrindai</w:t>
      </w:r>
      <w:bookmarkEnd w:id="21"/>
      <w:bookmarkEnd w:id="22"/>
      <w:bookmarkEnd w:id="23"/>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4"/>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25" w:name="_Hlk41039660"/>
      <w:r w:rsidRPr="007B2DBE">
        <w:rPr>
          <w:rFonts w:eastAsiaTheme="minorHAnsi" w:cstheme="minorHAnsi"/>
        </w:rPr>
        <w:t>subtiekėjų</w:t>
      </w:r>
      <w:r w:rsidRPr="007B2DBE">
        <w:rPr>
          <w:rFonts w:cstheme="minorHAnsi"/>
        </w:rPr>
        <w:t xml:space="preserve"> </w:t>
      </w:r>
      <w:bookmarkEnd w:id="25"/>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6" w:name="_Ref40443423"/>
      <w:bookmarkStart w:id="27" w:name="_Ref40443431"/>
      <w:bookmarkStart w:id="28" w:name="_Ref48037697"/>
      <w:bookmarkStart w:id="29" w:name="_Ref48037709"/>
      <w:bookmarkStart w:id="30"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6"/>
      <w:bookmarkEnd w:id="27"/>
      <w:bookmarkEnd w:id="28"/>
      <w:bookmarkEnd w:id="29"/>
      <w:bookmarkEnd w:id="30"/>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1"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1"/>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2"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2"/>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3"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33"/>
      <w:proofErr w:type="spellEnd"/>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4"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34"/>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5" w:name="_Toc134703657"/>
      <w:r w:rsidRPr="007B2DBE">
        <w:rPr>
          <w:rFonts w:asciiTheme="minorHAnsi" w:hAnsiTheme="minorHAnsi" w:cstheme="minorHAnsi"/>
          <w:b/>
          <w:bCs/>
          <w:color w:val="002060"/>
        </w:rPr>
        <w:lastRenderedPageBreak/>
        <w:t>Subtiekėjų pasitelkimas</w:t>
      </w:r>
      <w:bookmarkEnd w:id="35"/>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6" w:name="_Ref39668380"/>
      <w:bookmarkStart w:id="37" w:name="_Ref39668383"/>
      <w:bookmarkStart w:id="38" w:name="_Toc134703658"/>
      <w:r w:rsidRPr="000E4DA6">
        <w:rPr>
          <w:rFonts w:asciiTheme="minorHAnsi" w:hAnsiTheme="minorHAnsi" w:cstheme="minorHAnsi"/>
          <w:b/>
          <w:bCs/>
          <w:color w:val="002060"/>
        </w:rPr>
        <w:t>Tiekėjų grupės dalyvavimas</w:t>
      </w:r>
      <w:bookmarkEnd w:id="36"/>
      <w:bookmarkEnd w:id="37"/>
      <w:bookmarkEnd w:id="38"/>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9" w:name="_Toc48053171"/>
      <w:bookmarkStart w:id="40" w:name="_Toc85698576"/>
      <w:bookmarkStart w:id="41" w:name="_Toc86176527"/>
      <w:bookmarkStart w:id="42" w:name="_Toc134703659"/>
      <w:r w:rsidRPr="00AB6038">
        <w:rPr>
          <w:rFonts w:asciiTheme="minorHAnsi" w:hAnsiTheme="minorHAnsi" w:cstheme="minorHAnsi"/>
          <w:b/>
          <w:bCs/>
          <w:color w:val="002060"/>
        </w:rPr>
        <w:t>Reikalavimai pasiūlymų rengimui ir pateikimui</w:t>
      </w:r>
      <w:bookmarkEnd w:id="39"/>
      <w:bookmarkEnd w:id="40"/>
      <w:bookmarkEnd w:id="41"/>
      <w:bookmarkEnd w:id="42"/>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6041C0C"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3" w:name="_Toc134703660"/>
      <w:r>
        <w:rPr>
          <w:rFonts w:asciiTheme="minorHAnsi" w:hAnsiTheme="minorHAnsi" w:cstheme="minorHAnsi"/>
          <w:b/>
          <w:bCs/>
          <w:color w:val="002060"/>
        </w:rPr>
        <w:t>Susipažinimas su pasiūlymais</w:t>
      </w:r>
      <w:bookmarkEnd w:id="43"/>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6065645"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ins w:id="46" w:author="Author">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48" w:name="_GALUTINIŲ_PASIŪLYMŲ_VERTINIMAS"/>
      <w:bookmarkStart w:id="49" w:name="_Toc15392775"/>
      <w:bookmarkStart w:id="50" w:name="_Toc85698580"/>
      <w:bookmarkStart w:id="51" w:name="_Toc86176531"/>
      <w:bookmarkStart w:id="52" w:name="_Toc134703661"/>
      <w:bookmarkEnd w:id="48"/>
      <w:r w:rsidRPr="002B7271">
        <w:rPr>
          <w:rFonts w:asciiTheme="minorHAnsi" w:hAnsiTheme="minorHAnsi" w:cstheme="minorHAnsi"/>
          <w:b/>
          <w:bCs/>
          <w:color w:val="002060"/>
        </w:rPr>
        <w:lastRenderedPageBreak/>
        <w:t>Pasiūlymų vertinimas</w:t>
      </w:r>
      <w:bookmarkEnd w:id="49"/>
      <w:bookmarkEnd w:id="50"/>
      <w:bookmarkEnd w:id="51"/>
      <w:bookmarkEnd w:id="5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4" w:name="_Toc85698581"/>
      <w:bookmarkStart w:id="55" w:name="_Toc86176532"/>
      <w:bookmarkStart w:id="56" w:name="_Toc134703662"/>
      <w:r w:rsidRPr="001566DB">
        <w:rPr>
          <w:rFonts w:asciiTheme="minorHAnsi" w:hAnsiTheme="minorHAnsi" w:cstheme="minorHAnsi"/>
          <w:b/>
          <w:bCs/>
          <w:color w:val="002060"/>
        </w:rPr>
        <w:t xml:space="preserve">Pasiūlymų atmetimo </w:t>
      </w:r>
      <w:bookmarkEnd w:id="53"/>
      <w:bookmarkEnd w:id="54"/>
      <w:bookmarkEnd w:id="55"/>
      <w:r w:rsidRPr="001566DB">
        <w:rPr>
          <w:rFonts w:asciiTheme="minorHAnsi" w:hAnsiTheme="minorHAnsi" w:cstheme="minorHAnsi"/>
          <w:b/>
          <w:bCs/>
          <w:color w:val="002060"/>
        </w:rPr>
        <w:t>pagrindai</w:t>
      </w:r>
      <w:bookmarkEnd w:id="5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7" w:name="_Ref40443104"/>
      <w:bookmarkStart w:id="58" w:name="_Toc48053180"/>
      <w:bookmarkStart w:id="59" w:name="_Toc85698582"/>
      <w:bookmarkStart w:id="60" w:name="_Toc86176533"/>
      <w:bookmarkStart w:id="61" w:name="_Toc134703663"/>
      <w:r w:rsidRPr="001566DB">
        <w:rPr>
          <w:rFonts w:asciiTheme="minorHAnsi" w:hAnsiTheme="minorHAnsi" w:cstheme="minorHAnsi"/>
          <w:b/>
          <w:bCs/>
          <w:color w:val="002060"/>
        </w:rPr>
        <w:lastRenderedPageBreak/>
        <w:t>Pasiūlymų eilė ir laimėtojo nustatymas</w:t>
      </w:r>
      <w:bookmarkEnd w:id="57"/>
      <w:bookmarkEnd w:id="58"/>
      <w:bookmarkEnd w:id="59"/>
      <w:bookmarkEnd w:id="60"/>
      <w:bookmarkEnd w:id="6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2" w:name="_Ref40443308"/>
      <w:bookmarkStart w:id="6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4" w:name="_Toc85698583"/>
      <w:bookmarkStart w:id="65" w:name="_Toc86176534"/>
      <w:bookmarkStart w:id="66" w:name="_Toc134703664"/>
      <w:r w:rsidRPr="001566DB">
        <w:rPr>
          <w:rFonts w:asciiTheme="minorHAnsi" w:hAnsiTheme="minorHAnsi" w:cstheme="minorHAnsi"/>
          <w:b/>
          <w:bCs/>
          <w:color w:val="002060"/>
        </w:rPr>
        <w:t>Informavimas apie pirkimo procedūrų rezultatus</w:t>
      </w:r>
      <w:bookmarkEnd w:id="62"/>
      <w:bookmarkEnd w:id="63"/>
      <w:bookmarkEnd w:id="64"/>
      <w:bookmarkEnd w:id="65"/>
      <w:bookmarkEnd w:id="6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7" w:name="_Ref39425999"/>
      <w:bookmarkStart w:id="68" w:name="_Ref39426005"/>
      <w:bookmarkStart w:id="6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70" w:name="_Toc85698584"/>
      <w:bookmarkStart w:id="71" w:name="_Toc86176535"/>
      <w:bookmarkStart w:id="72" w:name="_Toc124749448"/>
      <w:bookmarkStart w:id="73" w:name="_Toc134703665"/>
      <w:r w:rsidRPr="001566DB">
        <w:rPr>
          <w:rFonts w:asciiTheme="minorHAnsi" w:hAnsiTheme="minorHAnsi" w:cstheme="minorHAnsi"/>
          <w:b/>
          <w:bCs/>
          <w:color w:val="002060"/>
        </w:rPr>
        <w:t>Sutarties sudarymas</w:t>
      </w:r>
      <w:bookmarkEnd w:id="67"/>
      <w:bookmarkEnd w:id="68"/>
      <w:bookmarkEnd w:id="69"/>
      <w:bookmarkEnd w:id="70"/>
      <w:bookmarkEnd w:id="71"/>
      <w:bookmarkEnd w:id="72"/>
      <w:bookmarkEnd w:id="7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4" w:name="_Toc85698585"/>
      <w:bookmarkStart w:id="75" w:name="_Toc86176536"/>
      <w:bookmarkStart w:id="76" w:name="_Toc124749449"/>
      <w:bookmarkStart w:id="7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4"/>
      <w:bookmarkEnd w:id="75"/>
      <w:bookmarkEnd w:id="76"/>
      <w:bookmarkEnd w:id="7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4DBD4" w14:textId="77777777" w:rsidR="005377D3" w:rsidRDefault="005377D3" w:rsidP="00D05666">
      <w:r>
        <w:separator/>
      </w:r>
    </w:p>
  </w:endnote>
  <w:endnote w:type="continuationSeparator" w:id="0">
    <w:p w14:paraId="23373B75" w14:textId="77777777" w:rsidR="005377D3" w:rsidRDefault="005377D3" w:rsidP="00D05666">
      <w:r>
        <w:continuationSeparator/>
      </w:r>
    </w:p>
  </w:endnote>
  <w:endnote w:type="continuationNotice" w:id="1">
    <w:p w14:paraId="65D61A18" w14:textId="77777777" w:rsidR="005377D3" w:rsidRDefault="00537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CFDF2" w14:textId="77777777" w:rsidR="005377D3" w:rsidRDefault="005377D3" w:rsidP="00D05666">
      <w:r>
        <w:separator/>
      </w:r>
    </w:p>
  </w:footnote>
  <w:footnote w:type="continuationSeparator" w:id="0">
    <w:p w14:paraId="6506311A" w14:textId="77777777" w:rsidR="005377D3" w:rsidRDefault="005377D3" w:rsidP="00D05666">
      <w:r>
        <w:continuationSeparator/>
      </w:r>
    </w:p>
  </w:footnote>
  <w:footnote w:type="continuationNotice" w:id="1">
    <w:p w14:paraId="62D238AF" w14:textId="77777777" w:rsidR="005377D3" w:rsidRDefault="005377D3">
      <w:pPr>
        <w:spacing w:after="0" w:line="240" w:lineRule="auto"/>
      </w:pPr>
    </w:p>
  </w:footnote>
  <w:footnote w:id="2">
    <w:p w14:paraId="37EC8FAA" w14:textId="485C846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6"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F795DBF" w:rsidR="00BB3788" w:rsidRPr="00427C59" w:rsidRDefault="00BB3788" w:rsidP="00BB3788">
      <w:pPr>
        <w:pStyle w:val="FootnoteText"/>
        <w:spacing w:after="0" w:line="240" w:lineRule="auto"/>
      </w:pPr>
      <w:r w:rsidRPr="00427C59">
        <w:rPr>
          <w:rStyle w:val="FootnoteReference"/>
        </w:rPr>
        <w:footnoteRef/>
      </w:r>
      <w:r w:rsidRPr="00427C59">
        <w:t xml:space="preserve"> </w:t>
      </w:r>
      <w:ins w:id="44"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5" w:author="Autho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2"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A341963" w:rsidR="00285B02" w:rsidRPr="00F122A8" w:rsidRDefault="00285B02">
        <w:pPr>
          <w:pStyle w:val="Header"/>
          <w:jc w:val="center"/>
        </w:pPr>
        <w:r w:rsidRPr="00F122A8">
          <w:fldChar w:fldCharType="begin"/>
        </w:r>
        <w:r w:rsidRPr="00F122A8">
          <w:instrText>PAGE   \* MERGEFORMAT</w:instrText>
        </w:r>
        <w:r w:rsidRPr="00F122A8">
          <w:fldChar w:fldCharType="separate"/>
        </w:r>
        <w:r w:rsidR="009055D6">
          <w:rPr>
            <w:noProof/>
          </w:rPr>
          <w:t>12</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44"/>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53"/>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48B"/>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D45"/>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7D3"/>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5D6"/>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CC4"/>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228B2"/>
    <w:rsid w:val="0066301D"/>
    <w:rsid w:val="006A23CE"/>
    <w:rsid w:val="006B5500"/>
    <w:rsid w:val="006F5260"/>
    <w:rsid w:val="00885127"/>
    <w:rsid w:val="00902E29"/>
    <w:rsid w:val="00951837"/>
    <w:rsid w:val="00A7767E"/>
    <w:rsid w:val="00AC5AA8"/>
    <w:rsid w:val="00B405EA"/>
    <w:rsid w:val="00B643E0"/>
    <w:rsid w:val="00C05394"/>
    <w:rsid w:val="00CA42B0"/>
    <w:rsid w:val="00CC450E"/>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A3FE2-8AD9-48D5-BAE8-9A88B207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33308</Words>
  <Characters>18986</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2025-02-06T07:06:00Z</dcterms:created>
  <dcterms:modified xsi:type="dcterms:W3CDTF">2025-02-06T07:06:00Z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