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6AF97DED"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w:t>
      </w:r>
      <w:ins w:id="3" w:author="Gečienė Rita" w:date="2025-02-05T11:28:00Z" w16du:dateUtc="2025-02-05T09:28:00Z">
        <w:r w:rsidR="00412FE7">
          <w:rPr>
            <w:rFonts w:cstheme="minorHAnsi"/>
          </w:rPr>
          <w:t>papunktyje</w:t>
        </w:r>
      </w:ins>
      <w:del w:id="4" w:author="Gečienė Rita" w:date="2025-02-05T11:28:00Z" w16du:dateUtc="2025-02-05T09:28:00Z">
        <w:r w:rsidR="00770DDA" w:rsidDel="00412FE7">
          <w:rPr>
            <w:rFonts w:cstheme="minorHAnsi"/>
          </w:rPr>
          <w:delText>punkte</w:delText>
        </w:r>
      </w:del>
      <w:r w:rsidR="00770DDA">
        <w:rPr>
          <w:rFonts w:cstheme="minorHAnsi"/>
        </w:rPr>
        <w:t>,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1EC1A5C5"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w:t>
      </w:r>
      <w:ins w:id="12" w:author="Gečienė Rita" w:date="2025-02-05T11:29:00Z" w16du:dateUtc="2025-02-05T09:29:00Z">
        <w:r w:rsidR="00412FE7">
          <w:rPr>
            <w:rFonts w:cstheme="minorHAnsi"/>
          </w:rPr>
          <w:t>papunkčio</w:t>
        </w:r>
      </w:ins>
      <w:del w:id="13" w:author="Gečienė Rita" w:date="2025-02-05T11:29:00Z" w16du:dateUtc="2025-02-05T09:29:00Z">
        <w:r w:rsidR="52117EA8" w:rsidRPr="00414F26" w:rsidDel="00412FE7">
          <w:rPr>
            <w:rFonts w:cstheme="minorHAnsi"/>
          </w:rPr>
          <w:delText>punkto</w:delText>
        </w:r>
      </w:del>
      <w:r w:rsidR="52117EA8" w:rsidRPr="00414F26">
        <w:rPr>
          <w:rFonts w:cstheme="minorHAnsi"/>
        </w:rPr>
        <w:t xml:space="preserve">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4" w:name="_Ref38446835"/>
      <w:bookmarkStart w:id="15" w:name="_Toc134703653"/>
      <w:r w:rsidRPr="00414F26">
        <w:rPr>
          <w:rFonts w:asciiTheme="minorHAnsi" w:hAnsiTheme="minorHAnsi" w:cstheme="minorHAnsi"/>
          <w:b/>
          <w:bCs/>
          <w:color w:val="002060"/>
        </w:rPr>
        <w:t>Pirkimo dokumentų paaiškinimai ir patikslinimai</w:t>
      </w:r>
      <w:bookmarkEnd w:id="14"/>
      <w:bookmarkEnd w:id="15"/>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6"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6"/>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7"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7"/>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8" w:name="_Ref39473754"/>
      <w:bookmarkStart w:id="19" w:name="_Ref39473761"/>
      <w:bookmarkStart w:id="20" w:name="_Ref39474188"/>
      <w:bookmarkStart w:id="21" w:name="_Toc134703654"/>
      <w:r w:rsidRPr="00414F26">
        <w:rPr>
          <w:rFonts w:asciiTheme="minorHAnsi" w:hAnsiTheme="minorHAnsi" w:cstheme="minorHAnsi"/>
          <w:b/>
          <w:bCs/>
          <w:color w:val="002060"/>
        </w:rPr>
        <w:t>Tiekėjų pašalinimo pagrindai</w:t>
      </w:r>
      <w:bookmarkEnd w:id="18"/>
      <w:bookmarkEnd w:id="19"/>
      <w:bookmarkEnd w:id="20"/>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1"/>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2" w:name="_Hlk41039660"/>
      <w:r w:rsidRPr="007B2DBE">
        <w:rPr>
          <w:rFonts w:eastAsiaTheme="minorHAnsi" w:cstheme="minorHAnsi"/>
        </w:rPr>
        <w:t>subtiekėjų</w:t>
      </w:r>
      <w:r w:rsidRPr="007B2DBE">
        <w:rPr>
          <w:rFonts w:cstheme="minorHAnsi"/>
        </w:rPr>
        <w:t xml:space="preserve"> </w:t>
      </w:r>
      <w:bookmarkEnd w:id="22"/>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63DB2AE"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w:t>
      </w:r>
      <w:del w:id="23" w:author="Gečienė Rita" w:date="2025-02-05T11:29:00Z" w16du:dateUtc="2025-02-05T09:29:00Z">
        <w:r w:rsidRPr="007B2DBE" w:rsidDel="00412FE7">
          <w:rPr>
            <w:rFonts w:cstheme="minorHAnsi"/>
          </w:rPr>
          <w:delText>.</w:delText>
        </w:r>
      </w:del>
      <w:r w:rsidRPr="007B2DBE">
        <w:rPr>
          <w:rFonts w:cstheme="minorHAnsi"/>
        </w:rPr>
        <w:t xml:space="preserve"> ir 6.</w:t>
      </w:r>
      <w:r w:rsidR="00867A1D" w:rsidRPr="007B2DBE">
        <w:rPr>
          <w:rFonts w:cstheme="minorHAnsi"/>
        </w:rPr>
        <w:t>3</w:t>
      </w:r>
      <w:del w:id="24" w:author="Gečienė Rita" w:date="2025-02-05T11:29:00Z" w16du:dateUtc="2025-02-05T09:29:00Z">
        <w:r w:rsidRPr="007B2DBE" w:rsidDel="00412FE7">
          <w:rPr>
            <w:rFonts w:cstheme="minorHAnsi"/>
          </w:rPr>
          <w:delText>.</w:delText>
        </w:r>
      </w:del>
      <w:r w:rsidRPr="007B2DBE">
        <w:rPr>
          <w:rFonts w:cstheme="minorHAnsi"/>
        </w:rPr>
        <w:t xml:space="preserve"> </w:t>
      </w:r>
      <w:ins w:id="25" w:author="Gečienė Rita" w:date="2025-02-05T11:29:00Z" w16du:dateUtc="2025-02-05T09:29:00Z">
        <w:r w:rsidR="00412FE7">
          <w:rPr>
            <w:rFonts w:cstheme="minorHAnsi"/>
          </w:rPr>
          <w:t>papunkčių</w:t>
        </w:r>
      </w:ins>
      <w:del w:id="26" w:author="Gečienė Rita" w:date="2025-02-05T11:29:00Z" w16du:dateUtc="2025-02-05T09:29:00Z">
        <w:r w:rsidRPr="007B2DBE" w:rsidDel="00412FE7">
          <w:rPr>
            <w:rFonts w:cstheme="minorHAnsi"/>
          </w:rPr>
          <w:delText>punkto</w:delText>
        </w:r>
      </w:del>
      <w:r w:rsidRPr="007B2DBE">
        <w:rPr>
          <w:rFonts w:cstheme="minorHAnsi"/>
        </w:rPr>
        <w:t xml:space="preserve">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w:t>
      </w:r>
      <w:ins w:id="27" w:author="Gečienė Rita" w:date="2025-02-05T11:30:00Z" w16du:dateUtc="2025-02-05T09:30:00Z">
        <w:r w:rsidR="00412FE7">
          <w:rPr>
            <w:rFonts w:eastAsia="Arial" w:cstheme="minorHAnsi"/>
          </w:rPr>
          <w:t>papunktyje</w:t>
        </w:r>
      </w:ins>
      <w:del w:id="28" w:author="Gečienė Rita" w:date="2025-02-05T11:30:00Z" w16du:dateUtc="2025-02-05T09:30:00Z">
        <w:r w:rsidR="00696510" w:rsidDel="00412FE7">
          <w:rPr>
            <w:rFonts w:eastAsia="Arial" w:cstheme="minorHAnsi"/>
          </w:rPr>
          <w:delText>punkte</w:delText>
        </w:r>
      </w:del>
      <w:r w:rsidR="00696510">
        <w:rPr>
          <w:rFonts w:eastAsia="Arial" w:cstheme="minorHAnsi"/>
        </w:rPr>
        <w:t xml:space="preserv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9" w:name="_Ref40443423"/>
      <w:bookmarkStart w:id="30" w:name="_Ref40443431"/>
      <w:bookmarkStart w:id="31" w:name="_Ref48037697"/>
      <w:bookmarkStart w:id="32" w:name="_Ref48037709"/>
      <w:bookmarkStart w:id="3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9"/>
      <w:bookmarkEnd w:id="30"/>
      <w:bookmarkEnd w:id="31"/>
      <w:bookmarkEnd w:id="32"/>
      <w:bookmarkEnd w:id="3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6" w:name="_Toc134703656"/>
      <w:r w:rsidR="007B2DBE" w:rsidRPr="007B2DBE">
        <w:rPr>
          <w:rFonts w:asciiTheme="minorHAnsi" w:hAnsiTheme="minorHAnsi" w:cstheme="minorHAnsi"/>
          <w:b/>
          <w:bCs/>
          <w:color w:val="002060"/>
        </w:rPr>
        <w:t>Rėmimasis ūkio subjektų pajėgumais</w:t>
      </w:r>
      <w:bookmarkEnd w:id="3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8" w:name="_Toc134703657"/>
      <w:r w:rsidRPr="007B2DBE">
        <w:rPr>
          <w:rFonts w:asciiTheme="minorHAnsi" w:hAnsiTheme="minorHAnsi" w:cstheme="minorHAnsi"/>
          <w:b/>
          <w:bCs/>
          <w:color w:val="002060"/>
        </w:rPr>
        <w:lastRenderedPageBreak/>
        <w:t>Subtiekėjų pasitelkimas</w:t>
      </w:r>
      <w:bookmarkEnd w:id="3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9" w:name="_Ref39668380"/>
      <w:bookmarkStart w:id="40" w:name="_Ref39668383"/>
      <w:bookmarkStart w:id="41" w:name="_Toc134703658"/>
      <w:r w:rsidRPr="000E4DA6">
        <w:rPr>
          <w:rFonts w:asciiTheme="minorHAnsi" w:hAnsiTheme="minorHAnsi" w:cstheme="minorHAnsi"/>
          <w:b/>
          <w:bCs/>
          <w:color w:val="002060"/>
        </w:rPr>
        <w:t>Tiekėjų grupės dalyvavimas</w:t>
      </w:r>
      <w:bookmarkEnd w:id="39"/>
      <w:bookmarkEnd w:id="40"/>
      <w:bookmarkEnd w:id="4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2" w:name="_Toc48053171"/>
      <w:bookmarkStart w:id="43" w:name="_Toc85698576"/>
      <w:bookmarkStart w:id="44" w:name="_Toc86176527"/>
      <w:bookmarkStart w:id="45" w:name="_Toc134703659"/>
      <w:r w:rsidRPr="00AB6038">
        <w:rPr>
          <w:rFonts w:asciiTheme="minorHAnsi" w:hAnsiTheme="minorHAnsi" w:cstheme="minorHAnsi"/>
          <w:b/>
          <w:bCs/>
          <w:color w:val="002060"/>
        </w:rPr>
        <w:t>Reikalavimai pasiūlymų rengimui ir pateikimui</w:t>
      </w:r>
      <w:bookmarkEnd w:id="42"/>
      <w:bookmarkEnd w:id="43"/>
      <w:bookmarkEnd w:id="44"/>
      <w:bookmarkEnd w:id="4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4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4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8" w:name="_GALUTINIŲ_PASIŪLYMŲ_VERTINIMAS"/>
      <w:bookmarkStart w:id="49" w:name="_Toc15392775"/>
      <w:bookmarkStart w:id="50" w:name="_Toc85698580"/>
      <w:bookmarkStart w:id="51" w:name="_Toc86176531"/>
      <w:bookmarkStart w:id="52" w:name="_Toc134703661"/>
      <w:bookmarkEnd w:id="48"/>
      <w:r w:rsidRPr="002B7271">
        <w:rPr>
          <w:rFonts w:asciiTheme="minorHAnsi" w:hAnsiTheme="minorHAnsi" w:cstheme="minorHAnsi"/>
          <w:b/>
          <w:bCs/>
          <w:color w:val="002060"/>
        </w:rPr>
        <w:lastRenderedPageBreak/>
        <w:t>Pasiūlymų vertinimas</w:t>
      </w:r>
      <w:bookmarkEnd w:id="49"/>
      <w:bookmarkEnd w:id="50"/>
      <w:bookmarkEnd w:id="51"/>
      <w:bookmarkEnd w:id="5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4" w:name="_Toc85698581"/>
      <w:bookmarkStart w:id="55" w:name="_Toc86176532"/>
      <w:bookmarkStart w:id="56" w:name="_Toc134703662"/>
      <w:r w:rsidRPr="001566DB">
        <w:rPr>
          <w:rFonts w:asciiTheme="minorHAnsi" w:hAnsiTheme="minorHAnsi" w:cstheme="minorHAnsi"/>
          <w:b/>
          <w:bCs/>
          <w:color w:val="002060"/>
        </w:rPr>
        <w:t xml:space="preserve">Pasiūlymų atmetimo </w:t>
      </w:r>
      <w:bookmarkEnd w:id="53"/>
      <w:bookmarkEnd w:id="54"/>
      <w:bookmarkEnd w:id="55"/>
      <w:r w:rsidRPr="001566DB">
        <w:rPr>
          <w:rFonts w:asciiTheme="minorHAnsi" w:hAnsiTheme="minorHAnsi" w:cstheme="minorHAnsi"/>
          <w:b/>
          <w:bCs/>
          <w:color w:val="002060"/>
        </w:rPr>
        <w:t>pagrindai</w:t>
      </w:r>
      <w:bookmarkEnd w:id="5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7" w:name="_Ref40443104"/>
      <w:bookmarkStart w:id="58" w:name="_Toc48053180"/>
      <w:bookmarkStart w:id="59" w:name="_Toc85698582"/>
      <w:bookmarkStart w:id="60" w:name="_Toc86176533"/>
      <w:bookmarkStart w:id="61" w:name="_Toc134703663"/>
      <w:r w:rsidRPr="001566DB">
        <w:rPr>
          <w:rFonts w:asciiTheme="minorHAnsi" w:hAnsiTheme="minorHAnsi" w:cstheme="minorHAnsi"/>
          <w:b/>
          <w:bCs/>
          <w:color w:val="002060"/>
        </w:rPr>
        <w:lastRenderedPageBreak/>
        <w:t>Pasiūlymų eilė ir laimėtojo nustatymas</w:t>
      </w:r>
      <w:bookmarkEnd w:id="57"/>
      <w:bookmarkEnd w:id="58"/>
      <w:bookmarkEnd w:id="59"/>
      <w:bookmarkEnd w:id="60"/>
      <w:bookmarkEnd w:id="6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2" w:name="_Ref40443308"/>
      <w:bookmarkStart w:id="6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4" w:name="_Toc85698583"/>
      <w:bookmarkStart w:id="65" w:name="_Toc86176534"/>
      <w:bookmarkStart w:id="66" w:name="_Toc134703664"/>
      <w:r w:rsidRPr="001566DB">
        <w:rPr>
          <w:rFonts w:asciiTheme="minorHAnsi" w:hAnsiTheme="minorHAnsi" w:cstheme="minorHAnsi"/>
          <w:b/>
          <w:bCs/>
          <w:color w:val="002060"/>
        </w:rPr>
        <w:t>Informavimas apie pirkimo procedūrų rezultatus</w:t>
      </w:r>
      <w:bookmarkEnd w:id="62"/>
      <w:bookmarkEnd w:id="63"/>
      <w:bookmarkEnd w:id="64"/>
      <w:bookmarkEnd w:id="65"/>
      <w:bookmarkEnd w:id="6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7" w:name="_Ref39425999"/>
      <w:bookmarkStart w:id="68" w:name="_Ref39426005"/>
      <w:bookmarkStart w:id="6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0" w:name="_Toc85698584"/>
      <w:bookmarkStart w:id="71" w:name="_Toc86176535"/>
      <w:bookmarkStart w:id="72" w:name="_Toc124749448"/>
      <w:bookmarkStart w:id="73" w:name="_Toc134703665"/>
      <w:r w:rsidRPr="001566DB">
        <w:rPr>
          <w:rFonts w:asciiTheme="minorHAnsi" w:hAnsiTheme="minorHAnsi" w:cstheme="minorHAnsi"/>
          <w:b/>
          <w:bCs/>
          <w:color w:val="002060"/>
        </w:rPr>
        <w:t>Sutarties sudarymas</w:t>
      </w:r>
      <w:bookmarkEnd w:id="67"/>
      <w:bookmarkEnd w:id="68"/>
      <w:bookmarkEnd w:id="69"/>
      <w:bookmarkEnd w:id="70"/>
      <w:bookmarkEnd w:id="71"/>
      <w:bookmarkEnd w:id="72"/>
      <w:bookmarkEnd w:id="7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4" w:name="_Toc85698585"/>
      <w:bookmarkStart w:id="75" w:name="_Toc86176536"/>
      <w:bookmarkStart w:id="76" w:name="_Toc124749449"/>
      <w:bookmarkStart w:id="7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4"/>
      <w:bookmarkEnd w:id="75"/>
      <w:bookmarkEnd w:id="76"/>
      <w:bookmarkEnd w:id="7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546BE" w14:textId="77777777" w:rsidR="00C207EE" w:rsidRDefault="00C207EE" w:rsidP="00D05666">
      <w:r>
        <w:separator/>
      </w:r>
    </w:p>
  </w:endnote>
  <w:endnote w:type="continuationSeparator" w:id="0">
    <w:p w14:paraId="6DC1CBE4" w14:textId="77777777" w:rsidR="00C207EE" w:rsidRDefault="00C207EE" w:rsidP="00D05666">
      <w:r>
        <w:continuationSeparator/>
      </w:r>
    </w:p>
  </w:endnote>
  <w:endnote w:type="continuationNotice" w:id="1">
    <w:p w14:paraId="2BF3FC32" w14:textId="77777777" w:rsidR="00C207EE" w:rsidRDefault="00C20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0D50" w14:textId="77777777" w:rsidR="00C207EE" w:rsidRDefault="00C207EE" w:rsidP="00D05666">
      <w:r>
        <w:separator/>
      </w:r>
    </w:p>
  </w:footnote>
  <w:footnote w:type="continuationSeparator" w:id="0">
    <w:p w14:paraId="20EC41B1" w14:textId="77777777" w:rsidR="00C207EE" w:rsidRDefault="00C207EE" w:rsidP="00D05666">
      <w:r>
        <w:continuationSeparator/>
      </w:r>
    </w:p>
  </w:footnote>
  <w:footnote w:type="continuationNotice" w:id="1">
    <w:p w14:paraId="1133CCC2" w14:textId="77777777" w:rsidR="00C207EE" w:rsidRDefault="00C207E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čienė Rita">
    <w15:presenceInfo w15:providerId="AD" w15:userId="S-1-5-21-631718624-265572040-1540833222-24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A5"/>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576"/>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2FE7"/>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7EE"/>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40576"/>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3082E"/>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33303</Words>
  <Characters>18984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Gečienė Rita</cp:lastModifiedBy>
  <cp:revision>3</cp:revision>
  <dcterms:created xsi:type="dcterms:W3CDTF">2025-02-05T09:38:00Z</dcterms:created>
  <dcterms:modified xsi:type="dcterms:W3CDTF">2025-02-05T09:38:00Z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