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F1210C" w:rsidRDefault="00360A21" w:rsidP="00F90357">
          <w:pPr>
            <w:spacing w:line="240" w:lineRule="auto"/>
            <w:ind w:firstLine="0"/>
            <w:contextualSpacing/>
            <w:jc w:val="center"/>
            <w:rPr>
              <w:rFonts w:ascii="Arial" w:hAnsi="Arial" w:cs="Arial"/>
              <w:b/>
              <w:bCs/>
            </w:rPr>
          </w:pPr>
        </w:p>
        <w:p w14:paraId="281B2CEC" w14:textId="77777777" w:rsidR="009614EE" w:rsidRPr="005A5B13" w:rsidRDefault="009614EE" w:rsidP="00F90357">
          <w:pPr>
            <w:spacing w:line="240" w:lineRule="auto"/>
            <w:ind w:firstLine="0"/>
            <w:jc w:val="center"/>
            <w:rPr>
              <w:rFonts w:cstheme="minorHAnsi"/>
              <w:b/>
              <w:bCs/>
              <w:sz w:val="28"/>
              <w:szCs w:val="28"/>
            </w:rPr>
          </w:pPr>
          <w:r w:rsidRPr="005A5B13">
            <w:rPr>
              <w:rFonts w:cstheme="minorHAnsi"/>
              <w:b/>
              <w:bCs/>
              <w:sz w:val="28"/>
              <w:szCs w:val="28"/>
            </w:rPr>
            <w:t>VALSTYBĖS SIENOS APSAUGOS TARNYBA</w:t>
          </w:r>
        </w:p>
        <w:p w14:paraId="35972E41" w14:textId="77777777" w:rsidR="009614EE" w:rsidRPr="005A5B13" w:rsidRDefault="009614EE" w:rsidP="00F90357">
          <w:pPr>
            <w:pStyle w:val="Betarp"/>
            <w:ind w:firstLine="0"/>
            <w:jc w:val="center"/>
            <w:rPr>
              <w:rFonts w:cstheme="minorHAnsi"/>
              <w:b/>
              <w:bCs/>
              <w:sz w:val="28"/>
              <w:szCs w:val="28"/>
            </w:rPr>
          </w:pPr>
          <w:r w:rsidRPr="005A5B13">
            <w:rPr>
              <w:rFonts w:cstheme="minorHAnsi"/>
              <w:b/>
              <w:bCs/>
              <w:sz w:val="28"/>
              <w:szCs w:val="28"/>
            </w:rPr>
            <w:t>PRIE LIETUVOS RESPUBLIKOS VIDAUS REIKALŲ MINISTERIJOS</w:t>
          </w:r>
        </w:p>
        <w:p w14:paraId="03D64943" w14:textId="77777777" w:rsidR="009614EE" w:rsidRPr="005A5B13" w:rsidRDefault="009614EE" w:rsidP="00F90357">
          <w:pPr>
            <w:spacing w:line="240" w:lineRule="auto"/>
            <w:ind w:firstLine="0"/>
            <w:contextualSpacing/>
            <w:jc w:val="center"/>
            <w:rPr>
              <w:rFonts w:ascii="Arial" w:hAnsi="Arial" w:cs="Arial"/>
            </w:rPr>
          </w:pPr>
        </w:p>
        <w:p w14:paraId="4EC5340E" w14:textId="77777777" w:rsidR="009614EE" w:rsidRPr="005A5B13" w:rsidRDefault="009614EE" w:rsidP="00F90357">
          <w:pPr>
            <w:spacing w:line="240" w:lineRule="auto"/>
            <w:ind w:firstLine="0"/>
            <w:contextualSpacing/>
            <w:jc w:val="center"/>
            <w:rPr>
              <w:rFonts w:cstheme="minorHAnsi"/>
              <w:sz w:val="28"/>
              <w:szCs w:val="28"/>
            </w:rPr>
          </w:pPr>
        </w:p>
        <w:p w14:paraId="7E6AD712" w14:textId="77777777" w:rsidR="009614EE" w:rsidRPr="005A5B13" w:rsidRDefault="009614EE" w:rsidP="00F90357">
          <w:pPr>
            <w:spacing w:line="240" w:lineRule="auto"/>
            <w:ind w:firstLine="0"/>
            <w:contextualSpacing/>
            <w:jc w:val="center"/>
            <w:rPr>
              <w:rFonts w:cstheme="minorHAnsi"/>
              <w:sz w:val="28"/>
              <w:szCs w:val="28"/>
            </w:rPr>
          </w:pPr>
        </w:p>
        <w:p w14:paraId="63C9D382" w14:textId="77777777" w:rsidR="009614EE" w:rsidRPr="005A5B13" w:rsidRDefault="009614EE" w:rsidP="00F90357">
          <w:pPr>
            <w:spacing w:line="240" w:lineRule="auto"/>
            <w:ind w:firstLine="0"/>
            <w:contextualSpacing/>
            <w:jc w:val="center"/>
            <w:rPr>
              <w:rFonts w:cstheme="minorHAnsi"/>
              <w:sz w:val="28"/>
              <w:szCs w:val="28"/>
            </w:rPr>
          </w:pPr>
        </w:p>
        <w:p w14:paraId="50C419BD" w14:textId="77777777" w:rsidR="009614EE" w:rsidRPr="005A5B13" w:rsidRDefault="009614EE" w:rsidP="00F90357">
          <w:pPr>
            <w:spacing w:line="240" w:lineRule="auto"/>
            <w:ind w:firstLine="0"/>
            <w:contextualSpacing/>
            <w:jc w:val="center"/>
            <w:rPr>
              <w:rFonts w:cstheme="minorHAnsi"/>
              <w:sz w:val="28"/>
              <w:szCs w:val="28"/>
            </w:rPr>
          </w:pPr>
        </w:p>
        <w:p w14:paraId="0E1C36A3" w14:textId="77777777" w:rsidR="009614EE" w:rsidRPr="005A5B13" w:rsidRDefault="009614EE" w:rsidP="00F90357">
          <w:pPr>
            <w:pStyle w:val="Betarp"/>
            <w:ind w:firstLine="0"/>
            <w:contextualSpacing/>
            <w:rPr>
              <w:rFonts w:ascii="Arial" w:eastAsiaTheme="minorHAnsi" w:hAnsi="Arial" w:cs="Arial"/>
              <w:bCs/>
              <w:iCs/>
            </w:rPr>
          </w:pPr>
        </w:p>
        <w:p w14:paraId="6B68CFEC" w14:textId="77777777" w:rsidR="009614EE" w:rsidRPr="005A5B13" w:rsidRDefault="009614EE" w:rsidP="00F90357">
          <w:pPr>
            <w:spacing w:line="240" w:lineRule="auto"/>
            <w:ind w:firstLine="0"/>
            <w:contextualSpacing/>
            <w:jc w:val="center"/>
            <w:rPr>
              <w:rFonts w:cstheme="minorHAnsi"/>
              <w:sz w:val="28"/>
              <w:szCs w:val="28"/>
            </w:rPr>
          </w:pPr>
        </w:p>
        <w:p w14:paraId="2EFD803B" w14:textId="77777777" w:rsidR="009614EE" w:rsidRPr="005A5B13" w:rsidRDefault="009614EE" w:rsidP="00F90357">
          <w:pPr>
            <w:pStyle w:val="Antrat1"/>
            <w:spacing w:before="0" w:after="0"/>
            <w:ind w:firstLine="0"/>
            <w:jc w:val="center"/>
            <w:rPr>
              <w:rFonts w:asciiTheme="minorHAnsi" w:eastAsiaTheme="minorEastAsia" w:hAnsiTheme="minorHAnsi" w:cstheme="minorHAnsi"/>
              <w:b/>
              <w:bCs/>
              <w:color w:val="auto"/>
              <w:sz w:val="28"/>
              <w:szCs w:val="28"/>
            </w:rPr>
          </w:pPr>
          <w:bookmarkStart w:id="0" w:name="_Toc157509621"/>
          <w:bookmarkStart w:id="1" w:name="_Toc184387974"/>
          <w:bookmarkStart w:id="2" w:name="_Toc189574448"/>
          <w:r w:rsidRPr="005A5B13">
            <w:rPr>
              <w:rFonts w:asciiTheme="minorHAnsi" w:eastAsiaTheme="minorEastAsia" w:hAnsiTheme="minorHAnsi" w:cstheme="minorHAnsi"/>
              <w:b/>
              <w:bCs/>
              <w:color w:val="auto"/>
              <w:sz w:val="28"/>
              <w:szCs w:val="28"/>
            </w:rPr>
            <w:t>MAŽOS VERTĖS VIEŠOJO PIRKIMO „</w:t>
          </w:r>
          <w:r w:rsidRPr="00A60FEF">
            <w:rPr>
              <w:rFonts w:asciiTheme="minorHAnsi" w:eastAsiaTheme="minorEastAsia" w:hAnsiTheme="minorHAnsi" w:cstheme="minorHAnsi"/>
              <w:b/>
              <w:bCs/>
              <w:color w:val="auto"/>
              <w:sz w:val="28"/>
              <w:szCs w:val="28"/>
            </w:rPr>
            <w:t>KATERIO „TIBEKO M10-002“ TRANSPORTAVIMAS</w:t>
          </w:r>
          <w:r w:rsidRPr="005A5B13">
            <w:rPr>
              <w:rFonts w:asciiTheme="minorHAnsi" w:eastAsiaTheme="minorEastAsia" w:hAnsiTheme="minorHAnsi" w:cstheme="minorHAnsi"/>
              <w:b/>
              <w:bCs/>
              <w:color w:val="auto"/>
              <w:sz w:val="28"/>
              <w:szCs w:val="28"/>
            </w:rPr>
            <w:t>“ SKELBIAMOS APKLAUSOS SPECIALIOSIOS SĄLYGOS</w:t>
          </w:r>
          <w:bookmarkEnd w:id="0"/>
          <w:bookmarkEnd w:id="1"/>
          <w:bookmarkEnd w:id="2"/>
        </w:p>
        <w:p w14:paraId="517C01D9" w14:textId="4E2D15B3" w:rsidR="001C24BC" w:rsidRPr="00F1210C" w:rsidRDefault="009614EE" w:rsidP="00F90357">
          <w:pPr>
            <w:spacing w:line="240" w:lineRule="auto"/>
            <w:ind w:firstLine="0"/>
            <w:contextualSpacing/>
            <w:jc w:val="center"/>
            <w:rPr>
              <w:rFonts w:ascii="Arial" w:hAnsi="Arial" w:cs="Arial"/>
            </w:rPr>
          </w:pPr>
          <w:r w:rsidRPr="005A5B13">
            <w:rPr>
              <w:rFonts w:cstheme="minorHAnsi"/>
              <w:b/>
              <w:bCs/>
              <w:sz w:val="28"/>
              <w:szCs w:val="28"/>
            </w:rPr>
            <w:t>Versija Nr. 1</w:t>
          </w:r>
          <w:r w:rsidR="005F13F0" w:rsidRPr="00F1210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1210C" w:rsidRDefault="00173FBA" w:rsidP="00F90357">
              <w:pPr>
                <w:pStyle w:val="Turinioantrat"/>
                <w:tabs>
                  <w:tab w:val="left" w:pos="6555"/>
                </w:tabs>
                <w:spacing w:before="0" w:after="0"/>
                <w:rPr>
                  <w:rFonts w:asciiTheme="minorHAnsi" w:hAnsiTheme="minorHAnsi" w:cstheme="minorHAnsi"/>
                </w:rPr>
              </w:pPr>
              <w:r w:rsidRPr="00F1210C">
                <w:rPr>
                  <w:rFonts w:asciiTheme="minorHAnsi" w:hAnsiTheme="minorHAnsi" w:cstheme="minorHAnsi"/>
                </w:rPr>
                <w:t>T</w:t>
              </w:r>
              <w:r w:rsidR="00F42EC8" w:rsidRPr="00F1210C">
                <w:rPr>
                  <w:rFonts w:asciiTheme="minorHAnsi" w:hAnsiTheme="minorHAnsi" w:cstheme="minorHAnsi"/>
                </w:rPr>
                <w:t>URINYS</w:t>
              </w:r>
              <w:r w:rsidR="00581B14" w:rsidRPr="00F1210C">
                <w:rPr>
                  <w:rFonts w:asciiTheme="minorHAnsi" w:hAnsiTheme="minorHAnsi" w:cstheme="minorHAnsi"/>
                </w:rPr>
                <w:tab/>
              </w:r>
            </w:p>
            <w:p w14:paraId="046D2797" w14:textId="4E056C82" w:rsidR="00D82A04" w:rsidRDefault="00173FBA" w:rsidP="00F90357">
              <w:pPr>
                <w:pStyle w:val="Turinys1"/>
                <w:spacing w:line="240" w:lineRule="auto"/>
                <w:rPr>
                  <w:noProof/>
                  <w:kern w:val="2"/>
                  <w:sz w:val="24"/>
                  <w:szCs w:val="24"/>
                  <w14:ligatures w14:val="standardContextual"/>
                </w:rPr>
              </w:pPr>
              <w:r w:rsidRPr="00F1210C">
                <w:fldChar w:fldCharType="begin"/>
              </w:r>
              <w:r w:rsidRPr="00F1210C">
                <w:instrText xml:space="preserve"> TOC \o "1-3" \h \z \u </w:instrText>
              </w:r>
              <w:r w:rsidRPr="00F1210C">
                <w:fldChar w:fldCharType="separate"/>
              </w:r>
            </w:p>
            <w:p w14:paraId="6A94743D" w14:textId="67C997FD" w:rsidR="00D82A04" w:rsidRDefault="00D82A04" w:rsidP="00F90357">
              <w:pPr>
                <w:pStyle w:val="Turinys1"/>
                <w:spacing w:line="240" w:lineRule="auto"/>
                <w:rPr>
                  <w:noProof/>
                  <w:kern w:val="2"/>
                  <w:sz w:val="24"/>
                  <w:szCs w:val="24"/>
                  <w14:ligatures w14:val="standardContextual"/>
                </w:rPr>
              </w:pPr>
              <w:hyperlink w:anchor="_Toc189574449" w:history="1">
                <w:r w:rsidRPr="00A473BF">
                  <w:rPr>
                    <w:rStyle w:val="Hipersaitas"/>
                    <w:rFonts w:cstheme="minorHAnsi"/>
                    <w:noProof/>
                  </w:rPr>
                  <w:t>1.</w:t>
                </w:r>
                <w:r>
                  <w:rPr>
                    <w:noProof/>
                    <w:kern w:val="2"/>
                    <w:sz w:val="24"/>
                    <w:szCs w:val="24"/>
                    <w14:ligatures w14:val="standardContextual"/>
                  </w:rPr>
                  <w:tab/>
                </w:r>
                <w:r w:rsidRPr="00A473BF">
                  <w:rPr>
                    <w:rStyle w:val="Hipersaitas"/>
                    <w:rFonts w:cstheme="minorHAnsi"/>
                    <w:noProof/>
                  </w:rPr>
                  <w:t>Bendra informacija</w:t>
                </w:r>
                <w:r>
                  <w:rPr>
                    <w:noProof/>
                    <w:webHidden/>
                  </w:rPr>
                  <w:tab/>
                </w:r>
                <w:r>
                  <w:rPr>
                    <w:noProof/>
                    <w:webHidden/>
                  </w:rPr>
                  <w:fldChar w:fldCharType="begin"/>
                </w:r>
                <w:r>
                  <w:rPr>
                    <w:noProof/>
                    <w:webHidden/>
                  </w:rPr>
                  <w:instrText xml:space="preserve"> PAGEREF _Toc189574449 \h </w:instrText>
                </w:r>
                <w:r>
                  <w:rPr>
                    <w:noProof/>
                    <w:webHidden/>
                  </w:rPr>
                </w:r>
                <w:r>
                  <w:rPr>
                    <w:noProof/>
                    <w:webHidden/>
                  </w:rPr>
                  <w:fldChar w:fldCharType="separate"/>
                </w:r>
                <w:r w:rsidR="00E33434">
                  <w:rPr>
                    <w:noProof/>
                    <w:webHidden/>
                  </w:rPr>
                  <w:t>2</w:t>
                </w:r>
                <w:r>
                  <w:rPr>
                    <w:noProof/>
                    <w:webHidden/>
                  </w:rPr>
                  <w:fldChar w:fldCharType="end"/>
                </w:r>
              </w:hyperlink>
            </w:p>
            <w:p w14:paraId="5C3C44B1" w14:textId="2FBA65A6" w:rsidR="00D82A04" w:rsidRDefault="00D82A04" w:rsidP="00F90357">
              <w:pPr>
                <w:pStyle w:val="Turinys1"/>
                <w:spacing w:line="240" w:lineRule="auto"/>
                <w:rPr>
                  <w:noProof/>
                  <w:kern w:val="2"/>
                  <w:sz w:val="24"/>
                  <w:szCs w:val="24"/>
                  <w14:ligatures w14:val="standardContextual"/>
                </w:rPr>
              </w:pPr>
              <w:hyperlink w:anchor="_Toc189574450" w:history="1">
                <w:r w:rsidRPr="00A473BF">
                  <w:rPr>
                    <w:rStyle w:val="Hipersaitas"/>
                    <w:rFonts w:cstheme="minorHAnsi"/>
                    <w:noProof/>
                  </w:rPr>
                  <w:t>2.</w:t>
                </w:r>
                <w:r>
                  <w:rPr>
                    <w:noProof/>
                    <w:kern w:val="2"/>
                    <w:sz w:val="24"/>
                    <w:szCs w:val="24"/>
                    <w14:ligatures w14:val="standardContextual"/>
                  </w:rPr>
                  <w:tab/>
                </w:r>
                <w:r w:rsidRPr="00A473BF">
                  <w:rPr>
                    <w:rStyle w:val="Hipersaitas"/>
                    <w:rFonts w:cstheme="minorHAnsi"/>
                    <w:noProof/>
                  </w:rPr>
                  <w:t>Pirkimo objektas</w:t>
                </w:r>
                <w:r>
                  <w:rPr>
                    <w:noProof/>
                    <w:webHidden/>
                  </w:rPr>
                  <w:tab/>
                </w:r>
                <w:r>
                  <w:rPr>
                    <w:noProof/>
                    <w:webHidden/>
                  </w:rPr>
                  <w:fldChar w:fldCharType="begin"/>
                </w:r>
                <w:r>
                  <w:rPr>
                    <w:noProof/>
                    <w:webHidden/>
                  </w:rPr>
                  <w:instrText xml:space="preserve"> PAGEREF _Toc189574450 \h </w:instrText>
                </w:r>
                <w:r>
                  <w:rPr>
                    <w:noProof/>
                    <w:webHidden/>
                  </w:rPr>
                </w:r>
                <w:r>
                  <w:rPr>
                    <w:noProof/>
                    <w:webHidden/>
                  </w:rPr>
                  <w:fldChar w:fldCharType="separate"/>
                </w:r>
                <w:r w:rsidR="00E33434">
                  <w:rPr>
                    <w:noProof/>
                    <w:webHidden/>
                  </w:rPr>
                  <w:t>2</w:t>
                </w:r>
                <w:r>
                  <w:rPr>
                    <w:noProof/>
                    <w:webHidden/>
                  </w:rPr>
                  <w:fldChar w:fldCharType="end"/>
                </w:r>
              </w:hyperlink>
            </w:p>
            <w:p w14:paraId="0F240FCC" w14:textId="57F1F0C7" w:rsidR="00D82A04" w:rsidRDefault="00D82A04" w:rsidP="00F90357">
              <w:pPr>
                <w:pStyle w:val="Turinys1"/>
                <w:spacing w:line="240" w:lineRule="auto"/>
                <w:rPr>
                  <w:noProof/>
                  <w:kern w:val="2"/>
                  <w:sz w:val="24"/>
                  <w:szCs w:val="24"/>
                  <w14:ligatures w14:val="standardContextual"/>
                </w:rPr>
              </w:pPr>
              <w:hyperlink w:anchor="_Toc189574451" w:history="1">
                <w:r w:rsidRPr="00A473BF">
                  <w:rPr>
                    <w:rStyle w:val="Hipersaitas"/>
                    <w:rFonts w:cstheme="minorHAnsi"/>
                    <w:noProof/>
                  </w:rPr>
                  <w:t>3.</w:t>
                </w:r>
                <w:r>
                  <w:rPr>
                    <w:noProof/>
                    <w:kern w:val="2"/>
                    <w:sz w:val="24"/>
                    <w:szCs w:val="24"/>
                    <w14:ligatures w14:val="standardContextual"/>
                  </w:rPr>
                  <w:tab/>
                </w:r>
                <w:r w:rsidRPr="00A473BF">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_Toc189574451 \h </w:instrText>
                </w:r>
                <w:r>
                  <w:rPr>
                    <w:noProof/>
                    <w:webHidden/>
                  </w:rPr>
                </w:r>
                <w:r>
                  <w:rPr>
                    <w:noProof/>
                    <w:webHidden/>
                  </w:rPr>
                  <w:fldChar w:fldCharType="separate"/>
                </w:r>
                <w:r w:rsidR="00E33434">
                  <w:rPr>
                    <w:noProof/>
                    <w:webHidden/>
                  </w:rPr>
                  <w:t>2</w:t>
                </w:r>
                <w:r>
                  <w:rPr>
                    <w:noProof/>
                    <w:webHidden/>
                  </w:rPr>
                  <w:fldChar w:fldCharType="end"/>
                </w:r>
              </w:hyperlink>
            </w:p>
            <w:p w14:paraId="757EC23F" w14:textId="3E8685FB" w:rsidR="00D82A04" w:rsidRDefault="00D82A04" w:rsidP="00F90357">
              <w:pPr>
                <w:pStyle w:val="Turinys1"/>
                <w:spacing w:line="240" w:lineRule="auto"/>
                <w:rPr>
                  <w:noProof/>
                  <w:kern w:val="2"/>
                  <w:sz w:val="24"/>
                  <w:szCs w:val="24"/>
                  <w14:ligatures w14:val="standardContextual"/>
                </w:rPr>
              </w:pPr>
              <w:hyperlink w:anchor="_Toc189574452" w:history="1">
                <w:r w:rsidRPr="00A473BF">
                  <w:rPr>
                    <w:rStyle w:val="Hipersaitas"/>
                    <w:rFonts w:cstheme="minorHAnsi"/>
                    <w:noProof/>
                  </w:rPr>
                  <w:t>4.</w:t>
                </w:r>
                <w:r>
                  <w:rPr>
                    <w:noProof/>
                    <w:kern w:val="2"/>
                    <w:sz w:val="24"/>
                    <w:szCs w:val="24"/>
                    <w14:ligatures w14:val="standardContextual"/>
                  </w:rPr>
                  <w:tab/>
                </w:r>
                <w:r w:rsidRPr="00A473BF">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_Toc189574452 \h </w:instrText>
                </w:r>
                <w:r>
                  <w:rPr>
                    <w:noProof/>
                    <w:webHidden/>
                  </w:rPr>
                </w:r>
                <w:r>
                  <w:rPr>
                    <w:noProof/>
                    <w:webHidden/>
                  </w:rPr>
                  <w:fldChar w:fldCharType="separate"/>
                </w:r>
                <w:r w:rsidR="00E33434">
                  <w:rPr>
                    <w:noProof/>
                    <w:webHidden/>
                  </w:rPr>
                  <w:t>2</w:t>
                </w:r>
                <w:r>
                  <w:rPr>
                    <w:noProof/>
                    <w:webHidden/>
                  </w:rPr>
                  <w:fldChar w:fldCharType="end"/>
                </w:r>
              </w:hyperlink>
            </w:p>
            <w:p w14:paraId="1AEEF37C" w14:textId="5A4A02A6" w:rsidR="00D82A04" w:rsidRDefault="00D82A04" w:rsidP="00F90357">
              <w:pPr>
                <w:pStyle w:val="Turinys1"/>
                <w:spacing w:line="240" w:lineRule="auto"/>
                <w:rPr>
                  <w:noProof/>
                  <w:kern w:val="2"/>
                  <w:sz w:val="24"/>
                  <w:szCs w:val="24"/>
                  <w14:ligatures w14:val="standardContextual"/>
                </w:rPr>
              </w:pPr>
              <w:hyperlink w:anchor="_Toc189574453" w:history="1">
                <w:r w:rsidRPr="00A473BF">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_Toc189574453 \h </w:instrText>
                </w:r>
                <w:r>
                  <w:rPr>
                    <w:noProof/>
                    <w:webHidden/>
                  </w:rPr>
                </w:r>
                <w:r>
                  <w:rPr>
                    <w:noProof/>
                    <w:webHidden/>
                  </w:rPr>
                  <w:fldChar w:fldCharType="separate"/>
                </w:r>
                <w:r w:rsidR="00E33434">
                  <w:rPr>
                    <w:noProof/>
                    <w:webHidden/>
                  </w:rPr>
                  <w:t>3</w:t>
                </w:r>
                <w:r>
                  <w:rPr>
                    <w:noProof/>
                    <w:webHidden/>
                  </w:rPr>
                  <w:fldChar w:fldCharType="end"/>
                </w:r>
              </w:hyperlink>
            </w:p>
            <w:p w14:paraId="5BFF949E" w14:textId="3BCEF882" w:rsidR="00D82A04" w:rsidRDefault="00D82A04" w:rsidP="00F90357">
              <w:pPr>
                <w:pStyle w:val="Turinys1"/>
                <w:spacing w:line="240" w:lineRule="auto"/>
                <w:rPr>
                  <w:noProof/>
                  <w:kern w:val="2"/>
                  <w:sz w:val="24"/>
                  <w:szCs w:val="24"/>
                  <w14:ligatures w14:val="standardContextual"/>
                </w:rPr>
              </w:pPr>
              <w:hyperlink w:anchor="_Toc189574454" w:history="1">
                <w:r w:rsidRPr="00A473BF">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_Toc189574454 \h </w:instrText>
                </w:r>
                <w:r>
                  <w:rPr>
                    <w:noProof/>
                    <w:webHidden/>
                  </w:rPr>
                </w:r>
                <w:r>
                  <w:rPr>
                    <w:noProof/>
                    <w:webHidden/>
                  </w:rPr>
                  <w:fldChar w:fldCharType="separate"/>
                </w:r>
                <w:r w:rsidR="00E33434">
                  <w:rPr>
                    <w:noProof/>
                    <w:webHidden/>
                  </w:rPr>
                  <w:t>4</w:t>
                </w:r>
                <w:r>
                  <w:rPr>
                    <w:noProof/>
                    <w:webHidden/>
                  </w:rPr>
                  <w:fldChar w:fldCharType="end"/>
                </w:r>
              </w:hyperlink>
            </w:p>
            <w:p w14:paraId="76F5508E" w14:textId="456E6F70" w:rsidR="00D82A04" w:rsidRDefault="00D82A04" w:rsidP="00F90357">
              <w:pPr>
                <w:pStyle w:val="Turinys1"/>
                <w:spacing w:line="240" w:lineRule="auto"/>
                <w:rPr>
                  <w:noProof/>
                  <w:kern w:val="2"/>
                  <w:sz w:val="24"/>
                  <w:szCs w:val="24"/>
                  <w14:ligatures w14:val="standardContextual"/>
                </w:rPr>
              </w:pPr>
              <w:hyperlink w:anchor="_Toc189574455" w:history="1">
                <w:r w:rsidRPr="00A473BF">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_Toc189574455 \h </w:instrText>
                </w:r>
                <w:r>
                  <w:rPr>
                    <w:noProof/>
                    <w:webHidden/>
                  </w:rPr>
                </w:r>
                <w:r>
                  <w:rPr>
                    <w:noProof/>
                    <w:webHidden/>
                  </w:rPr>
                  <w:fldChar w:fldCharType="separate"/>
                </w:r>
                <w:r w:rsidR="00E33434">
                  <w:rPr>
                    <w:noProof/>
                    <w:webHidden/>
                  </w:rPr>
                  <w:t>4</w:t>
                </w:r>
                <w:r>
                  <w:rPr>
                    <w:noProof/>
                    <w:webHidden/>
                  </w:rPr>
                  <w:fldChar w:fldCharType="end"/>
                </w:r>
              </w:hyperlink>
            </w:p>
            <w:p w14:paraId="3C204BA7" w14:textId="3143C4F4" w:rsidR="00D82A04" w:rsidRDefault="00D82A04" w:rsidP="00F90357">
              <w:pPr>
                <w:pStyle w:val="Turinys1"/>
                <w:spacing w:line="240" w:lineRule="auto"/>
                <w:rPr>
                  <w:noProof/>
                  <w:kern w:val="2"/>
                  <w:sz w:val="24"/>
                  <w:szCs w:val="24"/>
                  <w14:ligatures w14:val="standardContextual"/>
                </w:rPr>
              </w:pPr>
              <w:hyperlink w:anchor="_Toc189574456" w:history="1">
                <w:r w:rsidRPr="00A473BF">
                  <w:rPr>
                    <w:rStyle w:val="Hipersaitas"/>
                    <w:rFonts w:cstheme="minorHAnsi"/>
                    <w:noProof/>
                  </w:rPr>
                  <w:t>8. Sutarties sudarymas</w:t>
                </w:r>
                <w:r>
                  <w:rPr>
                    <w:noProof/>
                    <w:webHidden/>
                  </w:rPr>
                  <w:tab/>
                </w:r>
                <w:r>
                  <w:rPr>
                    <w:noProof/>
                    <w:webHidden/>
                  </w:rPr>
                  <w:fldChar w:fldCharType="begin"/>
                </w:r>
                <w:r>
                  <w:rPr>
                    <w:noProof/>
                    <w:webHidden/>
                  </w:rPr>
                  <w:instrText xml:space="preserve"> PAGEREF _Toc189574456 \h </w:instrText>
                </w:r>
                <w:r>
                  <w:rPr>
                    <w:noProof/>
                    <w:webHidden/>
                  </w:rPr>
                </w:r>
                <w:r>
                  <w:rPr>
                    <w:noProof/>
                    <w:webHidden/>
                  </w:rPr>
                  <w:fldChar w:fldCharType="separate"/>
                </w:r>
                <w:r w:rsidR="00E33434">
                  <w:rPr>
                    <w:noProof/>
                    <w:webHidden/>
                  </w:rPr>
                  <w:t>4</w:t>
                </w:r>
                <w:r>
                  <w:rPr>
                    <w:noProof/>
                    <w:webHidden/>
                  </w:rPr>
                  <w:fldChar w:fldCharType="end"/>
                </w:r>
              </w:hyperlink>
            </w:p>
            <w:p w14:paraId="3E030715" w14:textId="13859E2E" w:rsidR="00D82A04" w:rsidRDefault="00D82A04" w:rsidP="00F90357">
              <w:pPr>
                <w:pStyle w:val="Turinys1"/>
                <w:spacing w:line="240" w:lineRule="auto"/>
                <w:rPr>
                  <w:noProof/>
                  <w:kern w:val="2"/>
                  <w:sz w:val="24"/>
                  <w:szCs w:val="24"/>
                  <w14:ligatures w14:val="standardContextual"/>
                </w:rPr>
              </w:pPr>
              <w:hyperlink w:anchor="_Toc189574457" w:history="1">
                <w:r w:rsidRPr="00A473BF">
                  <w:rPr>
                    <w:rStyle w:val="Hipersaitas"/>
                    <w:rFonts w:cstheme="minorHAnsi"/>
                    <w:noProof/>
                  </w:rPr>
                  <w:t>9. Kitos sąlygos</w:t>
                </w:r>
                <w:r>
                  <w:rPr>
                    <w:noProof/>
                    <w:webHidden/>
                  </w:rPr>
                  <w:tab/>
                </w:r>
                <w:r>
                  <w:rPr>
                    <w:noProof/>
                    <w:webHidden/>
                  </w:rPr>
                  <w:fldChar w:fldCharType="begin"/>
                </w:r>
                <w:r>
                  <w:rPr>
                    <w:noProof/>
                    <w:webHidden/>
                  </w:rPr>
                  <w:instrText xml:space="preserve"> PAGEREF _Toc189574457 \h </w:instrText>
                </w:r>
                <w:r>
                  <w:rPr>
                    <w:noProof/>
                    <w:webHidden/>
                  </w:rPr>
                </w:r>
                <w:r>
                  <w:rPr>
                    <w:noProof/>
                    <w:webHidden/>
                  </w:rPr>
                  <w:fldChar w:fldCharType="separate"/>
                </w:r>
                <w:r w:rsidR="00E33434">
                  <w:rPr>
                    <w:noProof/>
                    <w:webHidden/>
                  </w:rPr>
                  <w:t>4</w:t>
                </w:r>
                <w:r>
                  <w:rPr>
                    <w:noProof/>
                    <w:webHidden/>
                  </w:rPr>
                  <w:fldChar w:fldCharType="end"/>
                </w:r>
              </w:hyperlink>
            </w:p>
            <w:p w14:paraId="7ACF4EEF" w14:textId="72DE6B96" w:rsidR="00173FBA" w:rsidRPr="00F1210C" w:rsidRDefault="00173FBA" w:rsidP="00F90357">
              <w:pPr>
                <w:spacing w:line="240" w:lineRule="auto"/>
              </w:pPr>
              <w:r w:rsidRPr="00F1210C">
                <w:rPr>
                  <w:noProof/>
                </w:rPr>
                <w:fldChar w:fldCharType="end"/>
              </w:r>
            </w:p>
          </w:sdtContent>
        </w:sdt>
        <w:p w14:paraId="7E8074B3" w14:textId="4C816312" w:rsidR="00173FBA" w:rsidRPr="00F1210C" w:rsidRDefault="00173FBA" w:rsidP="00F90357">
          <w:pPr>
            <w:spacing w:line="240" w:lineRule="auto"/>
            <w:ind w:left="567" w:firstLine="0"/>
            <w:contextualSpacing/>
            <w:rPr>
              <w:rFonts w:ascii="Arial" w:hAnsi="Arial" w:cs="Arial"/>
            </w:rPr>
          </w:pPr>
        </w:p>
        <w:p w14:paraId="1AC291EB" w14:textId="356498D2" w:rsidR="00173FBA" w:rsidRPr="00F1210C" w:rsidRDefault="00173FBA" w:rsidP="00F90357">
          <w:pPr>
            <w:spacing w:line="240" w:lineRule="auto"/>
            <w:ind w:left="567" w:firstLine="0"/>
            <w:contextualSpacing/>
            <w:rPr>
              <w:rFonts w:ascii="Arial" w:hAnsi="Arial" w:cs="Arial"/>
            </w:rPr>
          </w:pPr>
        </w:p>
        <w:p w14:paraId="6F478FD2" w14:textId="27655BD5" w:rsidR="00173FBA" w:rsidRPr="00F1210C" w:rsidRDefault="00173FBA" w:rsidP="00F90357">
          <w:pPr>
            <w:spacing w:line="240" w:lineRule="auto"/>
            <w:ind w:left="567" w:firstLine="0"/>
            <w:contextualSpacing/>
            <w:jc w:val="center"/>
            <w:rPr>
              <w:rFonts w:ascii="Arial" w:hAnsi="Arial" w:cs="Arial"/>
            </w:rPr>
          </w:pPr>
        </w:p>
        <w:p w14:paraId="7680CD9F" w14:textId="465D4565" w:rsidR="00173FBA" w:rsidRPr="00F1210C" w:rsidRDefault="00173FBA" w:rsidP="00F90357">
          <w:pPr>
            <w:spacing w:line="240" w:lineRule="auto"/>
            <w:ind w:left="567" w:firstLine="0"/>
            <w:contextualSpacing/>
            <w:rPr>
              <w:rFonts w:ascii="Arial" w:hAnsi="Arial" w:cs="Arial"/>
            </w:rPr>
          </w:pPr>
        </w:p>
        <w:p w14:paraId="033C1E9E" w14:textId="346F4E98" w:rsidR="00173FBA" w:rsidRPr="00F1210C" w:rsidRDefault="00173FBA" w:rsidP="00F90357">
          <w:pPr>
            <w:spacing w:line="240" w:lineRule="auto"/>
            <w:ind w:left="567" w:firstLine="0"/>
            <w:contextualSpacing/>
            <w:rPr>
              <w:rFonts w:ascii="Arial" w:hAnsi="Arial" w:cs="Arial"/>
            </w:rPr>
          </w:pPr>
        </w:p>
        <w:p w14:paraId="2D26E3BB" w14:textId="47FB447D" w:rsidR="00173FBA" w:rsidRPr="00F1210C" w:rsidRDefault="00173FBA" w:rsidP="00F90357">
          <w:pPr>
            <w:spacing w:line="240" w:lineRule="auto"/>
            <w:ind w:left="567" w:firstLine="0"/>
            <w:contextualSpacing/>
            <w:rPr>
              <w:rFonts w:ascii="Arial" w:hAnsi="Arial" w:cs="Arial"/>
            </w:rPr>
          </w:pPr>
        </w:p>
        <w:p w14:paraId="0D7F5B29" w14:textId="69D8EF03" w:rsidR="00173FBA" w:rsidRPr="00F1210C" w:rsidRDefault="00173FBA" w:rsidP="00F90357">
          <w:pPr>
            <w:spacing w:line="240" w:lineRule="auto"/>
            <w:ind w:left="567" w:firstLine="0"/>
            <w:contextualSpacing/>
            <w:rPr>
              <w:rFonts w:ascii="Arial" w:hAnsi="Arial" w:cs="Arial"/>
            </w:rPr>
          </w:pPr>
        </w:p>
        <w:p w14:paraId="42562BFE" w14:textId="7EE28A4F" w:rsidR="00173FBA" w:rsidRPr="00F1210C" w:rsidRDefault="00173FBA" w:rsidP="00F90357">
          <w:pPr>
            <w:spacing w:line="240" w:lineRule="auto"/>
            <w:ind w:left="567" w:firstLine="0"/>
            <w:contextualSpacing/>
            <w:rPr>
              <w:rFonts w:ascii="Arial" w:hAnsi="Arial" w:cs="Arial"/>
            </w:rPr>
          </w:pPr>
        </w:p>
        <w:p w14:paraId="53E0ED23" w14:textId="76F63C0A" w:rsidR="00173FBA" w:rsidRPr="00F1210C" w:rsidRDefault="00173FBA" w:rsidP="00F90357">
          <w:pPr>
            <w:spacing w:line="240" w:lineRule="auto"/>
            <w:ind w:left="567" w:firstLine="0"/>
            <w:contextualSpacing/>
            <w:rPr>
              <w:rFonts w:ascii="Arial" w:hAnsi="Arial" w:cs="Arial"/>
            </w:rPr>
          </w:pPr>
        </w:p>
        <w:p w14:paraId="5F6A5427" w14:textId="0D2B3436" w:rsidR="00173FBA" w:rsidRPr="00F1210C" w:rsidRDefault="00173FBA" w:rsidP="00F90357">
          <w:pPr>
            <w:spacing w:line="240" w:lineRule="auto"/>
            <w:ind w:left="567" w:firstLine="0"/>
            <w:contextualSpacing/>
            <w:rPr>
              <w:rFonts w:ascii="Arial" w:hAnsi="Arial" w:cs="Arial"/>
            </w:rPr>
          </w:pPr>
        </w:p>
        <w:p w14:paraId="4D7EBF80" w14:textId="12858112" w:rsidR="00173FBA" w:rsidRPr="00F1210C" w:rsidRDefault="00173FBA" w:rsidP="00F90357">
          <w:pPr>
            <w:spacing w:line="240" w:lineRule="auto"/>
            <w:ind w:left="567" w:firstLine="0"/>
            <w:contextualSpacing/>
            <w:rPr>
              <w:rFonts w:ascii="Arial" w:hAnsi="Arial" w:cs="Arial"/>
            </w:rPr>
          </w:pPr>
        </w:p>
        <w:p w14:paraId="26B554C6" w14:textId="1582037A" w:rsidR="00173FBA" w:rsidRPr="00F1210C" w:rsidRDefault="00173FBA" w:rsidP="00F90357">
          <w:pPr>
            <w:spacing w:line="240" w:lineRule="auto"/>
            <w:ind w:left="567" w:firstLine="0"/>
            <w:contextualSpacing/>
            <w:rPr>
              <w:rFonts w:ascii="Arial" w:hAnsi="Arial" w:cs="Arial"/>
            </w:rPr>
          </w:pPr>
        </w:p>
        <w:p w14:paraId="37CC271A" w14:textId="2E04EABC" w:rsidR="00173FBA" w:rsidRPr="00F1210C" w:rsidRDefault="00173FBA" w:rsidP="00F90357">
          <w:pPr>
            <w:spacing w:line="240" w:lineRule="auto"/>
            <w:ind w:left="567" w:firstLine="0"/>
            <w:contextualSpacing/>
            <w:rPr>
              <w:rFonts w:ascii="Arial" w:hAnsi="Arial" w:cs="Arial"/>
            </w:rPr>
          </w:pPr>
        </w:p>
        <w:p w14:paraId="0DAE036B" w14:textId="67C5E088" w:rsidR="00173FBA" w:rsidRPr="00F1210C" w:rsidRDefault="00173FBA" w:rsidP="00F90357">
          <w:pPr>
            <w:spacing w:line="240" w:lineRule="auto"/>
            <w:ind w:left="567" w:firstLine="0"/>
            <w:contextualSpacing/>
            <w:rPr>
              <w:rFonts w:ascii="Arial" w:hAnsi="Arial" w:cs="Arial"/>
            </w:rPr>
          </w:pPr>
        </w:p>
        <w:p w14:paraId="2D43B83E" w14:textId="19FFFF83" w:rsidR="00173FBA" w:rsidRPr="00F1210C" w:rsidRDefault="00173FBA" w:rsidP="00F90357">
          <w:pPr>
            <w:spacing w:line="240" w:lineRule="auto"/>
            <w:ind w:left="567" w:firstLine="0"/>
            <w:contextualSpacing/>
            <w:rPr>
              <w:rFonts w:ascii="Arial" w:hAnsi="Arial" w:cs="Arial"/>
            </w:rPr>
          </w:pPr>
        </w:p>
        <w:p w14:paraId="0CFA0807" w14:textId="6F12BA4C" w:rsidR="00173FBA" w:rsidRPr="00F1210C" w:rsidRDefault="00173FBA" w:rsidP="00F90357">
          <w:pPr>
            <w:spacing w:line="240" w:lineRule="auto"/>
            <w:ind w:left="567" w:firstLine="0"/>
            <w:contextualSpacing/>
            <w:rPr>
              <w:rFonts w:ascii="Arial" w:hAnsi="Arial" w:cs="Arial"/>
            </w:rPr>
          </w:pPr>
        </w:p>
        <w:p w14:paraId="3C81F9EF" w14:textId="615E1745" w:rsidR="00173FBA" w:rsidRPr="00F1210C" w:rsidRDefault="00173FBA" w:rsidP="00F90357">
          <w:pPr>
            <w:spacing w:line="240" w:lineRule="auto"/>
            <w:ind w:left="567" w:firstLine="0"/>
            <w:contextualSpacing/>
            <w:rPr>
              <w:rFonts w:ascii="Arial" w:hAnsi="Arial" w:cs="Arial"/>
            </w:rPr>
          </w:pPr>
        </w:p>
        <w:p w14:paraId="71AF9CE9" w14:textId="79239798" w:rsidR="00173FBA" w:rsidRPr="00F1210C" w:rsidRDefault="00173FBA" w:rsidP="00F90357">
          <w:pPr>
            <w:spacing w:line="240" w:lineRule="auto"/>
            <w:ind w:left="567" w:firstLine="0"/>
            <w:contextualSpacing/>
            <w:rPr>
              <w:rFonts w:ascii="Arial" w:hAnsi="Arial" w:cs="Arial"/>
            </w:rPr>
          </w:pPr>
        </w:p>
        <w:p w14:paraId="657B9349" w14:textId="50CE351B" w:rsidR="00173FBA" w:rsidRPr="00F1210C" w:rsidRDefault="00173FBA" w:rsidP="00F90357">
          <w:pPr>
            <w:spacing w:line="240" w:lineRule="auto"/>
            <w:ind w:left="567" w:firstLine="0"/>
            <w:contextualSpacing/>
            <w:rPr>
              <w:rFonts w:ascii="Arial" w:hAnsi="Arial" w:cs="Arial"/>
            </w:rPr>
          </w:pPr>
        </w:p>
        <w:p w14:paraId="11D821A1" w14:textId="2B8EE8A5" w:rsidR="00173FBA" w:rsidRPr="00F1210C" w:rsidRDefault="00173FBA" w:rsidP="00F90357">
          <w:pPr>
            <w:spacing w:line="240" w:lineRule="auto"/>
            <w:ind w:left="567" w:firstLine="0"/>
            <w:contextualSpacing/>
            <w:rPr>
              <w:rFonts w:ascii="Arial" w:hAnsi="Arial" w:cs="Arial"/>
            </w:rPr>
          </w:pPr>
        </w:p>
        <w:p w14:paraId="247FBC8A" w14:textId="5370AF42" w:rsidR="00173FBA" w:rsidRPr="00F1210C" w:rsidRDefault="00173FBA" w:rsidP="00F90357">
          <w:pPr>
            <w:spacing w:line="240" w:lineRule="auto"/>
            <w:ind w:left="567" w:firstLine="0"/>
            <w:contextualSpacing/>
            <w:rPr>
              <w:rFonts w:ascii="Arial" w:hAnsi="Arial" w:cs="Arial"/>
            </w:rPr>
          </w:pPr>
        </w:p>
        <w:p w14:paraId="25004880" w14:textId="16EA21F5" w:rsidR="00173FBA" w:rsidRPr="00F1210C" w:rsidRDefault="00173FBA" w:rsidP="00F90357">
          <w:pPr>
            <w:spacing w:line="240" w:lineRule="auto"/>
            <w:ind w:left="567" w:firstLine="0"/>
            <w:contextualSpacing/>
            <w:rPr>
              <w:rFonts w:ascii="Arial" w:hAnsi="Arial" w:cs="Arial"/>
            </w:rPr>
          </w:pPr>
        </w:p>
        <w:p w14:paraId="2F25641C" w14:textId="487E512D" w:rsidR="00173FBA" w:rsidRPr="00F1210C" w:rsidRDefault="00173FBA" w:rsidP="00F90357">
          <w:pPr>
            <w:spacing w:line="240" w:lineRule="auto"/>
            <w:ind w:left="567" w:firstLine="0"/>
            <w:contextualSpacing/>
            <w:rPr>
              <w:rFonts w:ascii="Arial" w:hAnsi="Arial" w:cs="Arial"/>
            </w:rPr>
          </w:pPr>
        </w:p>
        <w:p w14:paraId="30FCFE5F" w14:textId="74B73FE0" w:rsidR="00173FBA" w:rsidRPr="00F1210C" w:rsidRDefault="00173FBA" w:rsidP="00F90357">
          <w:pPr>
            <w:spacing w:line="240" w:lineRule="auto"/>
            <w:ind w:left="567" w:firstLine="0"/>
            <w:contextualSpacing/>
            <w:rPr>
              <w:rFonts w:ascii="Arial" w:hAnsi="Arial" w:cs="Arial"/>
            </w:rPr>
          </w:pPr>
        </w:p>
        <w:p w14:paraId="351A6B83" w14:textId="519B533C" w:rsidR="00173FBA" w:rsidRPr="00F1210C" w:rsidRDefault="00173FBA" w:rsidP="00F90357">
          <w:pPr>
            <w:spacing w:line="240" w:lineRule="auto"/>
            <w:ind w:left="567" w:firstLine="0"/>
            <w:contextualSpacing/>
            <w:rPr>
              <w:rFonts w:ascii="Arial" w:hAnsi="Arial" w:cs="Arial"/>
            </w:rPr>
          </w:pPr>
        </w:p>
        <w:p w14:paraId="4ED50C0C" w14:textId="5E3C0DBC" w:rsidR="00173FBA" w:rsidRPr="00F1210C" w:rsidRDefault="00173FBA" w:rsidP="00F90357">
          <w:pPr>
            <w:spacing w:line="240" w:lineRule="auto"/>
            <w:ind w:left="567" w:firstLine="0"/>
            <w:contextualSpacing/>
            <w:rPr>
              <w:rFonts w:ascii="Arial" w:hAnsi="Arial" w:cs="Arial"/>
            </w:rPr>
          </w:pPr>
        </w:p>
        <w:p w14:paraId="40E7DC49" w14:textId="19FAA115" w:rsidR="00173FBA" w:rsidRPr="00F1210C" w:rsidRDefault="00173FBA" w:rsidP="00F90357">
          <w:pPr>
            <w:spacing w:line="240" w:lineRule="auto"/>
            <w:ind w:left="567" w:firstLine="0"/>
            <w:contextualSpacing/>
            <w:rPr>
              <w:rFonts w:ascii="Arial" w:hAnsi="Arial" w:cs="Arial"/>
            </w:rPr>
          </w:pPr>
        </w:p>
        <w:p w14:paraId="3F025DD3" w14:textId="58D62E29" w:rsidR="00173FBA" w:rsidRPr="00F1210C" w:rsidRDefault="00173FBA" w:rsidP="00F90357">
          <w:pPr>
            <w:spacing w:line="240" w:lineRule="auto"/>
            <w:ind w:left="567" w:firstLine="0"/>
            <w:contextualSpacing/>
            <w:rPr>
              <w:rFonts w:ascii="Arial" w:hAnsi="Arial" w:cs="Arial"/>
            </w:rPr>
          </w:pPr>
        </w:p>
        <w:p w14:paraId="2BB5B1D0" w14:textId="74734702" w:rsidR="00173FBA" w:rsidRPr="00F1210C" w:rsidRDefault="00173FBA" w:rsidP="00F90357">
          <w:pPr>
            <w:spacing w:line="240" w:lineRule="auto"/>
            <w:ind w:left="567" w:firstLine="0"/>
            <w:contextualSpacing/>
            <w:rPr>
              <w:rFonts w:ascii="Arial" w:hAnsi="Arial" w:cs="Arial"/>
            </w:rPr>
          </w:pPr>
        </w:p>
        <w:p w14:paraId="05781EC0" w14:textId="6C406B83" w:rsidR="00173FBA" w:rsidRPr="00F1210C" w:rsidRDefault="00173FBA" w:rsidP="00F90357">
          <w:pPr>
            <w:spacing w:line="240" w:lineRule="auto"/>
            <w:ind w:left="567" w:firstLine="0"/>
            <w:contextualSpacing/>
            <w:rPr>
              <w:rFonts w:ascii="Arial" w:hAnsi="Arial" w:cs="Arial"/>
            </w:rPr>
          </w:pPr>
        </w:p>
        <w:p w14:paraId="0312D9BE" w14:textId="77777777" w:rsidR="008658FF" w:rsidRPr="00F1210C" w:rsidRDefault="008658FF" w:rsidP="00F90357">
          <w:pPr>
            <w:spacing w:line="240" w:lineRule="auto"/>
            <w:rPr>
              <w:rFonts w:ascii="Arial" w:hAnsi="Arial" w:cs="Arial"/>
            </w:rPr>
          </w:pPr>
          <w:r w:rsidRPr="00F1210C">
            <w:rPr>
              <w:rFonts w:ascii="Arial" w:hAnsi="Arial" w:cs="Arial"/>
            </w:rPr>
            <w:br w:type="page"/>
          </w:r>
        </w:p>
        <w:p w14:paraId="73CCB438" w14:textId="05A0C0D8" w:rsidR="005F13F0" w:rsidRPr="00F1210C" w:rsidRDefault="00000000" w:rsidP="00F90357">
          <w:pPr>
            <w:spacing w:line="240" w:lineRule="auto"/>
            <w:ind w:left="567" w:firstLine="0"/>
            <w:contextualSpacing/>
            <w:rPr>
              <w:rFonts w:ascii="Arial" w:hAnsi="Arial" w:cs="Arial"/>
            </w:rPr>
          </w:pPr>
        </w:p>
      </w:sdtContent>
    </w:sdt>
    <w:p w14:paraId="12085CDF" w14:textId="16073931" w:rsidR="00746BAF" w:rsidRPr="00F1210C" w:rsidRDefault="00C31EC9" w:rsidP="00F90357">
      <w:pPr>
        <w:pStyle w:val="Antrat1"/>
        <w:numPr>
          <w:ilvl w:val="0"/>
          <w:numId w:val="5"/>
        </w:numPr>
        <w:spacing w:before="0" w:after="0"/>
        <w:ind w:left="357" w:hanging="357"/>
        <w:rPr>
          <w:rFonts w:asciiTheme="minorHAnsi" w:hAnsiTheme="minorHAnsi" w:cstheme="minorHAnsi"/>
          <w:color w:val="auto"/>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89574449"/>
      <w:bookmarkStart w:id="9" w:name="_Ref39666794"/>
      <w:bookmarkStart w:id="10" w:name="_Ref39666796"/>
      <w:bookmarkStart w:id="11" w:name="_Toc48053171"/>
      <w:bookmarkStart w:id="12" w:name="_Toc147739116"/>
      <w:bookmarkEnd w:id="3"/>
      <w:bookmarkEnd w:id="4"/>
      <w:bookmarkEnd w:id="5"/>
      <w:bookmarkEnd w:id="6"/>
      <w:bookmarkEnd w:id="7"/>
      <w:r w:rsidRPr="00F1210C">
        <w:rPr>
          <w:rFonts w:asciiTheme="minorHAnsi" w:hAnsiTheme="minorHAnsi" w:cstheme="minorHAnsi"/>
          <w:color w:val="auto"/>
        </w:rPr>
        <w:t>Bendra informacij</w:t>
      </w:r>
      <w:r w:rsidR="00B076FD" w:rsidRPr="00F1210C">
        <w:rPr>
          <w:rFonts w:asciiTheme="minorHAnsi" w:hAnsiTheme="minorHAnsi" w:cstheme="minorHAnsi"/>
          <w:color w:val="auto"/>
        </w:rPr>
        <w:t>a</w:t>
      </w:r>
      <w:bookmarkEnd w:id="8"/>
      <w:r w:rsidR="6B81CCAC" w:rsidRPr="00F1210C">
        <w:rPr>
          <w:rFonts w:asciiTheme="minorHAnsi" w:hAnsiTheme="minorHAnsi" w:cstheme="minorHAnsi"/>
          <w:color w:val="auto"/>
        </w:rPr>
        <w:t xml:space="preserve"> </w:t>
      </w:r>
    </w:p>
    <w:p w14:paraId="698C5E70" w14:textId="490FD0EB" w:rsidR="00746BAF" w:rsidRPr="00F1210C" w:rsidRDefault="00746BAF" w:rsidP="00F90357">
      <w:pPr>
        <w:pStyle w:val="Betarp"/>
        <w:tabs>
          <w:tab w:val="left" w:pos="1134"/>
        </w:tabs>
        <w:ind w:left="709" w:firstLine="0"/>
        <w:contextualSpacing/>
        <w:rPr>
          <w:rFonts w:cstheme="minorHAnsi"/>
        </w:rPr>
      </w:pPr>
    </w:p>
    <w:p w14:paraId="3C2B83DD" w14:textId="2665926A" w:rsidR="00FB3C75" w:rsidRPr="00DC01D1" w:rsidRDefault="639AD35A" w:rsidP="00F90357">
      <w:pPr>
        <w:pStyle w:val="Betarp"/>
        <w:numPr>
          <w:ilvl w:val="1"/>
          <w:numId w:val="5"/>
        </w:numPr>
        <w:ind w:left="0" w:firstLine="567"/>
        <w:contextualSpacing/>
        <w:rPr>
          <w:rFonts w:cstheme="minorHAnsi"/>
        </w:rPr>
      </w:pPr>
      <w:r w:rsidRPr="00F1210C">
        <w:rPr>
          <w:rFonts w:cstheme="minorHAnsi"/>
        </w:rPr>
        <w:t>P</w:t>
      </w:r>
      <w:r w:rsidR="00B312C4" w:rsidRPr="00F1210C">
        <w:rPr>
          <w:rFonts w:cstheme="minorHAnsi"/>
        </w:rPr>
        <w:t>erkančioji organizacija</w:t>
      </w:r>
      <w:r w:rsidR="00291EAC" w:rsidRPr="00F1210C">
        <w:rPr>
          <w:rFonts w:cstheme="minorHAnsi"/>
        </w:rPr>
        <w:t xml:space="preserve"> </w:t>
      </w:r>
      <w:r w:rsidR="00FB3C75" w:rsidRPr="00F1210C">
        <w:rPr>
          <w:rFonts w:cstheme="minorHAnsi"/>
        </w:rPr>
        <w:t xml:space="preserve">– </w:t>
      </w:r>
      <w:r w:rsidR="00666EBB" w:rsidRPr="00F1210C">
        <w:rPr>
          <w:rFonts w:cstheme="minorHAnsi"/>
        </w:rPr>
        <w:t>Valstybės sienos apsaugos tarnyba prie Lietuvos Respublikos vidaus reikalų ministerijos</w:t>
      </w:r>
      <w:r w:rsidR="00504BBB">
        <w:rPr>
          <w:rFonts w:cstheme="minorHAnsi"/>
        </w:rPr>
        <w:t xml:space="preserve"> (toliau – perkančioji organizacija)</w:t>
      </w:r>
      <w:r w:rsidR="00FB3C75" w:rsidRPr="00F1210C">
        <w:rPr>
          <w:rFonts w:cstheme="minorHAnsi"/>
        </w:rPr>
        <w:t xml:space="preserve">, </w:t>
      </w:r>
      <w:r w:rsidR="00666EBB" w:rsidRPr="00F1210C">
        <w:rPr>
          <w:rFonts w:cstheme="minorHAnsi"/>
        </w:rPr>
        <w:t>juridinio asmens kodas 188608252</w:t>
      </w:r>
      <w:r w:rsidR="00FB3C75" w:rsidRPr="00F1210C">
        <w:rPr>
          <w:rFonts w:cstheme="minorHAnsi"/>
        </w:rPr>
        <w:t>, adresas</w:t>
      </w:r>
      <w:r w:rsidR="00666EBB" w:rsidRPr="00F1210C">
        <w:rPr>
          <w:rFonts w:cstheme="minorHAnsi"/>
        </w:rPr>
        <w:t xml:space="preserve"> Savanorių pr. 2, LT-03116 Vilnius</w:t>
      </w:r>
      <w:r w:rsidR="00504BBB">
        <w:rPr>
          <w:rFonts w:cstheme="minorHAnsi"/>
        </w:rPr>
        <w:t xml:space="preserve">. </w:t>
      </w:r>
      <w:r w:rsidR="4A61FFE7" w:rsidRPr="00DC01D1">
        <w:rPr>
          <w:rFonts w:cstheme="minorHAnsi"/>
        </w:rPr>
        <w:t>P</w:t>
      </w:r>
      <w:r w:rsidR="00020176" w:rsidRPr="00DC01D1">
        <w:rPr>
          <w:rFonts w:cstheme="minorHAnsi"/>
        </w:rPr>
        <w:t>erkančioji organizacija</w:t>
      </w:r>
      <w:r w:rsidR="00FB3C75" w:rsidRPr="00DC01D1">
        <w:rPr>
          <w:rFonts w:cstheme="minorHAnsi"/>
        </w:rPr>
        <w:t xml:space="preserve"> yra PVM mokėtoja.</w:t>
      </w:r>
    </w:p>
    <w:p w14:paraId="18BA54D8" w14:textId="4C34FF77" w:rsidR="002E08E7" w:rsidRPr="00DC01D1" w:rsidRDefault="00C106E8" w:rsidP="00E32957">
      <w:pPr>
        <w:pStyle w:val="Betarp"/>
        <w:numPr>
          <w:ilvl w:val="1"/>
          <w:numId w:val="5"/>
        </w:numPr>
        <w:ind w:left="0" w:firstLine="567"/>
        <w:contextualSpacing/>
        <w:rPr>
          <w:rStyle w:val="form-control"/>
          <w:rFonts w:cstheme="minorHAnsi"/>
        </w:rPr>
      </w:pPr>
      <w:r w:rsidRPr="00DC01D1">
        <w:rPr>
          <w:rFonts w:cstheme="minorHAnsi"/>
        </w:rPr>
        <w:t>Pirkimas neatliekamas naudojantis centralizuotų pirkimų katalogu</w:t>
      </w:r>
      <w:r w:rsidR="002E08E7" w:rsidRPr="00DC01D1">
        <w:rPr>
          <w:rFonts w:cstheme="minorHAnsi"/>
        </w:rPr>
        <w:t>, kad</w:t>
      </w:r>
      <w:r w:rsidR="00F1210C" w:rsidRPr="00DC01D1">
        <w:rPr>
          <w:rFonts w:cstheme="minorHAnsi"/>
        </w:rPr>
        <w:t>a</w:t>
      </w:r>
      <w:r w:rsidR="002E08E7" w:rsidRPr="00DC01D1">
        <w:rPr>
          <w:rFonts w:cstheme="minorHAnsi"/>
        </w:rPr>
        <w:t xml:space="preserve">ngi </w:t>
      </w:r>
      <w:r w:rsidR="00AA04D5" w:rsidRPr="00DC01D1">
        <w:rPr>
          <w:rStyle w:val="form-control"/>
        </w:rPr>
        <w:t>pirkimo objektas nėra įtrauktas į CPO.LT katalogą.</w:t>
      </w:r>
    </w:p>
    <w:p w14:paraId="56B0BA94" w14:textId="0A65B315" w:rsidR="00C106E8" w:rsidRPr="00DC01D1" w:rsidRDefault="00AA04D5" w:rsidP="00E32957">
      <w:pPr>
        <w:pStyle w:val="Betarp"/>
        <w:numPr>
          <w:ilvl w:val="1"/>
          <w:numId w:val="5"/>
        </w:numPr>
        <w:ind w:left="0" w:firstLine="567"/>
        <w:contextualSpacing/>
        <w:rPr>
          <w:rFonts w:cstheme="minorHAnsi"/>
        </w:rPr>
      </w:pPr>
      <w:r w:rsidRPr="00DC01D1">
        <w:rPr>
          <w:rFonts w:cstheme="minorHAnsi"/>
        </w:rPr>
        <w:t>Pirkimo komisija nėra sudaroma.</w:t>
      </w:r>
    </w:p>
    <w:p w14:paraId="7B9BBEAB" w14:textId="48D38981" w:rsidR="00C36A18" w:rsidRPr="00C36A18" w:rsidRDefault="00CC6D0E" w:rsidP="00E32957">
      <w:pPr>
        <w:pStyle w:val="Default"/>
        <w:tabs>
          <w:tab w:val="left" w:pos="630"/>
          <w:tab w:val="left" w:pos="993"/>
          <w:tab w:val="left" w:pos="5029"/>
        </w:tabs>
        <w:ind w:firstLine="567"/>
        <w:jc w:val="both"/>
        <w:rPr>
          <w:rFonts w:asciiTheme="minorHAnsi" w:eastAsiaTheme="minorEastAsia" w:hAnsiTheme="minorHAnsi" w:cstheme="minorHAnsi"/>
          <w:color w:val="auto"/>
          <w:sz w:val="21"/>
          <w:szCs w:val="21"/>
          <w:lang w:eastAsia="lt-LT"/>
        </w:rPr>
      </w:pPr>
      <w:r>
        <w:rPr>
          <w:rFonts w:asciiTheme="minorHAnsi" w:eastAsiaTheme="minorEastAsia" w:hAnsiTheme="minorHAnsi" w:cstheme="minorHAnsi"/>
          <w:color w:val="auto"/>
          <w:sz w:val="21"/>
          <w:szCs w:val="21"/>
          <w:lang w:eastAsia="lt-LT"/>
        </w:rPr>
        <w:t xml:space="preserve">1.4. </w:t>
      </w:r>
      <w:r w:rsidR="00AA04D5" w:rsidRPr="00C36A18">
        <w:rPr>
          <w:rFonts w:asciiTheme="minorHAnsi" w:eastAsiaTheme="minorEastAsia" w:hAnsiTheme="minorHAnsi" w:cstheme="minorHAnsi"/>
          <w:color w:val="auto"/>
          <w:sz w:val="21"/>
          <w:szCs w:val="21"/>
          <w:lang w:eastAsia="lt-LT"/>
        </w:rPr>
        <w:t xml:space="preserve">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w:t>
      </w:r>
      <w:r w:rsidR="00AA04D5" w:rsidRPr="00F90357">
        <w:rPr>
          <w:rFonts w:asciiTheme="minorHAnsi" w:eastAsiaTheme="minorEastAsia" w:hAnsiTheme="minorHAnsi" w:cstheme="minorHAnsi"/>
          <w:color w:val="auto"/>
          <w:sz w:val="21"/>
          <w:szCs w:val="21"/>
          <w:lang w:eastAsia="lt-LT"/>
        </w:rPr>
        <w:t xml:space="preserve">pirkimus, tvarkos aprašo patvirtinimo“, </w:t>
      </w:r>
      <w:r w:rsidR="00C36A18" w:rsidRPr="00F90357">
        <w:rPr>
          <w:rFonts w:asciiTheme="minorHAnsi" w:eastAsiaTheme="minorEastAsia" w:hAnsiTheme="minorHAnsi" w:cstheme="minorHAnsi"/>
          <w:color w:val="auto"/>
          <w:sz w:val="21"/>
          <w:szCs w:val="21"/>
          <w:lang w:eastAsia="lt-LT"/>
        </w:rPr>
        <w:t xml:space="preserve">4.4.4.1 papunkčiu (prekei pagaminti ir (ar) tiekti, paslaugai teikti ar darbams atlikti sunaudojama mažiau gamtos išteklių ir (ar) sudėtyje yra pakartotinai panaudotų ir (ar) perdirbtų medžiagų). Aplinkos apaugos kriterijai nustatyti specialiųjų pirkimo sąlygų </w:t>
      </w:r>
      <w:r w:rsidR="00E33434" w:rsidRPr="00F90357">
        <w:rPr>
          <w:rFonts w:asciiTheme="minorHAnsi" w:eastAsiaTheme="minorEastAsia" w:hAnsiTheme="minorHAnsi" w:cstheme="minorHAnsi"/>
          <w:color w:val="auto"/>
          <w:sz w:val="21"/>
          <w:szCs w:val="21"/>
          <w:lang w:eastAsia="lt-LT"/>
        </w:rPr>
        <w:t xml:space="preserve">7 </w:t>
      </w:r>
      <w:r w:rsidR="00C36A18" w:rsidRPr="00F90357">
        <w:rPr>
          <w:rFonts w:asciiTheme="minorHAnsi" w:eastAsiaTheme="minorEastAsia" w:hAnsiTheme="minorHAnsi" w:cstheme="minorHAnsi"/>
          <w:color w:val="auto"/>
          <w:sz w:val="21"/>
          <w:szCs w:val="21"/>
          <w:lang w:eastAsia="lt-LT"/>
        </w:rPr>
        <w:t>priedo „Sutarties projektas“ 16 punkte.</w:t>
      </w:r>
    </w:p>
    <w:p w14:paraId="2211CDA4" w14:textId="4393813B" w:rsidR="00C106E8" w:rsidRPr="00CD1CF4" w:rsidRDefault="00CC6D0E" w:rsidP="00E32957">
      <w:pPr>
        <w:pStyle w:val="Betarp"/>
        <w:ind w:firstLine="567"/>
        <w:contextualSpacing/>
        <w:rPr>
          <w:rFonts w:cstheme="minorHAnsi"/>
        </w:rPr>
      </w:pPr>
      <w:r>
        <w:rPr>
          <w:rFonts w:cstheme="minorHAnsi"/>
        </w:rPr>
        <w:t xml:space="preserve">1.5. </w:t>
      </w:r>
      <w:r w:rsidR="00A92804" w:rsidRPr="00CD1CF4">
        <w:rPr>
          <w:rFonts w:cstheme="minorHAnsi"/>
        </w:rPr>
        <w:t>B</w:t>
      </w:r>
      <w:r w:rsidR="00AA04D5" w:rsidRPr="00CD1CF4">
        <w:rPr>
          <w:rFonts w:cstheme="minorHAnsi"/>
        </w:rPr>
        <w:t>endrosios pirkimo sąlygos yra neatskiriama šių pirkimo sąlygų</w:t>
      </w:r>
      <w:r w:rsidR="00AA04D5" w:rsidRPr="00C36A18">
        <w:rPr>
          <w:rFonts w:cstheme="minorHAnsi"/>
        </w:rPr>
        <w:t xml:space="preserve"> dalis.</w:t>
      </w:r>
    </w:p>
    <w:p w14:paraId="056FFFED" w14:textId="77777777" w:rsidR="00560C5C" w:rsidRPr="00F1210C" w:rsidRDefault="00560C5C" w:rsidP="00F90357">
      <w:pPr>
        <w:pStyle w:val="Betarp"/>
        <w:ind w:left="709" w:firstLine="0"/>
        <w:contextualSpacing/>
        <w:rPr>
          <w:rFonts w:cstheme="minorHAnsi"/>
        </w:rPr>
      </w:pPr>
    </w:p>
    <w:p w14:paraId="4ED932F3" w14:textId="2CE07367" w:rsidR="00FB3C75" w:rsidRPr="00F1210C" w:rsidRDefault="00244994" w:rsidP="00F90357">
      <w:pPr>
        <w:pStyle w:val="Antrat1"/>
        <w:numPr>
          <w:ilvl w:val="0"/>
          <w:numId w:val="5"/>
        </w:numPr>
        <w:spacing w:before="0" w:after="0"/>
        <w:rPr>
          <w:rFonts w:asciiTheme="minorHAnsi" w:hAnsiTheme="minorHAnsi" w:cstheme="minorHAnsi"/>
          <w:color w:val="auto"/>
        </w:rPr>
      </w:pPr>
      <w:bookmarkStart w:id="13" w:name="_Toc189574450"/>
      <w:r w:rsidRPr="00F1210C">
        <w:rPr>
          <w:rFonts w:asciiTheme="minorHAnsi" w:hAnsiTheme="minorHAnsi" w:cstheme="minorHAnsi"/>
          <w:color w:val="auto"/>
        </w:rPr>
        <w:t>Pirkimo objektas</w:t>
      </w:r>
      <w:bookmarkEnd w:id="13"/>
    </w:p>
    <w:p w14:paraId="7D847502" w14:textId="77777777" w:rsidR="00FB3C75" w:rsidRPr="00F1210C" w:rsidRDefault="00FB3C75" w:rsidP="00F90357">
      <w:pPr>
        <w:spacing w:line="240" w:lineRule="auto"/>
        <w:ind w:firstLine="567"/>
      </w:pPr>
    </w:p>
    <w:p w14:paraId="0AEFEE07" w14:textId="3325AB10" w:rsidR="00FB3C75" w:rsidRPr="00F1210C" w:rsidRDefault="4A330118" w:rsidP="00F90357">
      <w:pPr>
        <w:pStyle w:val="Betarp"/>
        <w:numPr>
          <w:ilvl w:val="1"/>
          <w:numId w:val="5"/>
        </w:numPr>
        <w:tabs>
          <w:tab w:val="left" w:pos="1134"/>
        </w:tabs>
        <w:ind w:left="0" w:firstLine="567"/>
        <w:contextualSpacing/>
        <w:rPr>
          <w:rFonts w:cstheme="minorHAnsi"/>
        </w:rPr>
      </w:pPr>
      <w:r w:rsidRPr="00F1210C">
        <w:rPr>
          <w:rFonts w:cstheme="minorHAnsi"/>
        </w:rPr>
        <w:t xml:space="preserve"> </w:t>
      </w:r>
      <w:r w:rsidR="00651664" w:rsidRPr="00F1210C">
        <w:rPr>
          <w:rFonts w:cstheme="minorHAnsi"/>
        </w:rPr>
        <w:t xml:space="preserve">Perkančioji organizacija </w:t>
      </w:r>
      <w:r w:rsidR="00D82A04" w:rsidRPr="00D82A04">
        <w:rPr>
          <w:rFonts w:cstheme="minorHAnsi"/>
          <w:b/>
          <w:bCs/>
        </w:rPr>
        <w:t>numato įsigyti katerio „</w:t>
      </w:r>
      <w:r w:rsidR="00D82A04">
        <w:rPr>
          <w:rFonts w:cstheme="minorHAnsi"/>
          <w:b/>
          <w:bCs/>
        </w:rPr>
        <w:t>TIBEKO</w:t>
      </w:r>
      <w:r w:rsidR="00D82A04" w:rsidRPr="00D82A04">
        <w:rPr>
          <w:rFonts w:cstheme="minorHAnsi"/>
          <w:b/>
          <w:bCs/>
        </w:rPr>
        <w:t xml:space="preserve"> </w:t>
      </w:r>
      <w:r w:rsidR="00D82A04">
        <w:rPr>
          <w:rFonts w:cstheme="minorHAnsi"/>
          <w:b/>
          <w:bCs/>
        </w:rPr>
        <w:t>M</w:t>
      </w:r>
      <w:r w:rsidR="00D82A04" w:rsidRPr="00D82A04">
        <w:rPr>
          <w:rFonts w:cstheme="minorHAnsi"/>
          <w:b/>
          <w:bCs/>
        </w:rPr>
        <w:t>10-002“ transportavimo paslaugas</w:t>
      </w:r>
      <w:r w:rsidR="00FB3C75" w:rsidRPr="00D82A04">
        <w:rPr>
          <w:rFonts w:cstheme="minorHAnsi"/>
        </w:rPr>
        <w:t>.</w:t>
      </w:r>
      <w:r w:rsidR="00FB3C75" w:rsidRPr="00F1210C">
        <w:rPr>
          <w:rFonts w:cstheme="minorHAnsi"/>
        </w:rPr>
        <w:t xml:space="preserve"> Reikalavimai </w:t>
      </w:r>
      <w:r w:rsidR="00966703" w:rsidRPr="00F1210C">
        <w:rPr>
          <w:rFonts w:cstheme="minorHAnsi"/>
        </w:rPr>
        <w:t>p</w:t>
      </w:r>
      <w:r w:rsidR="00FB3C75" w:rsidRPr="00F1210C">
        <w:rPr>
          <w:rFonts w:cstheme="minorHAnsi"/>
        </w:rPr>
        <w:t>irkimo objektui nustatyti</w:t>
      </w:r>
      <w:r w:rsidR="00AE2AEF" w:rsidRPr="00F1210C">
        <w:rPr>
          <w:rFonts w:cstheme="minorHAnsi"/>
        </w:rPr>
        <w:t xml:space="preserve"> </w:t>
      </w:r>
      <w:r w:rsidR="00966703" w:rsidRPr="00F1210C">
        <w:rPr>
          <w:rFonts w:cstheme="minorHAnsi"/>
        </w:rPr>
        <w:t>s</w:t>
      </w:r>
      <w:r w:rsidR="00044836" w:rsidRPr="00F1210C">
        <w:rPr>
          <w:rFonts w:cstheme="minorHAnsi"/>
        </w:rPr>
        <w:t>pecialiųjų p</w:t>
      </w:r>
      <w:r w:rsidR="00AE2AEF" w:rsidRPr="00F1210C">
        <w:rPr>
          <w:rFonts w:cstheme="minorHAnsi"/>
        </w:rPr>
        <w:t xml:space="preserve">irkimo sąlygų </w:t>
      </w:r>
      <w:r w:rsidR="005365FD" w:rsidRPr="00F1210C">
        <w:rPr>
          <w:rFonts w:cstheme="minorHAnsi"/>
        </w:rPr>
        <w:t>3</w:t>
      </w:r>
      <w:r w:rsidR="00506F71" w:rsidRPr="00F1210C">
        <w:rPr>
          <w:rFonts w:cstheme="minorHAnsi"/>
        </w:rPr>
        <w:t xml:space="preserve"> </w:t>
      </w:r>
      <w:r w:rsidR="00AE2AEF" w:rsidRPr="00F1210C">
        <w:rPr>
          <w:rFonts w:cstheme="minorHAnsi"/>
        </w:rPr>
        <w:t>priede.</w:t>
      </w:r>
    </w:p>
    <w:p w14:paraId="49117D58" w14:textId="3E5ED811" w:rsidR="005D280D" w:rsidRPr="00F1210C" w:rsidRDefault="002C41AA" w:rsidP="00F90357">
      <w:pPr>
        <w:pStyle w:val="Betarp"/>
        <w:ind w:firstLine="567"/>
        <w:contextualSpacing/>
        <w:rPr>
          <w:rFonts w:cstheme="minorHAnsi"/>
        </w:rPr>
      </w:pPr>
      <w:r w:rsidRPr="00F1210C">
        <w:rPr>
          <w:rFonts w:cstheme="minorHAnsi"/>
        </w:rPr>
        <w:t>2.2.</w:t>
      </w:r>
      <w:r w:rsidR="00ED1C85" w:rsidRPr="00F1210C">
        <w:rPr>
          <w:rFonts w:cstheme="minorHAnsi"/>
        </w:rPr>
        <w:t xml:space="preserve"> </w:t>
      </w:r>
      <w:r w:rsidR="00FB3C75" w:rsidRPr="00F1210C">
        <w:rPr>
          <w:rFonts w:cstheme="minorHAnsi"/>
        </w:rPr>
        <w:t>Pirkimo objektas į dalis neskaidomas.</w:t>
      </w:r>
      <w:r w:rsidR="00702B7B" w:rsidRPr="00F1210C">
        <w:rPr>
          <w:rFonts w:cstheme="minorHAnsi"/>
        </w:rPr>
        <w:t xml:space="preserve"> Pirkimo apimtys, reikalavimai ir techninė specifikacija apibrėžti </w:t>
      </w:r>
      <w:r w:rsidR="00C314B2" w:rsidRPr="00F1210C">
        <w:rPr>
          <w:rFonts w:cstheme="minorHAnsi"/>
        </w:rPr>
        <w:t>s</w:t>
      </w:r>
      <w:r w:rsidR="000B6976" w:rsidRPr="00F1210C">
        <w:rPr>
          <w:rFonts w:cstheme="minorHAnsi"/>
        </w:rPr>
        <w:t>pecialiųjų p</w:t>
      </w:r>
      <w:r w:rsidR="00702B7B" w:rsidRPr="00F1210C">
        <w:rPr>
          <w:rFonts w:cstheme="minorHAnsi"/>
        </w:rPr>
        <w:t xml:space="preserve">irkimo sąlygų </w:t>
      </w:r>
      <w:r w:rsidR="005365FD" w:rsidRPr="00F1210C">
        <w:rPr>
          <w:rFonts w:cstheme="minorHAnsi"/>
        </w:rPr>
        <w:t>3</w:t>
      </w:r>
      <w:r w:rsidR="00702B7B" w:rsidRPr="00F1210C">
        <w:rPr>
          <w:rFonts w:cstheme="minorHAnsi"/>
        </w:rPr>
        <w:t xml:space="preserve"> priede.</w:t>
      </w:r>
    </w:p>
    <w:p w14:paraId="2D421658" w14:textId="6C64B1B0" w:rsidR="00255C04" w:rsidRPr="00F1210C" w:rsidRDefault="003943EC" w:rsidP="00F90357">
      <w:pPr>
        <w:pStyle w:val="Sraopastraipa"/>
        <w:spacing w:line="240" w:lineRule="auto"/>
        <w:ind w:left="0" w:firstLine="567"/>
        <w:rPr>
          <w:rFonts w:cstheme="minorHAnsi"/>
        </w:rPr>
      </w:pPr>
      <w:r w:rsidRPr="00F1210C">
        <w:rPr>
          <w:rFonts w:cstheme="minorHAnsi"/>
        </w:rPr>
        <w:t>2.</w:t>
      </w:r>
      <w:r w:rsidR="009602B9" w:rsidRPr="00F1210C">
        <w:rPr>
          <w:rFonts w:cstheme="minorHAnsi"/>
        </w:rPr>
        <w:t>3</w:t>
      </w:r>
      <w:r w:rsidRPr="00F1210C">
        <w:rPr>
          <w:rFonts w:cstheme="minorHAnsi"/>
        </w:rPr>
        <w:t xml:space="preserve">. Jeigu apibūdinant pirkimo objektą techninėje specifikacijoje nurodytas standartas, </w:t>
      </w:r>
      <w:r w:rsidRPr="00F1210C">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F1210C">
        <w:rPr>
          <w:rFonts w:cstheme="minorHAnsi"/>
        </w:rPr>
        <w:t xml:space="preserve">turi būti laikoma, kad kiekviena tokia nuoroda yra pateikta su žodžiais „arba lygiavertis“. </w:t>
      </w:r>
    </w:p>
    <w:p w14:paraId="26AEB835" w14:textId="77777777" w:rsidR="008658FF" w:rsidRPr="00F1210C" w:rsidRDefault="008658FF" w:rsidP="00F90357">
      <w:pPr>
        <w:pStyle w:val="Sraopastraipa"/>
        <w:spacing w:line="240" w:lineRule="auto"/>
        <w:ind w:left="0" w:firstLine="709"/>
        <w:rPr>
          <w:rFonts w:cstheme="minorHAnsi"/>
        </w:rPr>
      </w:pPr>
    </w:p>
    <w:p w14:paraId="0CEA2D40" w14:textId="7FD38B57" w:rsidR="00FB3C75" w:rsidRPr="00F1210C" w:rsidRDefault="00BF3638" w:rsidP="00F90357">
      <w:pPr>
        <w:pStyle w:val="Antrat1"/>
        <w:numPr>
          <w:ilvl w:val="0"/>
          <w:numId w:val="5"/>
        </w:numPr>
        <w:spacing w:before="0" w:after="0"/>
        <w:ind w:left="357" w:hanging="357"/>
        <w:rPr>
          <w:rFonts w:asciiTheme="minorHAnsi" w:hAnsiTheme="minorHAnsi" w:cstheme="minorHAnsi"/>
          <w:color w:val="auto"/>
        </w:rPr>
      </w:pPr>
      <w:bookmarkStart w:id="14" w:name="_Toc189574451"/>
      <w:r w:rsidRPr="00F1210C">
        <w:rPr>
          <w:rFonts w:asciiTheme="minorHAnsi" w:hAnsiTheme="minorHAnsi" w:cstheme="minorHAnsi"/>
          <w:color w:val="auto"/>
        </w:rPr>
        <w:t>Tiekėjų pašalinimo pagrindai</w:t>
      </w:r>
      <w:r w:rsidR="00E201D8" w:rsidRPr="00F1210C">
        <w:rPr>
          <w:rFonts w:asciiTheme="minorHAnsi" w:hAnsiTheme="minorHAnsi" w:cstheme="minorHAnsi"/>
          <w:color w:val="auto"/>
        </w:rPr>
        <w:t>, kvalifikacijos reikalavimai ir reikalaujami kokybės vadybos sistemos ir (ar</w:t>
      </w:r>
      <w:r w:rsidR="00817AB9" w:rsidRPr="00F1210C">
        <w:rPr>
          <w:rFonts w:asciiTheme="minorHAnsi" w:hAnsiTheme="minorHAnsi" w:cstheme="minorHAnsi"/>
          <w:color w:val="auto"/>
        </w:rPr>
        <w:t>ba</w:t>
      </w:r>
      <w:r w:rsidR="00E201D8" w:rsidRPr="00F1210C">
        <w:rPr>
          <w:rFonts w:asciiTheme="minorHAnsi" w:hAnsiTheme="minorHAnsi" w:cstheme="minorHAnsi"/>
          <w:color w:val="auto"/>
        </w:rPr>
        <w:t xml:space="preserve">) </w:t>
      </w:r>
      <w:r w:rsidR="00817AB9" w:rsidRPr="00F1210C">
        <w:rPr>
          <w:rFonts w:asciiTheme="minorHAnsi" w:hAnsiTheme="minorHAnsi" w:cstheme="minorHAnsi"/>
          <w:color w:val="auto"/>
        </w:rPr>
        <w:t>aplinkos apsaugos vadybos sistemos standartai</w:t>
      </w:r>
      <w:bookmarkEnd w:id="14"/>
      <w:r w:rsidR="00817AB9" w:rsidRPr="00F1210C">
        <w:rPr>
          <w:rFonts w:asciiTheme="minorHAnsi" w:hAnsiTheme="minorHAnsi" w:cstheme="minorHAnsi"/>
          <w:color w:val="auto"/>
        </w:rPr>
        <w:t xml:space="preserve"> </w:t>
      </w:r>
    </w:p>
    <w:p w14:paraId="0ED6AD78" w14:textId="723DA34A" w:rsidR="00FB3C75" w:rsidRPr="00F1210C" w:rsidRDefault="00FB3C75" w:rsidP="00F90357">
      <w:pPr>
        <w:spacing w:line="240" w:lineRule="auto"/>
        <w:ind w:firstLine="567"/>
      </w:pPr>
    </w:p>
    <w:p w14:paraId="5B3C4F14" w14:textId="2554E607" w:rsidR="00FB3C75" w:rsidRPr="00F1210C" w:rsidRDefault="005D280D" w:rsidP="00F90357">
      <w:pPr>
        <w:pStyle w:val="Sraopastraipa"/>
        <w:numPr>
          <w:ilvl w:val="1"/>
          <w:numId w:val="5"/>
        </w:numPr>
        <w:spacing w:line="240" w:lineRule="auto"/>
        <w:ind w:left="0" w:firstLine="567"/>
        <w:rPr>
          <w:rFonts w:cstheme="minorHAnsi"/>
        </w:rPr>
      </w:pPr>
      <w:r w:rsidRPr="00F1210C">
        <w:rPr>
          <w:rFonts w:cstheme="minorHAnsi"/>
        </w:rPr>
        <w:t>Reikalavimai dėl tiekėjo ir</w:t>
      </w:r>
      <w:r w:rsidR="00F17EDA" w:rsidRPr="00F1210C">
        <w:rPr>
          <w:rFonts w:cstheme="minorHAnsi"/>
        </w:rPr>
        <w:t xml:space="preserve"> </w:t>
      </w:r>
      <w:r w:rsidRPr="00F1210C">
        <w:rPr>
          <w:rFonts w:cstheme="minorHAnsi"/>
        </w:rPr>
        <w:t>subtiekėjų</w:t>
      </w:r>
      <w:r w:rsidR="00DF6485" w:rsidRPr="00F1210C">
        <w:rPr>
          <w:rFonts w:cstheme="minorHAnsi"/>
        </w:rPr>
        <w:t xml:space="preserve"> (jeigu taikoma)</w:t>
      </w:r>
      <w:r w:rsidR="00A857C4" w:rsidRPr="00F1210C">
        <w:rPr>
          <w:rFonts w:cstheme="minorHAnsi"/>
        </w:rPr>
        <w:t xml:space="preserve">, ūkio subjektų, kurių pajėgumais </w:t>
      </w:r>
      <w:r w:rsidR="00CF1B69" w:rsidRPr="00F1210C">
        <w:rPr>
          <w:rFonts w:cstheme="minorHAnsi"/>
        </w:rPr>
        <w:t>tiekėjas remiasi,</w:t>
      </w:r>
      <w:r w:rsidR="00FB4B5E" w:rsidRPr="00F1210C">
        <w:rPr>
          <w:rFonts w:cstheme="minorHAnsi"/>
        </w:rPr>
        <w:t xml:space="preserve"> </w:t>
      </w:r>
      <w:r w:rsidRPr="00F1210C">
        <w:rPr>
          <w:rFonts w:cstheme="minorHAnsi"/>
        </w:rPr>
        <w:t>pašalinimo pagrindų nebuvimo</w:t>
      </w:r>
      <w:r w:rsidR="004A415C" w:rsidRPr="00F1210C">
        <w:rPr>
          <w:rFonts w:cstheme="minorHAnsi"/>
        </w:rPr>
        <w:t xml:space="preserve"> </w:t>
      </w:r>
      <w:r w:rsidRPr="00F1210C">
        <w:rPr>
          <w:rFonts w:cstheme="minorHAnsi"/>
        </w:rPr>
        <w:t xml:space="preserve">bei jų nebuvimą patvirtinantys dokumentai nurodyti </w:t>
      </w:r>
      <w:r w:rsidR="00CF1B69" w:rsidRPr="00F1210C">
        <w:rPr>
          <w:rFonts w:cstheme="minorHAnsi"/>
        </w:rPr>
        <w:t>s</w:t>
      </w:r>
      <w:r w:rsidR="0035091B" w:rsidRPr="00F1210C">
        <w:rPr>
          <w:rFonts w:cstheme="minorHAnsi"/>
        </w:rPr>
        <w:t>pecialiųjų p</w:t>
      </w:r>
      <w:r w:rsidRPr="00F1210C">
        <w:rPr>
          <w:rFonts w:cstheme="minorHAnsi"/>
        </w:rPr>
        <w:t xml:space="preserve">irkimo sąlygų </w:t>
      </w:r>
      <w:r w:rsidR="00B84E9A" w:rsidRPr="00F1210C">
        <w:rPr>
          <w:rFonts w:cstheme="minorHAnsi"/>
        </w:rPr>
        <w:t>1</w:t>
      </w:r>
      <w:r w:rsidRPr="00F1210C">
        <w:rPr>
          <w:rFonts w:cstheme="minorHAnsi"/>
        </w:rPr>
        <w:t xml:space="preserve"> priede. </w:t>
      </w:r>
    </w:p>
    <w:p w14:paraId="317A11F7" w14:textId="33C5E174" w:rsidR="00464D07" w:rsidRPr="00F1210C" w:rsidRDefault="00464D07" w:rsidP="00F90357">
      <w:pPr>
        <w:spacing w:line="240" w:lineRule="auto"/>
        <w:ind w:firstLine="567"/>
        <w:rPr>
          <w:rFonts w:cstheme="minorHAnsi"/>
        </w:rPr>
      </w:pPr>
      <w:r w:rsidRPr="00F1210C">
        <w:rPr>
          <w:rFonts w:cstheme="minorHAnsi"/>
        </w:rPr>
        <w:t>3.2. Tiekėjams nustatomi kvalifikacijos reikalavimai,</w:t>
      </w:r>
      <w:r w:rsidR="00774FA3" w:rsidRPr="00F1210C">
        <w:rPr>
          <w:rFonts w:cstheme="minorHAnsi"/>
        </w:rPr>
        <w:t xml:space="preserve"> </w:t>
      </w:r>
      <w:r w:rsidRPr="00F1210C">
        <w:rPr>
          <w:rFonts w:cstheme="minorHAnsi"/>
        </w:rPr>
        <w:t xml:space="preserve">ir (arba) reikalavimai dėl kokybės vadybos sistemos ir (arba) aplinkos apsaugos vadybos sistemos standartų laikymosi ir jų atitiktį patvirtinantys dokumentai nurodyti </w:t>
      </w:r>
      <w:r w:rsidR="00703983" w:rsidRPr="00F1210C">
        <w:rPr>
          <w:rFonts w:cstheme="minorHAnsi"/>
        </w:rPr>
        <w:t>s</w:t>
      </w:r>
      <w:r w:rsidR="006E42EC" w:rsidRPr="00F1210C">
        <w:rPr>
          <w:rFonts w:cstheme="minorHAnsi"/>
        </w:rPr>
        <w:t>pecialiųjų p</w:t>
      </w:r>
      <w:r w:rsidRPr="00F1210C">
        <w:rPr>
          <w:rFonts w:cstheme="minorHAnsi"/>
        </w:rPr>
        <w:t xml:space="preserve">irkimo sąlygų </w:t>
      </w:r>
      <w:r w:rsidR="001A03E0" w:rsidRPr="00F1210C">
        <w:rPr>
          <w:rFonts w:cstheme="minorHAnsi"/>
        </w:rPr>
        <w:t>2</w:t>
      </w:r>
      <w:r w:rsidRPr="00F1210C">
        <w:rPr>
          <w:rFonts w:cstheme="minorHAnsi"/>
        </w:rPr>
        <w:t xml:space="preserve"> priede. Tiekėjas, teikdamas pasiūlymą</w:t>
      </w:r>
      <w:r w:rsidR="00FD0F2E" w:rsidRPr="00F1210C">
        <w:rPr>
          <w:rFonts w:cstheme="minorHAnsi"/>
        </w:rPr>
        <w:t>,</w:t>
      </w:r>
      <w:r w:rsidRPr="00F1210C">
        <w:rPr>
          <w:rFonts w:cstheme="minorHAnsi"/>
        </w:rPr>
        <w:t xml:space="preserve"> įsipareigoja, kad sutartį vykdys tik teisę verstis atitinkama veikla turintys asmenys.</w:t>
      </w:r>
    </w:p>
    <w:p w14:paraId="52D80500" w14:textId="3A456119" w:rsidR="00894FEF" w:rsidRPr="00F1210C" w:rsidRDefault="0008617B" w:rsidP="00F90357">
      <w:pPr>
        <w:spacing w:line="240" w:lineRule="auto"/>
        <w:ind w:firstLine="567"/>
        <w:rPr>
          <w:rFonts w:eastAsia="Arial" w:cstheme="minorHAnsi"/>
        </w:rPr>
      </w:pPr>
      <w:r w:rsidRPr="00F1210C">
        <w:rPr>
          <w:rFonts w:cstheme="minorHAnsi"/>
        </w:rPr>
        <w:t xml:space="preserve">3.3. </w:t>
      </w:r>
      <w:r w:rsidRPr="00F1210C">
        <w:rPr>
          <w:rFonts w:eastAsia="Arial" w:cstheme="minorHAnsi"/>
        </w:rPr>
        <w:t xml:space="preserve">Tiekėjas teikdamas pasiūlymą </w:t>
      </w:r>
      <w:r w:rsidR="002C50AE" w:rsidRPr="00F1210C">
        <w:rPr>
          <w:rFonts w:eastAsia="Arial" w:cstheme="minorHAnsi"/>
        </w:rPr>
        <w:t xml:space="preserve">neturi </w:t>
      </w:r>
      <w:r w:rsidRPr="00F1210C">
        <w:rPr>
          <w:rFonts w:eastAsia="Arial" w:cstheme="minorHAnsi"/>
        </w:rPr>
        <w:t xml:space="preserve">pateikti </w:t>
      </w:r>
      <w:r w:rsidR="002C50AE" w:rsidRPr="00F1210C">
        <w:rPr>
          <w:rFonts w:eastAsia="Arial" w:cstheme="minorHAnsi"/>
        </w:rPr>
        <w:t>nei EBVPD</w:t>
      </w:r>
      <w:r w:rsidR="00915640" w:rsidRPr="00F1210C">
        <w:rPr>
          <w:rFonts w:eastAsia="Arial" w:cstheme="minorHAnsi"/>
        </w:rPr>
        <w:t>,</w:t>
      </w:r>
      <w:r w:rsidR="002C50AE" w:rsidRPr="00F1210C">
        <w:rPr>
          <w:rFonts w:eastAsia="Arial" w:cstheme="minorHAnsi"/>
        </w:rPr>
        <w:t xml:space="preserve"> nei </w:t>
      </w:r>
      <w:r w:rsidRPr="00F1210C">
        <w:rPr>
          <w:rFonts w:eastAsia="Arial" w:cstheme="minorHAnsi"/>
        </w:rPr>
        <w:t>laisvos formos deklaracij</w:t>
      </w:r>
      <w:r w:rsidR="002C50AE" w:rsidRPr="00F1210C">
        <w:rPr>
          <w:rFonts w:eastAsia="Arial" w:cstheme="minorHAnsi"/>
        </w:rPr>
        <w:t>os</w:t>
      </w:r>
      <w:r w:rsidRPr="00F1210C">
        <w:rPr>
          <w:rFonts w:eastAsia="Arial" w:cstheme="minorHAnsi"/>
        </w:rPr>
        <w:t xml:space="preserve"> dėl atitikties reikalavimams. </w:t>
      </w:r>
    </w:p>
    <w:p w14:paraId="2B2E73C2" w14:textId="77777777" w:rsidR="008658FF" w:rsidRPr="00F1210C" w:rsidRDefault="008658FF" w:rsidP="00F90357">
      <w:pPr>
        <w:spacing w:line="240" w:lineRule="auto"/>
        <w:ind w:firstLine="709"/>
        <w:rPr>
          <w:rFonts w:ascii="Arial" w:eastAsia="Arial" w:hAnsi="Arial" w:cs="Arial"/>
        </w:rPr>
      </w:pPr>
    </w:p>
    <w:p w14:paraId="490591E3" w14:textId="4440F86E" w:rsidR="006D3202" w:rsidRPr="00F1210C" w:rsidRDefault="003630A0" w:rsidP="00F90357">
      <w:pPr>
        <w:pStyle w:val="Antrat1"/>
        <w:numPr>
          <w:ilvl w:val="0"/>
          <w:numId w:val="5"/>
        </w:numPr>
        <w:spacing w:before="0" w:after="0"/>
        <w:rPr>
          <w:rFonts w:asciiTheme="minorHAnsi" w:hAnsiTheme="minorHAnsi" w:cstheme="minorHAnsi"/>
          <w:color w:val="auto"/>
        </w:rPr>
      </w:pPr>
      <w:bookmarkStart w:id="15" w:name="_Toc189574452"/>
      <w:r w:rsidRPr="00F1210C">
        <w:rPr>
          <w:rFonts w:asciiTheme="minorHAnsi" w:hAnsiTheme="minorHAnsi" w:cstheme="minorHAnsi"/>
          <w:color w:val="auto"/>
        </w:rPr>
        <w:t>Specialieji reikalavimai pasiūlymų rengimui ir pateikimui</w:t>
      </w:r>
      <w:bookmarkEnd w:id="9"/>
      <w:bookmarkEnd w:id="10"/>
      <w:bookmarkEnd w:id="11"/>
      <w:bookmarkEnd w:id="15"/>
    </w:p>
    <w:p w14:paraId="5971D0C7" w14:textId="77777777" w:rsidR="00E861F5" w:rsidRPr="00F1210C" w:rsidRDefault="00E861F5" w:rsidP="00F90357">
      <w:pPr>
        <w:spacing w:line="240" w:lineRule="auto"/>
        <w:ind w:firstLine="567"/>
        <w:rPr>
          <w:rFonts w:ascii="Arial" w:hAnsi="Arial" w:cs="Arial"/>
          <w:b/>
          <w:bCs/>
        </w:rPr>
      </w:pPr>
    </w:p>
    <w:p w14:paraId="42752441" w14:textId="1FD76E6D" w:rsidR="008B12C0" w:rsidRPr="00F1210C" w:rsidRDefault="009602B9" w:rsidP="00F90357">
      <w:pPr>
        <w:pStyle w:val="Sraopastraipa"/>
        <w:spacing w:line="240" w:lineRule="auto"/>
        <w:ind w:left="0" w:firstLine="567"/>
        <w:rPr>
          <w:rFonts w:cstheme="minorHAnsi"/>
        </w:rPr>
      </w:pPr>
      <w:r w:rsidRPr="00F1210C">
        <w:rPr>
          <w:rFonts w:cstheme="minorHAnsi"/>
        </w:rPr>
        <w:lastRenderedPageBreak/>
        <w:t>4</w:t>
      </w:r>
      <w:r w:rsidR="00CC654F" w:rsidRPr="00F1210C">
        <w:rPr>
          <w:rFonts w:cstheme="minorHAnsi"/>
        </w:rPr>
        <w:t>.</w:t>
      </w:r>
      <w:r w:rsidR="00BD2E81" w:rsidRPr="00F1210C">
        <w:rPr>
          <w:rFonts w:cstheme="minorHAnsi"/>
        </w:rPr>
        <w:t>1</w:t>
      </w:r>
      <w:r w:rsidR="00CC654F" w:rsidRPr="00F1210C">
        <w:rPr>
          <w:rFonts w:cstheme="minorHAnsi"/>
        </w:rPr>
        <w:t>.</w:t>
      </w:r>
      <w:r w:rsidR="00291C92" w:rsidRPr="00F1210C">
        <w:rPr>
          <w:rFonts w:cstheme="minorHAnsi"/>
        </w:rPr>
        <w:t xml:space="preserve"> </w:t>
      </w:r>
      <w:r w:rsidR="00D41416" w:rsidRPr="00F1210C">
        <w:rPr>
          <w:rFonts w:cstheme="minorHAnsi"/>
        </w:rPr>
        <w:t xml:space="preserve">CVP IS pasiūlymo lango </w:t>
      </w:r>
      <w:r w:rsidR="00F16BEB" w:rsidRPr="00F1210C">
        <w:rPr>
          <w:rFonts w:cstheme="minorHAnsi"/>
        </w:rPr>
        <w:t xml:space="preserve">eilutėje </w:t>
      </w:r>
      <w:r w:rsidR="008D277C" w:rsidRPr="00F1210C">
        <w:rPr>
          <w:rFonts w:cstheme="minorHAnsi"/>
        </w:rPr>
        <w:t>„Prisegti dokument</w:t>
      </w:r>
      <w:r w:rsidR="00B7716A" w:rsidRPr="00F1210C">
        <w:rPr>
          <w:rFonts w:cstheme="minorHAnsi"/>
        </w:rPr>
        <w:t>us</w:t>
      </w:r>
      <w:r w:rsidR="008D277C" w:rsidRPr="00F1210C">
        <w:rPr>
          <w:rFonts w:cstheme="minorHAnsi"/>
        </w:rPr>
        <w:t>“ pateikiama</w:t>
      </w:r>
      <w:r w:rsidR="005964CC" w:rsidRPr="00F1210C">
        <w:rPr>
          <w:rFonts w:cstheme="minorHAnsi"/>
        </w:rPr>
        <w:t xml:space="preserve">s </w:t>
      </w:r>
      <w:r w:rsidR="005A5204" w:rsidRPr="00F1210C">
        <w:rPr>
          <w:rFonts w:cstheme="minorHAnsi"/>
        </w:rPr>
        <w:t xml:space="preserve">tiekėjo pasirašytas pasiūlymas, parengtas pagal </w:t>
      </w:r>
      <w:r w:rsidR="00820787" w:rsidRPr="00F1210C">
        <w:rPr>
          <w:rFonts w:cstheme="minorHAnsi"/>
        </w:rPr>
        <w:t>s</w:t>
      </w:r>
      <w:r w:rsidR="00D85943" w:rsidRPr="00F1210C">
        <w:rPr>
          <w:rFonts w:cstheme="minorHAnsi"/>
        </w:rPr>
        <w:t xml:space="preserve">pecialiųjų </w:t>
      </w:r>
      <w:r w:rsidR="005A5204" w:rsidRPr="00F1210C">
        <w:rPr>
          <w:rFonts w:cstheme="minorHAnsi"/>
        </w:rPr>
        <w:fldChar w:fldCharType="begin"/>
      </w:r>
      <w:r w:rsidR="005A5204" w:rsidRPr="00F1210C">
        <w:rPr>
          <w:rFonts w:cstheme="minorHAnsi"/>
        </w:rPr>
        <w:instrText xml:space="preserve"> REF _Ref38540913 \h  \* MERGEFORMAT </w:instrText>
      </w:r>
      <w:r w:rsidR="005A5204" w:rsidRPr="00F1210C">
        <w:rPr>
          <w:rFonts w:cstheme="minorHAnsi"/>
        </w:rPr>
      </w:r>
      <w:r w:rsidR="005A5204" w:rsidRPr="00F1210C">
        <w:rPr>
          <w:rFonts w:cstheme="minorHAnsi"/>
        </w:rPr>
        <w:fldChar w:fldCharType="separate"/>
      </w:r>
      <w:r w:rsidR="00D85943" w:rsidRPr="00F1210C">
        <w:rPr>
          <w:rFonts w:cstheme="minorHAnsi"/>
        </w:rPr>
        <w:t>p</w:t>
      </w:r>
      <w:r w:rsidR="005A5204" w:rsidRPr="00F1210C">
        <w:rPr>
          <w:rFonts w:cstheme="minorHAnsi"/>
        </w:rPr>
        <w:t>irkimo sąlygų</w:t>
      </w:r>
      <w:r w:rsidR="008658FF" w:rsidRPr="00F1210C">
        <w:rPr>
          <w:rFonts w:cstheme="minorHAnsi"/>
        </w:rPr>
        <w:t xml:space="preserve"> </w:t>
      </w:r>
      <w:r w:rsidR="00E24A03" w:rsidRPr="00F1210C">
        <w:rPr>
          <w:rFonts w:cstheme="minorHAnsi"/>
        </w:rPr>
        <w:t>4</w:t>
      </w:r>
      <w:r w:rsidR="008658FF" w:rsidRPr="00F1210C">
        <w:rPr>
          <w:rFonts w:cstheme="minorHAnsi"/>
        </w:rPr>
        <w:t xml:space="preserve"> </w:t>
      </w:r>
      <w:r w:rsidR="005A5204" w:rsidRPr="00F1210C">
        <w:rPr>
          <w:rFonts w:cstheme="minorHAnsi"/>
        </w:rPr>
        <w:fldChar w:fldCharType="end"/>
      </w:r>
      <w:r w:rsidR="008339CC" w:rsidRPr="00F1210C">
        <w:rPr>
          <w:rFonts w:cstheme="minorHAnsi"/>
        </w:rPr>
        <w:t xml:space="preserve">priede </w:t>
      </w:r>
      <w:r w:rsidR="005A5204" w:rsidRPr="00F1210C">
        <w:rPr>
          <w:rFonts w:cstheme="minorHAnsi"/>
        </w:rPr>
        <w:t>pateiktą pasiūlymo formą ir pasiūlymo formoje nurodyti ir kiti, tiekėjo nuomone, būtini dokumentai (jų kopijos).</w:t>
      </w:r>
    </w:p>
    <w:p w14:paraId="0A3C79F0" w14:textId="7936A0A8" w:rsidR="001C1D32" w:rsidRPr="00F1210C" w:rsidRDefault="009602B9" w:rsidP="00F90357">
      <w:pPr>
        <w:pStyle w:val="Sraopastraipa"/>
        <w:spacing w:line="240" w:lineRule="auto"/>
        <w:ind w:left="0" w:firstLine="567"/>
        <w:rPr>
          <w:rFonts w:cstheme="minorHAnsi"/>
          <w:u w:val="single"/>
        </w:rPr>
      </w:pPr>
      <w:r w:rsidRPr="00F1210C">
        <w:rPr>
          <w:rFonts w:eastAsia="Calibri" w:cstheme="minorHAnsi"/>
        </w:rPr>
        <w:t>4</w:t>
      </w:r>
      <w:r w:rsidR="005A52E6" w:rsidRPr="00F1210C">
        <w:rPr>
          <w:rFonts w:eastAsia="Calibri" w:cstheme="minorHAnsi"/>
        </w:rPr>
        <w:t xml:space="preserve">.2. </w:t>
      </w:r>
      <w:r w:rsidR="00AD4F1A" w:rsidRPr="00F1210C">
        <w:rPr>
          <w:rFonts w:eastAsia="Calibri" w:cstheme="minorHAnsi"/>
        </w:rPr>
        <w:t xml:space="preserve">Pasiūlymas gali būti pasirašytas </w:t>
      </w:r>
      <w:r w:rsidR="00FD5736" w:rsidRPr="00F1210C">
        <w:rPr>
          <w:rFonts w:eastAsia="Calibri" w:cstheme="minorHAnsi"/>
        </w:rPr>
        <w:t xml:space="preserve">fiziniu arba </w:t>
      </w:r>
      <w:r w:rsidR="00AD4F1A" w:rsidRPr="00F1210C">
        <w:rPr>
          <w:rFonts w:eastAsia="Calibri" w:cstheme="minorHAnsi"/>
        </w:rPr>
        <w:t xml:space="preserve">kvalifikuotu elektroniniu parašu. Jeigu </w:t>
      </w:r>
      <w:r w:rsidR="00FD5736" w:rsidRPr="00F1210C">
        <w:rPr>
          <w:rFonts w:eastAsia="Calibri" w:cstheme="minorHAnsi"/>
        </w:rPr>
        <w:t xml:space="preserve">tiekėjas </w:t>
      </w:r>
      <w:r w:rsidR="00AD4F1A" w:rsidRPr="00F1210C">
        <w:rPr>
          <w:rFonts w:eastAsia="Calibri" w:cstheme="minorHAnsi"/>
        </w:rPr>
        <w:t>dokumentus tvirtina naudodamas elektroninį, o ne fizinį parašą, elektroninis parašas turi atitikti VPĮ 22</w:t>
      </w:r>
      <w:r w:rsidR="006E2B14" w:rsidRPr="00F1210C">
        <w:rPr>
          <w:rFonts w:eastAsia="Calibri" w:cstheme="minorHAnsi"/>
        </w:rPr>
        <w:t xml:space="preserve"> </w:t>
      </w:r>
      <w:r w:rsidR="00AD4F1A" w:rsidRPr="00F1210C">
        <w:rPr>
          <w:rFonts w:eastAsia="Calibri" w:cstheme="minorHAnsi"/>
        </w:rPr>
        <w:t xml:space="preserve">straipsnio 11 dalies 2 ir 3 punktuose nustatytus reikalavimus. </w:t>
      </w:r>
      <w:r w:rsidR="7C928381" w:rsidRPr="00F1210C">
        <w:rPr>
          <w:rFonts w:cstheme="minorHAnsi"/>
        </w:rPr>
        <w:t>P</w:t>
      </w:r>
      <w:r w:rsidR="007037F7" w:rsidRPr="00F1210C">
        <w:rPr>
          <w:rFonts w:cstheme="minorHAnsi"/>
        </w:rPr>
        <w:t>erkančiajai organizacijai</w:t>
      </w:r>
      <w:r w:rsidR="00AD4F1A" w:rsidRPr="00F1210C">
        <w:rPr>
          <w:rFonts w:cstheme="minorHAnsi"/>
        </w:rPr>
        <w:t xml:space="preserve"> kilus abejonių dėl dokumentų tikrumo, ji turi teisę reikalauti pateikti dokumentų originalus.</w:t>
      </w:r>
      <w:r w:rsidR="00AD4F1A" w:rsidRPr="00F1210C">
        <w:rPr>
          <w:rFonts w:eastAsia="Calibri" w:cstheme="minorHAnsi"/>
        </w:rPr>
        <w:t xml:space="preserve"> Gali būti:</w:t>
      </w:r>
    </w:p>
    <w:p w14:paraId="2EE860FF" w14:textId="003044CC" w:rsidR="001C1D32" w:rsidRPr="00F1210C" w:rsidRDefault="009602B9" w:rsidP="00F90357">
      <w:pPr>
        <w:spacing w:line="240" w:lineRule="auto"/>
        <w:ind w:firstLine="567"/>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.1. </w:t>
      </w:r>
      <w:r w:rsidR="00AD4F1A" w:rsidRPr="00F1210C">
        <w:rPr>
          <w:rFonts w:eastAsia="Calibri" w:cstheme="minorHAnsi"/>
        </w:rPr>
        <w:t>pateikiami kvalifikuotu elektroniniu parašu pasirašyti elektroninėmis priemonėmis suformuoti dokumentai;</w:t>
      </w:r>
    </w:p>
    <w:p w14:paraId="5207D451" w14:textId="6767015E" w:rsidR="00AD4F1A" w:rsidRPr="00F1210C" w:rsidRDefault="009602B9" w:rsidP="00F90357">
      <w:pPr>
        <w:pStyle w:val="Sraopastraipa"/>
        <w:spacing w:line="240" w:lineRule="auto"/>
        <w:ind w:left="0" w:firstLine="567"/>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.2. </w:t>
      </w:r>
      <w:r w:rsidR="00AD4F1A" w:rsidRPr="00F1210C">
        <w:rPr>
          <w:rFonts w:eastAsia="Calibri" w:cstheme="minorHAnsi"/>
        </w:rPr>
        <w:t>skaitmeninės dokumentų kopijos (fiziniu parašu tvirtinami dokumentai turi būti pateikiami pasirašyti ir nuskenuoti).</w:t>
      </w:r>
    </w:p>
    <w:p w14:paraId="25741C16" w14:textId="6EB63035" w:rsidR="00EB0E73" w:rsidRPr="00F1210C" w:rsidRDefault="009602B9" w:rsidP="00F90357">
      <w:pPr>
        <w:pStyle w:val="Sraopastraipa"/>
        <w:spacing w:line="240" w:lineRule="auto"/>
        <w:ind w:left="0" w:firstLine="567"/>
        <w:rPr>
          <w:rFonts w:cstheme="minorHAnsi"/>
        </w:rPr>
      </w:pPr>
      <w:r w:rsidRPr="00F1210C">
        <w:rPr>
          <w:rFonts w:eastAsia="Arial" w:cstheme="minorHAnsi"/>
        </w:rPr>
        <w:t>4</w:t>
      </w:r>
      <w:r w:rsidR="00392458" w:rsidRPr="00F1210C">
        <w:rPr>
          <w:rFonts w:eastAsia="Arial" w:cstheme="minorHAnsi"/>
        </w:rPr>
        <w:t xml:space="preserve">.3. </w:t>
      </w:r>
      <w:r w:rsidR="00D61DED" w:rsidRPr="00F1210C">
        <w:rPr>
          <w:rFonts w:eastAsia="Arial" w:cstheme="minorHAnsi"/>
        </w:rPr>
        <w:t>Pasiūlyma</w:t>
      </w:r>
      <w:r w:rsidR="00543400" w:rsidRPr="00F1210C">
        <w:rPr>
          <w:rFonts w:eastAsia="Arial" w:cstheme="minorHAnsi"/>
        </w:rPr>
        <w:t>s turi būti parengtas</w:t>
      </w:r>
      <w:r w:rsidR="00D61DED" w:rsidRPr="00F1210C">
        <w:rPr>
          <w:rFonts w:eastAsia="Arial" w:cstheme="minorHAnsi"/>
        </w:rPr>
        <w:t xml:space="preserve"> lietuvių</w:t>
      </w:r>
      <w:r w:rsidR="00FE027E" w:rsidRPr="00F1210C">
        <w:rPr>
          <w:rFonts w:eastAsia="Arial" w:cstheme="minorHAnsi"/>
        </w:rPr>
        <w:t xml:space="preserve"> kalba</w:t>
      </w:r>
      <w:r w:rsidR="00D61DED" w:rsidRPr="00F1210C">
        <w:rPr>
          <w:rFonts w:eastAsia="Arial" w:cstheme="minorHAnsi"/>
        </w:rPr>
        <w:t xml:space="preserve">. </w:t>
      </w:r>
      <w:r w:rsidR="000A3108" w:rsidRPr="00F1210C">
        <w:rPr>
          <w:rFonts w:eastAsia="Arial"/>
        </w:rPr>
        <w:t xml:space="preserve">Jei kurie nors su pasiūlymu teikiami dokumentai parengti ne ta kalba, kuria reikalaujama, turi būti pateiktas tikslus vertimas į reikalaujamą kalbą. </w:t>
      </w:r>
    </w:p>
    <w:p w14:paraId="5669A55B" w14:textId="4B38200B" w:rsidR="0032046A" w:rsidRPr="00F1210C" w:rsidRDefault="009602B9" w:rsidP="00F90357">
      <w:pPr>
        <w:pStyle w:val="Sraopastraipa"/>
        <w:spacing w:line="240" w:lineRule="auto"/>
        <w:ind w:left="0" w:firstLine="567"/>
        <w:rPr>
          <w:rFonts w:cstheme="minorHAnsi"/>
        </w:rPr>
      </w:pPr>
      <w:r w:rsidRPr="00F1210C">
        <w:rPr>
          <w:rFonts w:cstheme="minorHAnsi"/>
        </w:rPr>
        <w:t>4</w:t>
      </w:r>
      <w:r w:rsidR="00AB0036" w:rsidRPr="00F1210C">
        <w:rPr>
          <w:rFonts w:cstheme="minorHAnsi"/>
        </w:rPr>
        <w:t xml:space="preserve">.4. </w:t>
      </w:r>
      <w:r w:rsidR="0032046A" w:rsidRPr="00F1210C">
        <w:rPr>
          <w:rFonts w:cstheme="minorHAnsi"/>
        </w:rPr>
        <w:t>Pasiūlym</w:t>
      </w:r>
      <w:r w:rsidR="00990A2D" w:rsidRPr="00F1210C">
        <w:rPr>
          <w:rFonts w:cstheme="minorHAnsi"/>
        </w:rPr>
        <w:t xml:space="preserve">uose nurodytos kainos </w:t>
      </w:r>
      <w:r w:rsidR="003C09C7" w:rsidRPr="00F1210C">
        <w:rPr>
          <w:rFonts w:cstheme="minorHAnsi"/>
        </w:rPr>
        <w:t xml:space="preserve">bus vertinamos </w:t>
      </w:r>
      <w:r w:rsidR="0032046A" w:rsidRPr="00F1210C">
        <w:rPr>
          <w:rFonts w:cstheme="minorHAnsi"/>
        </w:rPr>
        <w:t>eurais</w:t>
      </w:r>
      <w:r w:rsidR="0032046A" w:rsidRPr="00F1210C">
        <w:rPr>
          <w:rFonts w:eastAsia="Calibri" w:cstheme="minorHAnsi"/>
        </w:rPr>
        <w:t>.</w:t>
      </w:r>
      <w:r w:rsidR="0032046A" w:rsidRPr="00F1210C">
        <w:rPr>
          <w:rFonts w:cstheme="minorHAnsi"/>
        </w:rPr>
        <w:t xml:space="preserve"> Jeigu </w:t>
      </w:r>
      <w:r w:rsidR="005B57A2" w:rsidRPr="00F1210C">
        <w:rPr>
          <w:rFonts w:cstheme="minorHAnsi"/>
        </w:rPr>
        <w:t>p</w:t>
      </w:r>
      <w:r w:rsidR="0032046A" w:rsidRPr="00F1210C">
        <w:rPr>
          <w:rFonts w:cstheme="minorHAnsi"/>
        </w:rPr>
        <w:t xml:space="preserve">asiūlymuose kainos nurodytos užsienio valiuta, jos </w:t>
      </w:r>
      <w:r w:rsidR="003C09C7" w:rsidRPr="00F1210C">
        <w:rPr>
          <w:rFonts w:cstheme="minorHAnsi"/>
        </w:rPr>
        <w:t>bus</w:t>
      </w:r>
      <w:r w:rsidR="0032046A" w:rsidRPr="00F1210C">
        <w:rPr>
          <w:rFonts w:cstheme="minorHAnsi"/>
        </w:rPr>
        <w:t xml:space="preserve"> perskaičiuojamos </w:t>
      </w:r>
      <w:r w:rsidR="003C09C7" w:rsidRPr="00F1210C">
        <w:rPr>
          <w:rFonts w:cstheme="minorHAnsi"/>
        </w:rPr>
        <w:t>eurais</w:t>
      </w:r>
      <w:r w:rsidR="0032046A" w:rsidRPr="00F121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210C">
        <w:rPr>
          <w:rFonts w:cstheme="minorHAnsi"/>
        </w:rPr>
        <w:t>.</w:t>
      </w:r>
    </w:p>
    <w:p w14:paraId="4CC36FFA" w14:textId="77B6A6FC" w:rsidR="006A6A5B" w:rsidRPr="00F1210C" w:rsidRDefault="009602B9" w:rsidP="00F90357">
      <w:pPr>
        <w:pStyle w:val="Sraopastraipa"/>
        <w:spacing w:line="240" w:lineRule="auto"/>
        <w:ind w:left="0" w:firstLine="567"/>
        <w:rPr>
          <w:rFonts w:eastAsia="Arial"/>
          <w:color w:val="7030A0"/>
        </w:rPr>
      </w:pPr>
      <w:r w:rsidRPr="00F1210C">
        <w:rPr>
          <w:rFonts w:eastAsia="Arial" w:cstheme="minorHAnsi"/>
        </w:rPr>
        <w:t>4</w:t>
      </w:r>
      <w:r w:rsidR="00AB0036" w:rsidRPr="00F1210C">
        <w:rPr>
          <w:rFonts w:eastAsia="Arial" w:cstheme="minorHAnsi"/>
        </w:rPr>
        <w:t>.5.</w:t>
      </w:r>
      <w:r w:rsidR="006A6A5B" w:rsidRPr="00F1210C">
        <w:rPr>
          <w:rFonts w:eastAsia="Arial" w:cstheme="minorHAnsi"/>
        </w:rPr>
        <w:t xml:space="preserve"> </w:t>
      </w:r>
      <w:r w:rsidR="006A6A5B" w:rsidRPr="00F1210C">
        <w:rPr>
          <w:rFonts w:eastAsia="Arial"/>
        </w:rPr>
        <w:t xml:space="preserve">Bendra pasiūlymo kaina (sąnaudos) su PVM turi būti nurodoma dviejų </w:t>
      </w:r>
      <w:r w:rsidR="00EE7D60" w:rsidRPr="00F1210C">
        <w:rPr>
          <w:rFonts w:eastAsia="Arial"/>
        </w:rPr>
        <w:t>skaitmenų</w:t>
      </w:r>
      <w:r w:rsidR="006A6A5B" w:rsidRPr="00F1210C">
        <w:rPr>
          <w:rFonts w:eastAsia="Arial"/>
        </w:rPr>
        <w:t xml:space="preserve"> po kablelio tikslumu. </w:t>
      </w:r>
      <w:r w:rsidR="006A6A5B" w:rsidRPr="00F1210C">
        <w:rPr>
          <w:rFonts w:eastAsia="Arial" w:cstheme="minorHAnsi"/>
        </w:rPr>
        <w:t>Šią kainą sudarančios kainos sudedamosios dalys ar įkainiai gali būti išreikšt</w:t>
      </w:r>
      <w:r w:rsidR="00EE7D60" w:rsidRPr="00F1210C">
        <w:rPr>
          <w:rFonts w:eastAsia="Arial" w:cstheme="minorHAnsi"/>
        </w:rPr>
        <w:t>i</w:t>
      </w:r>
      <w:r w:rsidR="006A6A5B" w:rsidRPr="00F1210C">
        <w:rPr>
          <w:rFonts w:eastAsia="Arial" w:cstheme="minorHAnsi"/>
        </w:rPr>
        <w:t xml:space="preserve"> neribojant </w:t>
      </w:r>
      <w:r w:rsidR="00EE7D60" w:rsidRPr="00F1210C">
        <w:rPr>
          <w:rFonts w:eastAsia="Arial" w:cstheme="minorHAnsi"/>
        </w:rPr>
        <w:t>skaitmenų</w:t>
      </w:r>
      <w:r w:rsidR="006A6A5B" w:rsidRPr="00F1210C">
        <w:rPr>
          <w:rFonts w:eastAsia="Arial" w:cstheme="minorHAnsi"/>
        </w:rPr>
        <w:t xml:space="preserve"> po kablelio kiekio</w:t>
      </w:r>
      <w:r w:rsidR="006A6A5B" w:rsidRPr="00F1210C">
        <w:rPr>
          <w:rFonts w:ascii="Arial" w:eastAsia="Arial" w:hAnsi="Arial" w:cs="Arial"/>
        </w:rPr>
        <w:t xml:space="preserve">. </w:t>
      </w:r>
    </w:p>
    <w:p w14:paraId="129309B3" w14:textId="35D92C0E" w:rsidR="009C66EF" w:rsidRPr="00F1210C" w:rsidRDefault="009602B9" w:rsidP="00F90357">
      <w:pPr>
        <w:pStyle w:val="Sraopastraipa"/>
        <w:spacing w:line="240" w:lineRule="auto"/>
        <w:ind w:left="0" w:firstLine="567"/>
      </w:pPr>
      <w:r w:rsidRPr="00F1210C">
        <w:rPr>
          <w:rFonts w:eastAsia="Arial"/>
        </w:rPr>
        <w:t>4</w:t>
      </w:r>
      <w:r w:rsidR="009C66EF" w:rsidRPr="00F1210C">
        <w:rPr>
          <w:rFonts w:eastAsia="Arial"/>
        </w:rPr>
        <w:t xml:space="preserve">.6. Tiekėjų pasiūlymuose nurodytos kainos bus vertinamos </w:t>
      </w:r>
      <w:r w:rsidR="009C66EF" w:rsidRPr="00F1210C">
        <w:t xml:space="preserve">ir lyginamos su visais mokesčiais, įskaitant PVM. </w:t>
      </w:r>
    </w:p>
    <w:p w14:paraId="4F432811" w14:textId="77777777" w:rsidR="008658FF" w:rsidRDefault="008658FF" w:rsidP="00F90357">
      <w:pPr>
        <w:pStyle w:val="Sraopastraipa"/>
        <w:spacing w:line="240" w:lineRule="auto"/>
        <w:ind w:left="710" w:firstLine="0"/>
        <w:rPr>
          <w:rFonts w:cstheme="minorHAnsi"/>
        </w:rPr>
      </w:pPr>
    </w:p>
    <w:p w14:paraId="7DC746B9" w14:textId="6DDBE910" w:rsidR="00D82A04" w:rsidRPr="00D82A04" w:rsidRDefault="00D82A04" w:rsidP="00F90357">
      <w:pPr>
        <w:pStyle w:val="Antrat1"/>
        <w:spacing w:before="0" w:after="0"/>
        <w:ind w:firstLine="0"/>
        <w:rPr>
          <w:rFonts w:asciiTheme="minorHAnsi" w:hAnsiTheme="minorHAnsi" w:cstheme="minorHAnsi"/>
          <w:color w:val="auto"/>
        </w:rPr>
      </w:pPr>
      <w:bookmarkStart w:id="16" w:name="_Toc189574453"/>
      <w:r w:rsidRPr="00D82A04">
        <w:rPr>
          <w:rFonts w:asciiTheme="minorHAnsi" w:hAnsiTheme="minorHAnsi" w:cstheme="minorHAnsi"/>
          <w:color w:val="auto"/>
        </w:rPr>
        <w:t>5. Reikalavimai, susiję su nacionaliniu saugumu</w:t>
      </w:r>
      <w:bookmarkEnd w:id="16"/>
      <w:r w:rsidRPr="00D82A04">
        <w:rPr>
          <w:rFonts w:asciiTheme="minorHAnsi" w:hAnsiTheme="minorHAnsi" w:cstheme="minorHAnsi"/>
          <w:color w:val="auto"/>
        </w:rPr>
        <w:t xml:space="preserve"> </w:t>
      </w:r>
    </w:p>
    <w:p w14:paraId="5931E539" w14:textId="77777777" w:rsidR="003A61D4" w:rsidRDefault="003A61D4" w:rsidP="003A61D4">
      <w:pPr>
        <w:spacing w:line="240" w:lineRule="auto"/>
        <w:ind w:firstLine="567"/>
        <w:rPr>
          <w:rFonts w:cstheme="minorHAnsi"/>
          <w:color w:val="000000" w:themeColor="text1"/>
        </w:rPr>
      </w:pPr>
      <w:r>
        <w:rPr>
          <w:rFonts w:cstheme="minorHAnsi"/>
          <w:color w:val="000000" w:themeColor="text1"/>
        </w:rPr>
        <w:t xml:space="preserve">5.1. </w:t>
      </w:r>
      <w:r w:rsidRPr="007872CB">
        <w:rPr>
          <w:rFonts w:cstheme="minorHAnsi"/>
          <w:color w:val="000000" w:themeColor="text1"/>
        </w:rPr>
        <w:t xml:space="preserve">Pirkimui </w:t>
      </w:r>
      <w:r>
        <w:rPr>
          <w:rFonts w:cstheme="minorHAnsi"/>
          <w:color w:val="000000" w:themeColor="text1"/>
        </w:rPr>
        <w:t>ne</w:t>
      </w:r>
      <w:r w:rsidRPr="007872CB">
        <w:rPr>
          <w:rFonts w:cstheme="minorHAnsi"/>
          <w:color w:val="000000" w:themeColor="text1"/>
        </w:rPr>
        <w:t xml:space="preserve">taikomos Reglamento nuostatos. </w:t>
      </w:r>
    </w:p>
    <w:p w14:paraId="6A339ACA" w14:textId="28D2DEE2" w:rsidR="003A61D4" w:rsidRDefault="003A61D4" w:rsidP="003A61D4">
      <w:pPr>
        <w:spacing w:line="240" w:lineRule="auto"/>
        <w:ind w:firstLine="567"/>
        <w:rPr>
          <w:rFonts w:cstheme="minorHAnsi"/>
          <w:color w:val="000000" w:themeColor="text1"/>
        </w:rPr>
      </w:pPr>
      <w:r>
        <w:rPr>
          <w:rFonts w:cstheme="minorHAnsi"/>
          <w:color w:val="000000" w:themeColor="text1"/>
        </w:rPr>
        <w:t xml:space="preserve">5.2. </w:t>
      </w:r>
      <w:r w:rsidRPr="00D16521">
        <w:rPr>
          <w:rFonts w:cstheme="minorHAnsi"/>
          <w:iCs/>
          <w:color w:val="000000" w:themeColor="text1"/>
        </w:rPr>
        <w:t>Perkančioji organizacija atmes tiekėjo pasiūlymą, jei bus tenkinama bent viena VPĮ 45 straipsnio 2</w:t>
      </w:r>
      <w:r w:rsidRPr="00D16521">
        <w:rPr>
          <w:rFonts w:cstheme="minorHAnsi"/>
          <w:iCs/>
          <w:color w:val="000000" w:themeColor="text1"/>
          <w:vertAlign w:val="superscript"/>
        </w:rPr>
        <w:t>1</w:t>
      </w:r>
      <w:r w:rsidRPr="00D16521">
        <w:rPr>
          <w:rFonts w:cstheme="minorHAnsi"/>
          <w:iCs/>
          <w:color w:val="000000" w:themeColor="text1"/>
        </w:rPr>
        <w:t xml:space="preserve"> dalies 1-6 punktuose nurodytų sąlygų. </w:t>
      </w:r>
      <w:r w:rsidRPr="00D16521">
        <w:rPr>
          <w:rFonts w:cstheme="minorHAnsi"/>
          <w:b/>
          <w:bCs/>
          <w:iCs/>
          <w:color w:val="000000" w:themeColor="text1"/>
        </w:rPr>
        <w:t>Tiekėjas kartu su pasiūlymu turi pateikti laisvos formos atitikties deklaraciją</w:t>
      </w:r>
      <w:r>
        <w:rPr>
          <w:rFonts w:cstheme="minorHAnsi"/>
          <w:b/>
          <w:bCs/>
          <w:iCs/>
          <w:color w:val="000000" w:themeColor="text1"/>
        </w:rPr>
        <w:t xml:space="preserve"> </w:t>
      </w:r>
      <w:r w:rsidRPr="000F30DC">
        <w:rPr>
          <w:rFonts w:cstheme="minorHAnsi"/>
          <w:iCs/>
          <w:color w:val="000000" w:themeColor="text1"/>
        </w:rPr>
        <w:t>(pavyzdinė forma pateikta specialiųjų pirkimo sąlygų 8 priede</w:t>
      </w:r>
      <w:r>
        <w:rPr>
          <w:rFonts w:cstheme="minorHAnsi"/>
          <w:iCs/>
          <w:color w:val="000000" w:themeColor="text1"/>
        </w:rPr>
        <w:t xml:space="preserve"> </w:t>
      </w:r>
      <w:r w:rsidRPr="000F30DC">
        <w:rPr>
          <w:rFonts w:cstheme="minorHAnsi"/>
          <w:iCs/>
          <w:color w:val="000000" w:themeColor="text1"/>
        </w:rPr>
        <w:t>).</w:t>
      </w:r>
      <w:r>
        <w:rPr>
          <w:rFonts w:cstheme="minorHAnsi"/>
          <w:iCs/>
          <w:color w:val="000000" w:themeColor="text1"/>
        </w:rPr>
        <w:t xml:space="preserve"> </w:t>
      </w:r>
    </w:p>
    <w:p w14:paraId="58C6247A" w14:textId="77777777" w:rsidR="003A61D4" w:rsidRPr="00FE14ED" w:rsidRDefault="003A61D4" w:rsidP="003A61D4">
      <w:pPr>
        <w:spacing w:line="240" w:lineRule="auto"/>
        <w:ind w:firstLine="567"/>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Pr="00F12EB5">
        <w:rPr>
          <w:rFonts w:cstheme="minorHAnsi"/>
          <w:bCs/>
          <w:iCs/>
        </w:rPr>
        <w:t xml:space="preserve"> pateikti</w:t>
      </w:r>
      <w:r w:rsidRPr="00F12EB5">
        <w:rPr>
          <w:rFonts w:cstheme="minorHAnsi"/>
          <w:bCs/>
          <w:vertAlign w:val="superscript"/>
          <w:lang w:val="en-US"/>
        </w:rPr>
        <w:footnoteReference w:id="2"/>
      </w:r>
      <w:r w:rsidRPr="00F12EB5">
        <w:rPr>
          <w:rFonts w:cstheme="minorHAnsi"/>
          <w:bCs/>
          <w:iCs/>
        </w:rPr>
        <w:t xml:space="preserve"> </w:t>
      </w:r>
      <w:r>
        <w:rPr>
          <w:rFonts w:cstheme="minorHAnsi"/>
        </w:rPr>
        <w:t>šioje deklaracijoje nurodytą informaciją patvirtinančius, VPĮ 51 straipsnio 12 dalyje nurodytus (</w:t>
      </w:r>
      <w:r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 </w:t>
      </w:r>
      <w:r w:rsidRPr="00FE14ED">
        <w:rPr>
          <w:rFonts w:cstheme="minorHAnsi"/>
          <w:bCs/>
          <w:iCs/>
        </w:rPr>
        <w:t xml:space="preserve">Dokumentai, kuriuose nenurodytas jų galiojimo terminas, turi būti išduoti ar atspausdinti iš </w:t>
      </w:r>
      <w:r w:rsidRPr="00FE14ED">
        <w:rPr>
          <w:rFonts w:cstheme="minorHAnsi"/>
          <w:bCs/>
          <w:iCs/>
        </w:rPr>
        <w:lastRenderedPageBreak/>
        <w:t>informacinės sistemos ne anksčiau kaip likus 3 mėnesiams iki tos dienos, kurią perkančiosios organizacijos prašymu tiekėjas turi pateikti dokumentus</w:t>
      </w:r>
      <w:r>
        <w:rPr>
          <w:rFonts w:cstheme="minorHAnsi"/>
          <w:bCs/>
          <w:iCs/>
        </w:rPr>
        <w:t>.</w:t>
      </w:r>
    </w:p>
    <w:p w14:paraId="44724824" w14:textId="77777777" w:rsidR="003A61D4" w:rsidRPr="000345A4" w:rsidRDefault="003A61D4" w:rsidP="003A61D4">
      <w:pPr>
        <w:pStyle w:val="Sraopastraipa"/>
        <w:spacing w:line="240" w:lineRule="auto"/>
        <w:ind w:left="0" w:firstLine="567"/>
        <w:rPr>
          <w:iCs/>
        </w:rPr>
      </w:pPr>
      <w:r w:rsidRPr="000345A4">
        <w:rPr>
          <w:iCs/>
        </w:rPr>
        <w:t>5.5.</w:t>
      </w:r>
      <w:r w:rsidRPr="000345A4">
        <w:rPr>
          <w:rFonts w:ascii="Times New Roman" w:hAnsi="Times New Roman" w:cs="Times New Roman"/>
          <w:iCs/>
          <w:sz w:val="24"/>
          <w:szCs w:val="24"/>
        </w:rPr>
        <w:t xml:space="preserve"> </w:t>
      </w:r>
      <w:r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Pr>
          <w:iCs/>
        </w:rPr>
        <w:t>.</w:t>
      </w:r>
    </w:p>
    <w:p w14:paraId="6F467587" w14:textId="01EC55CA" w:rsidR="003A61D4" w:rsidRDefault="003A61D4" w:rsidP="003A61D4">
      <w:pPr>
        <w:pStyle w:val="Sraopastraipa"/>
        <w:spacing w:line="240" w:lineRule="auto"/>
        <w:ind w:left="0" w:firstLine="567"/>
        <w:rPr>
          <w:b/>
          <w:bCs/>
        </w:rPr>
      </w:pPr>
      <w:r>
        <w:t>5</w:t>
      </w:r>
      <w:r w:rsidRPr="00B669F2">
        <w:t>.6.</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1"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7" w:name="_Hlk177718866"/>
      <w:r w:rsidRPr="00462174">
        <w:rPr>
          <w:b/>
          <w:bCs/>
        </w:rPr>
        <w:t xml:space="preserve">deklaraciją dėl veiklos agresiją prieš Ukrainą vykdančiose šalyse nevykdymo pagal specialiųjų pirkimo sąlygų </w:t>
      </w:r>
      <w:r w:rsidRPr="001C2807">
        <w:rPr>
          <w:b/>
          <w:bCs/>
        </w:rPr>
        <w:t>9</w:t>
      </w:r>
      <w:r w:rsidRPr="00462174">
        <w:rPr>
          <w:b/>
          <w:bCs/>
        </w:rPr>
        <w:t xml:space="preserve"> priede pateiktą formą</w:t>
      </w:r>
      <w:bookmarkEnd w:id="17"/>
      <w:r>
        <w:rPr>
          <w:b/>
          <w:bCs/>
        </w:rPr>
        <w:t xml:space="preserve">. </w:t>
      </w:r>
      <w:r w:rsidRPr="00662B3F">
        <w:rPr>
          <w:b/>
          <w:bCs/>
        </w:rPr>
        <w:t>Jei pasiūlymą teikia tiekėjų grupė, deklaraciją pasirašo įgaliotas dalyvis.</w:t>
      </w:r>
    </w:p>
    <w:p w14:paraId="5B2874A6" w14:textId="17B3B4BA" w:rsidR="003A61D4" w:rsidRDefault="003A61D4" w:rsidP="003A61D4">
      <w:pPr>
        <w:pStyle w:val="Sraopastraipa"/>
        <w:numPr>
          <w:ilvl w:val="1"/>
          <w:numId w:val="21"/>
        </w:numPr>
        <w:shd w:val="clear" w:color="auto" w:fill="FFFFFF"/>
        <w:spacing w:line="240" w:lineRule="auto"/>
        <w:ind w:left="0" w:firstLine="567"/>
        <w:rPr>
          <w:rFonts w:eastAsia="Times New Roman" w:cstheme="minorHAnsi"/>
        </w:rPr>
      </w:pPr>
      <w:r>
        <w:rPr>
          <w:rFonts w:eastAsia="Times New Roman" w:cstheme="minorHAnsi"/>
          <w:b/>
          <w:bCs/>
        </w:rPr>
        <w:t xml:space="preserve">Tiekėjo kartu su pasiūlymu pateikta </w:t>
      </w:r>
      <w:r w:rsidRPr="00A1572C">
        <w:rPr>
          <w:rFonts w:eastAsia="Times New Roman" w:cstheme="minorHAnsi"/>
          <w:b/>
          <w:bCs/>
        </w:rPr>
        <w:t>deklaracij</w:t>
      </w:r>
      <w:r>
        <w:rPr>
          <w:rFonts w:eastAsia="Times New Roman" w:cstheme="minorHAnsi"/>
          <w:b/>
          <w:bCs/>
        </w:rPr>
        <w:t>a</w:t>
      </w:r>
      <w:r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 ir neatskiriama sudaromos sutarties dalis, be kurios sutarties sudarymas ir įsigaliojimas negalimas</w:t>
      </w:r>
      <w:r>
        <w:rPr>
          <w:rFonts w:eastAsia="Times New Roman" w:cstheme="minorHAnsi"/>
        </w:rPr>
        <w:t xml:space="preserve">. </w:t>
      </w:r>
      <w:r w:rsidRPr="005B1829">
        <w:rPr>
          <w:rFonts w:eastAsia="Times New Roman" w:cstheme="minorHAnsi"/>
        </w:rPr>
        <w:t xml:space="preserve">Jeigu paaiškėja, kad </w:t>
      </w:r>
      <w:r>
        <w:rPr>
          <w:rFonts w:eastAsia="Times New Roman" w:cstheme="minorHAnsi"/>
        </w:rPr>
        <w:t xml:space="preserve">pateikta </w:t>
      </w:r>
      <w:r w:rsidRPr="005B1829">
        <w:rPr>
          <w:rFonts w:eastAsia="Times New Roman" w:cstheme="minorHAnsi"/>
        </w:rPr>
        <w:t xml:space="preserve">deklaracija yra melaginga, sutartis </w:t>
      </w:r>
      <w:r>
        <w:rPr>
          <w:rFonts w:eastAsia="Times New Roman" w:cstheme="minorHAnsi"/>
        </w:rPr>
        <w:t xml:space="preserve">bus </w:t>
      </w:r>
      <w:r w:rsidRPr="005B1829">
        <w:rPr>
          <w:rFonts w:eastAsia="Times New Roman" w:cstheme="minorHAnsi"/>
        </w:rPr>
        <w:t>laikoma ne</w:t>
      </w:r>
      <w:r>
        <w:rPr>
          <w:rFonts w:eastAsia="Times New Roman" w:cstheme="minorHAnsi"/>
        </w:rPr>
        <w:t>sudaryta</w:t>
      </w:r>
      <w:r w:rsidRPr="005B1829">
        <w:rPr>
          <w:rFonts w:eastAsia="Times New Roman" w:cstheme="minorHAnsi"/>
        </w:rPr>
        <w:t xml:space="preserve">. </w:t>
      </w:r>
      <w:r>
        <w:rPr>
          <w:rFonts w:eastAsia="Times New Roman" w:cstheme="minorHAnsi"/>
        </w:rPr>
        <w:t xml:space="preserve"> </w:t>
      </w:r>
      <w:r w:rsidRPr="005B1829">
        <w:rPr>
          <w:rFonts w:eastAsia="Times New Roman" w:cstheme="minorHAnsi"/>
        </w:rPr>
        <w:t>Jei deklaracijos melagingumas paaiškė</w:t>
      </w:r>
      <w:r>
        <w:rPr>
          <w:rFonts w:eastAsia="Times New Roman" w:cstheme="minorHAnsi"/>
        </w:rPr>
        <w:t>s</w:t>
      </w:r>
      <w:r w:rsidRPr="005B1829">
        <w:rPr>
          <w:rFonts w:eastAsia="Times New Roman" w:cstheme="minorHAnsi"/>
        </w:rPr>
        <w:t xml:space="preserve"> jau pradėjus vykdyti sutartį, sutartis bus nutraukta</w:t>
      </w:r>
      <w:r>
        <w:rPr>
          <w:rFonts w:eastAsia="Times New Roman" w:cstheme="minorHAnsi"/>
        </w:rPr>
        <w:t>.</w:t>
      </w:r>
    </w:p>
    <w:p w14:paraId="3A0FE7F6" w14:textId="46C0B4C2" w:rsidR="003A61D4" w:rsidRDefault="003A61D4" w:rsidP="003A61D4">
      <w:pPr>
        <w:pStyle w:val="Sraopastraipa"/>
        <w:numPr>
          <w:ilvl w:val="1"/>
          <w:numId w:val="21"/>
        </w:numPr>
        <w:shd w:val="clear" w:color="auto" w:fill="FFFFFF"/>
        <w:spacing w:line="240" w:lineRule="auto"/>
        <w:ind w:left="0" w:firstLine="567"/>
        <w:rPr>
          <w:rFonts w:eastAsia="Times New Roman" w:cstheme="minorHAnsi"/>
        </w:rPr>
      </w:pPr>
      <w:r w:rsidRPr="00F359D6">
        <w:rPr>
          <w:rFonts w:eastAsia="Times New Roman" w:cstheme="minorHAnsi"/>
        </w:rPr>
        <w:t xml:space="preserve">Tiekėjo deklaracija bus laikoma melaginga,  jeigu į karo rėmėjų sąrašą: </w:t>
      </w:r>
      <w:hyperlink r:id="rId12"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Pr>
          <w:rFonts w:eastAsia="Times New Roman" w:cstheme="minorHAnsi"/>
        </w:rPr>
        <w:t>.</w:t>
      </w:r>
    </w:p>
    <w:p w14:paraId="5350BB26" w14:textId="77777777" w:rsidR="003A61D4" w:rsidRPr="00662B3F" w:rsidRDefault="003A61D4" w:rsidP="003A61D4">
      <w:pPr>
        <w:pStyle w:val="Sraopastraipa"/>
        <w:spacing w:line="240" w:lineRule="auto"/>
        <w:ind w:left="0" w:firstLine="567"/>
      </w:pPr>
    </w:p>
    <w:p w14:paraId="4A01208B" w14:textId="77777777" w:rsidR="00D82A04" w:rsidRPr="00F1210C" w:rsidRDefault="00D82A04" w:rsidP="00F90357">
      <w:pPr>
        <w:pStyle w:val="Sraopastraipa"/>
        <w:spacing w:line="240" w:lineRule="auto"/>
        <w:ind w:left="710" w:firstLine="0"/>
        <w:rPr>
          <w:rFonts w:cstheme="minorHAnsi"/>
        </w:rPr>
      </w:pPr>
    </w:p>
    <w:p w14:paraId="3946E33E" w14:textId="14AA1864" w:rsidR="00F527B1" w:rsidRPr="00F1210C" w:rsidRDefault="009602B9" w:rsidP="00F90357">
      <w:pPr>
        <w:pStyle w:val="Antrat1"/>
        <w:spacing w:before="0" w:after="0"/>
        <w:ind w:firstLine="0"/>
        <w:rPr>
          <w:rFonts w:asciiTheme="minorHAnsi" w:hAnsiTheme="minorHAnsi" w:cstheme="minorHAnsi"/>
          <w:color w:val="auto"/>
        </w:rPr>
      </w:pPr>
      <w:bookmarkStart w:id="18" w:name="_Toc189574454"/>
      <w:r w:rsidRPr="00F1210C">
        <w:rPr>
          <w:rFonts w:asciiTheme="minorHAnsi" w:hAnsiTheme="minorHAnsi" w:cstheme="minorHAnsi"/>
          <w:color w:val="auto"/>
        </w:rPr>
        <w:t>6</w:t>
      </w:r>
      <w:r w:rsidR="003F5D40" w:rsidRPr="00F1210C">
        <w:rPr>
          <w:rFonts w:asciiTheme="minorHAnsi" w:hAnsiTheme="minorHAnsi" w:cstheme="minorHAnsi"/>
          <w:color w:val="auto"/>
        </w:rPr>
        <w:t xml:space="preserve">. </w:t>
      </w:r>
      <w:r w:rsidR="00E62E95" w:rsidRPr="00F1210C">
        <w:rPr>
          <w:rFonts w:asciiTheme="minorHAnsi" w:hAnsiTheme="minorHAnsi" w:cstheme="minorHAnsi"/>
          <w:color w:val="auto"/>
        </w:rPr>
        <w:t>Pasiūlymo galiojimo užtikrinimas</w:t>
      </w:r>
      <w:bookmarkEnd w:id="18"/>
    </w:p>
    <w:p w14:paraId="0A6809CC" w14:textId="77777777" w:rsidR="00FE027E" w:rsidRPr="00F1210C" w:rsidRDefault="00FE027E" w:rsidP="00F90357">
      <w:pPr>
        <w:pStyle w:val="Sraopastraipa"/>
        <w:spacing w:line="240" w:lineRule="auto"/>
        <w:ind w:left="0" w:firstLine="567"/>
        <w:rPr>
          <w:rFonts w:cstheme="minorHAnsi"/>
        </w:rPr>
      </w:pPr>
    </w:p>
    <w:p w14:paraId="7203423F" w14:textId="45C0F846" w:rsidR="00F527B1" w:rsidRPr="00F1210C" w:rsidRDefault="009602B9" w:rsidP="00F90357">
      <w:pPr>
        <w:pStyle w:val="Sraopastraipa"/>
        <w:spacing w:line="240" w:lineRule="auto"/>
        <w:ind w:left="0" w:firstLine="567"/>
      </w:pPr>
      <w:r w:rsidRPr="00F1210C">
        <w:rPr>
          <w:rFonts w:cstheme="minorHAnsi"/>
        </w:rPr>
        <w:t>6</w:t>
      </w:r>
      <w:r w:rsidR="003F5D40" w:rsidRPr="00F1210C">
        <w:rPr>
          <w:rFonts w:cstheme="minorHAnsi"/>
        </w:rPr>
        <w:t xml:space="preserve">.1. </w:t>
      </w:r>
      <w:r w:rsidR="00504AD9" w:rsidRPr="00F121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1210C" w:rsidRDefault="00F527B1" w:rsidP="00F90357">
      <w:pPr>
        <w:pStyle w:val="Betarp"/>
        <w:contextualSpacing/>
        <w:rPr>
          <w:rFonts w:ascii="Arial" w:eastAsiaTheme="minorHAnsi" w:hAnsi="Arial" w:cs="Arial"/>
        </w:rPr>
      </w:pPr>
    </w:p>
    <w:p w14:paraId="5D02D1AD" w14:textId="2ED407B2" w:rsidR="00831133" w:rsidRPr="00F1210C" w:rsidRDefault="009602B9" w:rsidP="00F90357">
      <w:pPr>
        <w:pStyle w:val="Antrat1"/>
        <w:spacing w:before="0" w:after="0"/>
        <w:ind w:firstLine="0"/>
        <w:rPr>
          <w:rFonts w:ascii="Arial" w:hAnsi="Arial" w:cs="Arial"/>
        </w:rPr>
      </w:pPr>
      <w:bookmarkStart w:id="19" w:name="_Toc15392775"/>
      <w:bookmarkStart w:id="20" w:name="_Toc189574455"/>
      <w:r w:rsidRPr="00F1210C">
        <w:rPr>
          <w:rFonts w:asciiTheme="minorHAnsi" w:hAnsiTheme="minorHAnsi" w:cstheme="minorHAnsi"/>
          <w:color w:val="auto"/>
        </w:rPr>
        <w:lastRenderedPageBreak/>
        <w:t>7</w:t>
      </w:r>
      <w:r w:rsidR="00FB66CD" w:rsidRPr="00F1210C">
        <w:rPr>
          <w:rFonts w:asciiTheme="minorHAnsi" w:hAnsiTheme="minorHAnsi" w:cstheme="minorHAnsi"/>
          <w:color w:val="auto"/>
        </w:rPr>
        <w:t xml:space="preserve">. </w:t>
      </w:r>
      <w:r w:rsidR="00B52705" w:rsidRPr="00F1210C">
        <w:rPr>
          <w:rFonts w:asciiTheme="minorHAnsi" w:hAnsiTheme="minorHAnsi" w:cstheme="minorHAnsi"/>
          <w:color w:val="auto"/>
        </w:rPr>
        <w:t>P</w:t>
      </w:r>
      <w:bookmarkEnd w:id="19"/>
      <w:r w:rsidR="00E62E95" w:rsidRPr="00F1210C">
        <w:rPr>
          <w:rFonts w:asciiTheme="minorHAnsi" w:hAnsiTheme="minorHAnsi" w:cstheme="minorHAnsi"/>
          <w:color w:val="auto"/>
        </w:rPr>
        <w:t xml:space="preserve">asiūlymų </w:t>
      </w:r>
      <w:r w:rsidR="00A84437" w:rsidRPr="00F1210C">
        <w:rPr>
          <w:rFonts w:asciiTheme="minorHAnsi" w:hAnsiTheme="minorHAnsi" w:cstheme="minorHAnsi"/>
          <w:color w:val="auto"/>
        </w:rPr>
        <w:t>vertinimas</w:t>
      </w:r>
      <w:bookmarkEnd w:id="20"/>
    </w:p>
    <w:p w14:paraId="0C1B0E3A" w14:textId="77777777" w:rsidR="00E85882" w:rsidRPr="00F1210C" w:rsidRDefault="00E85882" w:rsidP="00F90357">
      <w:pPr>
        <w:spacing w:line="240" w:lineRule="auto"/>
        <w:ind w:firstLine="0"/>
        <w:rPr>
          <w:rFonts w:cstheme="minorHAnsi"/>
          <w:vanish/>
        </w:rPr>
      </w:pPr>
    </w:p>
    <w:p w14:paraId="2DFF0A66" w14:textId="6324E3DF" w:rsidR="00CD2CC2" w:rsidRPr="00F1210C" w:rsidRDefault="009602B9" w:rsidP="00F90357">
      <w:pPr>
        <w:pStyle w:val="Sraopastraipa"/>
        <w:spacing w:line="240" w:lineRule="auto"/>
        <w:ind w:left="0" w:firstLine="567"/>
        <w:rPr>
          <w:rFonts w:eastAsia="Calibri" w:cstheme="minorHAnsi"/>
        </w:rPr>
      </w:pPr>
      <w:r w:rsidRPr="00F1210C">
        <w:rPr>
          <w:rFonts w:eastAsia="Calibri" w:cstheme="minorHAnsi"/>
        </w:rPr>
        <w:t>7</w:t>
      </w:r>
      <w:r w:rsidR="0010148D" w:rsidRPr="00F1210C">
        <w:rPr>
          <w:rFonts w:eastAsia="Calibri" w:cstheme="minorHAnsi"/>
        </w:rPr>
        <w:t xml:space="preserve">.1. </w:t>
      </w:r>
      <w:r w:rsidR="3CB1384C" w:rsidRPr="00F1210C">
        <w:rPr>
          <w:rFonts w:cstheme="minorHAnsi"/>
        </w:rPr>
        <w:t>P</w:t>
      </w:r>
      <w:r w:rsidR="000B220A" w:rsidRPr="00F1210C">
        <w:rPr>
          <w:rFonts w:cstheme="minorHAnsi"/>
        </w:rPr>
        <w:t>erkančioji organizacija</w:t>
      </w:r>
      <w:r w:rsidR="00831133" w:rsidRPr="00F1210C">
        <w:rPr>
          <w:rFonts w:eastAsia="Calibri" w:cstheme="minorHAnsi"/>
        </w:rPr>
        <w:t xml:space="preserve"> ekonomiškai naudingiausią </w:t>
      </w:r>
      <w:r w:rsidR="000B220A" w:rsidRPr="00F1210C">
        <w:rPr>
          <w:rFonts w:eastAsia="Calibri" w:cstheme="minorHAnsi"/>
        </w:rPr>
        <w:t>p</w:t>
      </w:r>
      <w:r w:rsidR="00831133" w:rsidRPr="00F1210C">
        <w:rPr>
          <w:rFonts w:eastAsia="Calibri" w:cstheme="minorHAnsi"/>
        </w:rPr>
        <w:t xml:space="preserve">asiūlymą išrenka pagal </w:t>
      </w:r>
      <w:r w:rsidR="000B220A" w:rsidRPr="00F1210C">
        <w:rPr>
          <w:rFonts w:eastAsia="Calibri" w:cstheme="minorHAnsi"/>
        </w:rPr>
        <w:t>tiekėjo p</w:t>
      </w:r>
      <w:r w:rsidR="00831133" w:rsidRPr="00F1210C">
        <w:rPr>
          <w:rFonts w:eastAsia="Calibri" w:cstheme="minorHAnsi"/>
        </w:rPr>
        <w:t>asiūlyme nurodytą kainą, kuri turi būti apskaičiuota ir nurodyta taip, kaip reikalaujama</w:t>
      </w:r>
      <w:r w:rsidR="00DE051B" w:rsidRPr="00F1210C">
        <w:rPr>
          <w:rFonts w:eastAsia="Calibri" w:cstheme="minorHAnsi"/>
        </w:rPr>
        <w:t xml:space="preserve"> </w:t>
      </w:r>
      <w:r w:rsidR="00023019" w:rsidRPr="00F1210C">
        <w:rPr>
          <w:rFonts w:eastAsia="Calibri" w:cstheme="minorHAnsi"/>
        </w:rPr>
        <w:t>specialiųjų p</w:t>
      </w:r>
      <w:r w:rsidR="00DE051B" w:rsidRPr="00F1210C">
        <w:rPr>
          <w:rFonts w:eastAsia="Calibri" w:cstheme="minorHAnsi"/>
        </w:rPr>
        <w:t xml:space="preserve">irkimo sąlygų </w:t>
      </w:r>
      <w:r w:rsidR="00E24A03" w:rsidRPr="00F1210C">
        <w:rPr>
          <w:rFonts w:eastAsia="Calibri" w:cstheme="minorHAnsi"/>
        </w:rPr>
        <w:t>4</w:t>
      </w:r>
      <w:r w:rsidR="00B91294" w:rsidRPr="00F1210C">
        <w:rPr>
          <w:rFonts w:eastAsia="Calibri" w:cstheme="minorHAnsi"/>
        </w:rPr>
        <w:t xml:space="preserve"> </w:t>
      </w:r>
      <w:r w:rsidR="00DE051B" w:rsidRPr="00F1210C">
        <w:rPr>
          <w:rFonts w:eastAsia="Calibri" w:cstheme="minorHAnsi"/>
        </w:rPr>
        <w:t>priede</w:t>
      </w:r>
      <w:r w:rsidR="00B91294" w:rsidRPr="00F1210C">
        <w:rPr>
          <w:rFonts w:eastAsia="Calibri" w:cstheme="minorHAnsi"/>
        </w:rPr>
        <w:t>.</w:t>
      </w:r>
    </w:p>
    <w:p w14:paraId="69CC295B" w14:textId="33372662" w:rsidR="009C5AA9" w:rsidRPr="00F1210C" w:rsidRDefault="009602B9" w:rsidP="00F90357">
      <w:pPr>
        <w:pStyle w:val="Sraopastraipa"/>
        <w:spacing w:line="240" w:lineRule="auto"/>
        <w:ind w:left="0" w:firstLine="567"/>
        <w:rPr>
          <w:rFonts w:cstheme="minorHAnsi"/>
        </w:rPr>
      </w:pPr>
      <w:r w:rsidRPr="00F1210C">
        <w:rPr>
          <w:rFonts w:cstheme="minorHAnsi"/>
          <w:color w:val="000000" w:themeColor="text1"/>
        </w:rPr>
        <w:t>7</w:t>
      </w:r>
      <w:r w:rsidR="001404CC" w:rsidRPr="00F1210C">
        <w:rPr>
          <w:rFonts w:cstheme="minorHAnsi"/>
          <w:color w:val="000000" w:themeColor="text1"/>
        </w:rPr>
        <w:t xml:space="preserve">.2. </w:t>
      </w:r>
      <w:r w:rsidR="00D734C6" w:rsidRPr="00F1210C">
        <w:rPr>
          <w:rFonts w:cstheme="minorHAnsi"/>
          <w:color w:val="000000" w:themeColor="text1"/>
        </w:rPr>
        <w:t xml:space="preserve">Laimėjusiu </w:t>
      </w:r>
      <w:r w:rsidR="00996FBB" w:rsidRPr="00F1210C">
        <w:rPr>
          <w:rFonts w:cstheme="minorHAnsi"/>
          <w:color w:val="000000" w:themeColor="text1"/>
        </w:rPr>
        <w:t>p</w:t>
      </w:r>
      <w:r w:rsidR="005D7D8C" w:rsidRPr="00F1210C">
        <w:rPr>
          <w:rFonts w:cstheme="minorHAnsi"/>
          <w:color w:val="000000" w:themeColor="text1"/>
        </w:rPr>
        <w:t>asiūlymu</w:t>
      </w:r>
      <w:r w:rsidR="00D734C6" w:rsidRPr="00F1210C">
        <w:rPr>
          <w:rFonts w:cstheme="minorHAnsi"/>
          <w:color w:val="000000" w:themeColor="text1"/>
        </w:rPr>
        <w:t xml:space="preserve"> galės būti pripažintas tik 1 (vienas) </w:t>
      </w:r>
      <w:r w:rsidR="005D7D8C" w:rsidRPr="00F1210C">
        <w:rPr>
          <w:rFonts w:cstheme="minorHAnsi"/>
          <w:color w:val="000000" w:themeColor="text1"/>
        </w:rPr>
        <w:t xml:space="preserve">ekonomiškai naudingiausias </w:t>
      </w:r>
      <w:r w:rsidR="00A36CC9" w:rsidRPr="00F1210C">
        <w:rPr>
          <w:rFonts w:cstheme="minorHAnsi"/>
          <w:color w:val="000000" w:themeColor="text1"/>
        </w:rPr>
        <w:t>p</w:t>
      </w:r>
      <w:r w:rsidR="005D7D8C" w:rsidRPr="00F1210C">
        <w:rPr>
          <w:rFonts w:cstheme="minorHAnsi"/>
          <w:color w:val="000000" w:themeColor="text1"/>
        </w:rPr>
        <w:t>asiūlymas, esantis pasiūlymų eilės pirmojoje vietoje</w:t>
      </w:r>
      <w:r w:rsidR="00D734C6" w:rsidRPr="00F1210C">
        <w:rPr>
          <w:rFonts w:cstheme="minorHAnsi"/>
          <w:color w:val="000000" w:themeColor="text1"/>
        </w:rPr>
        <w:t xml:space="preserve">. </w:t>
      </w:r>
    </w:p>
    <w:p w14:paraId="5F28C774" w14:textId="73F14EAB" w:rsidR="00F5411E" w:rsidRPr="00F1210C" w:rsidRDefault="00F5411E" w:rsidP="00F90357">
      <w:pPr>
        <w:pStyle w:val="Betarp"/>
        <w:contextualSpacing/>
        <w:rPr>
          <w:rFonts w:ascii="Arial" w:eastAsiaTheme="minorHAnsi" w:hAnsi="Arial" w:cs="Arial"/>
        </w:rPr>
      </w:pPr>
    </w:p>
    <w:p w14:paraId="4CFAC41F" w14:textId="50626326" w:rsidR="00D83C57" w:rsidRPr="00F1210C" w:rsidRDefault="009602B9" w:rsidP="00F90357">
      <w:pPr>
        <w:pStyle w:val="Antrat1"/>
        <w:tabs>
          <w:tab w:val="left" w:pos="567"/>
        </w:tabs>
        <w:spacing w:before="0" w:after="0"/>
        <w:ind w:firstLine="0"/>
        <w:contextualSpacing/>
        <w:rPr>
          <w:rFonts w:asciiTheme="minorHAnsi" w:hAnsiTheme="minorHAnsi" w:cstheme="minorHAnsi"/>
        </w:rPr>
      </w:pPr>
      <w:bookmarkStart w:id="21" w:name="_Ref39425999"/>
      <w:bookmarkStart w:id="22" w:name="_Ref39426005"/>
      <w:bookmarkStart w:id="23" w:name="_Toc126333937"/>
      <w:bookmarkStart w:id="24" w:name="_Toc189574456"/>
      <w:r w:rsidRPr="00F1210C">
        <w:rPr>
          <w:rFonts w:asciiTheme="minorHAnsi" w:hAnsiTheme="minorHAnsi" w:cstheme="minorHAnsi"/>
        </w:rPr>
        <w:t>8</w:t>
      </w:r>
      <w:r w:rsidR="00D83C57" w:rsidRPr="00F1210C">
        <w:rPr>
          <w:rFonts w:asciiTheme="minorHAnsi" w:hAnsiTheme="minorHAnsi" w:cstheme="minorHAnsi"/>
        </w:rPr>
        <w:t>. Sutarties sudarymas</w:t>
      </w:r>
      <w:bookmarkEnd w:id="21"/>
      <w:bookmarkEnd w:id="22"/>
      <w:bookmarkEnd w:id="23"/>
      <w:bookmarkEnd w:id="24"/>
    </w:p>
    <w:p w14:paraId="4B42B3B3" w14:textId="00116B3B" w:rsidR="00D83C57" w:rsidRPr="00F1210C" w:rsidRDefault="00D83C57" w:rsidP="00F90357">
      <w:pPr>
        <w:spacing w:line="240" w:lineRule="auto"/>
        <w:ind w:left="284" w:hanging="284"/>
        <w:rPr>
          <w:rFonts w:cstheme="minorHAnsi"/>
          <w:color w:val="000000" w:themeColor="text1"/>
        </w:rPr>
      </w:pPr>
    </w:p>
    <w:p w14:paraId="4006AD6A" w14:textId="6CD0CD8B" w:rsidR="00D83C57" w:rsidRPr="00F1210C" w:rsidRDefault="009602B9" w:rsidP="00F90357">
      <w:pPr>
        <w:pStyle w:val="Sraopastraipa"/>
        <w:spacing w:line="240" w:lineRule="auto"/>
        <w:ind w:left="0" w:firstLine="567"/>
        <w:rPr>
          <w:color w:val="000000" w:themeColor="text1"/>
        </w:rPr>
      </w:pPr>
      <w:r w:rsidRPr="00F1210C">
        <w:rPr>
          <w:color w:val="000000" w:themeColor="text1"/>
        </w:rPr>
        <w:t>8</w:t>
      </w:r>
      <w:r w:rsidR="000003B6" w:rsidRPr="00F1210C">
        <w:rPr>
          <w:color w:val="000000" w:themeColor="text1"/>
        </w:rPr>
        <w:t xml:space="preserve">.1. </w:t>
      </w:r>
      <w:r w:rsidR="00D83C57" w:rsidRPr="00F1210C">
        <w:rPr>
          <w:color w:val="000000" w:themeColor="text1"/>
        </w:rPr>
        <w:t>Ši pirkimo procedūra atliekama siekiant sudaryti sutartį su tiekėju, kurio pasiūlymas, vadovaujantis pirkimo sąlygose</w:t>
      </w:r>
      <w:r w:rsidR="00D83C57" w:rsidRPr="00F1210C">
        <w:rPr>
          <w:color w:val="0070C0"/>
        </w:rPr>
        <w:t xml:space="preserve"> </w:t>
      </w:r>
      <w:r w:rsidR="00D83C57" w:rsidRPr="00F1210C">
        <w:rPr>
          <w:color w:val="000000" w:themeColor="text1"/>
        </w:rPr>
        <w:t xml:space="preserve">nustatyta tvarka, bus pripažintas laimėjęs. </w:t>
      </w:r>
      <w:r w:rsidR="00D83C57" w:rsidRPr="00F1210C">
        <w:t>Sutarties sąlygos pateikiamos</w:t>
      </w:r>
      <w:r w:rsidR="00F56579" w:rsidRPr="00F1210C">
        <w:t xml:space="preserve"> specialiųjų pirkimo sąlygų</w:t>
      </w:r>
      <w:r w:rsidR="00FB66CD" w:rsidRPr="00F1210C">
        <w:t xml:space="preserve"> </w:t>
      </w:r>
      <w:r w:rsidR="00D447B3" w:rsidRPr="00F1210C">
        <w:t>7</w:t>
      </w:r>
      <w:r w:rsidR="00FB66CD" w:rsidRPr="00F1210C">
        <w:t xml:space="preserve"> </w:t>
      </w:r>
      <w:r w:rsidR="00F56579" w:rsidRPr="00F1210C">
        <w:rPr>
          <w:rFonts w:cstheme="minorHAnsi"/>
        </w:rPr>
        <w:t xml:space="preserve">priede. </w:t>
      </w:r>
    </w:p>
    <w:p w14:paraId="7B6389DF" w14:textId="3463DB23" w:rsidR="00CB5907" w:rsidRPr="00F1210C" w:rsidRDefault="00CB5907" w:rsidP="00F90357">
      <w:pPr>
        <w:pStyle w:val="Betarp"/>
        <w:contextualSpacing/>
        <w:rPr>
          <w:rFonts w:ascii="Arial" w:eastAsiaTheme="minorHAnsi" w:hAnsi="Arial" w:cs="Arial"/>
        </w:rPr>
      </w:pPr>
    </w:p>
    <w:p w14:paraId="5B316373" w14:textId="207B4AF2" w:rsidR="000D5039" w:rsidRPr="00F1210C" w:rsidRDefault="009602B9" w:rsidP="00F90357">
      <w:pPr>
        <w:pStyle w:val="Antrat1"/>
        <w:spacing w:before="0" w:after="0"/>
        <w:ind w:firstLine="0"/>
        <w:rPr>
          <w:rFonts w:asciiTheme="minorHAnsi" w:hAnsiTheme="minorHAnsi" w:cstheme="minorHAnsi"/>
          <w:color w:val="auto"/>
        </w:rPr>
      </w:pPr>
      <w:bookmarkStart w:id="25" w:name="_Toc189574457"/>
      <w:r w:rsidRPr="00F1210C">
        <w:rPr>
          <w:rFonts w:asciiTheme="minorHAnsi" w:hAnsiTheme="minorHAnsi" w:cstheme="minorHAnsi"/>
          <w:color w:val="auto"/>
        </w:rPr>
        <w:t>9</w:t>
      </w:r>
      <w:r w:rsidR="00D83C57" w:rsidRPr="00F1210C">
        <w:rPr>
          <w:rFonts w:asciiTheme="minorHAnsi" w:hAnsiTheme="minorHAnsi" w:cstheme="minorHAnsi"/>
          <w:color w:val="auto"/>
        </w:rPr>
        <w:t xml:space="preserve">. </w:t>
      </w:r>
      <w:r w:rsidR="00274B64" w:rsidRPr="00F1210C">
        <w:rPr>
          <w:rFonts w:asciiTheme="minorHAnsi" w:hAnsiTheme="minorHAnsi" w:cstheme="minorHAnsi"/>
          <w:color w:val="auto"/>
        </w:rPr>
        <w:t>K</w:t>
      </w:r>
      <w:r w:rsidR="00A84437" w:rsidRPr="00F1210C">
        <w:rPr>
          <w:rFonts w:asciiTheme="minorHAnsi" w:hAnsiTheme="minorHAnsi" w:cstheme="minorHAnsi"/>
          <w:color w:val="auto"/>
        </w:rPr>
        <w:t>itos sąlygos</w:t>
      </w:r>
      <w:bookmarkEnd w:id="25"/>
      <w:r w:rsidR="00A84437" w:rsidRPr="00F1210C">
        <w:rPr>
          <w:rFonts w:asciiTheme="minorHAnsi" w:hAnsiTheme="minorHAnsi" w:cstheme="minorHAnsi"/>
          <w:color w:val="auto"/>
        </w:rPr>
        <w:t xml:space="preserve"> </w:t>
      </w:r>
    </w:p>
    <w:p w14:paraId="229A419C" w14:textId="77777777" w:rsidR="0008378B" w:rsidRPr="00F1210C" w:rsidRDefault="0008378B" w:rsidP="00F90357">
      <w:pPr>
        <w:pStyle w:val="Betarp"/>
        <w:ind w:firstLine="0"/>
        <w:contextualSpacing/>
        <w:rPr>
          <w:rFonts w:eastAsiaTheme="minorHAnsi" w:cstheme="minorHAnsi"/>
        </w:rPr>
      </w:pPr>
    </w:p>
    <w:p w14:paraId="62D2552B" w14:textId="3CA93BFF" w:rsidR="008E22A4" w:rsidRPr="00F1210C" w:rsidRDefault="008E22A4">
      <w:pPr>
        <w:pStyle w:val="Sraopastraipa"/>
        <w:numPr>
          <w:ilvl w:val="1"/>
          <w:numId w:val="10"/>
        </w:numPr>
        <w:shd w:val="clear" w:color="auto" w:fill="FFFFFF"/>
        <w:spacing w:line="240" w:lineRule="auto"/>
        <w:ind w:left="0" w:firstLine="567"/>
        <w:rPr>
          <w:rFonts w:eastAsia="Times New Roman" w:cstheme="minorHAnsi"/>
          <w:sz w:val="22"/>
          <w:szCs w:val="22"/>
        </w:rPr>
      </w:pPr>
      <w:bookmarkStart w:id="26" w:name="_Hlk89860364"/>
      <w:r w:rsidRPr="00F1210C">
        <w:rPr>
          <w:rFonts w:eastAsia="Times New Roman" w:cstheme="minorHAnsi"/>
          <w:sz w:val="22"/>
          <w:szCs w:val="22"/>
        </w:rPr>
        <w:t xml:space="preserve">Šalys pripažįsta ir aiškiai susitaria, kad bet kokie valstybės įvesti asmenų judėjimo ar panašūs ribojimai, kurie jau buvo valstybių taikyti iki šios </w:t>
      </w:r>
      <w:r w:rsidR="00F7531A">
        <w:rPr>
          <w:rFonts w:eastAsia="Times New Roman" w:cstheme="minorHAnsi"/>
          <w:sz w:val="22"/>
          <w:szCs w:val="22"/>
        </w:rPr>
        <w:t>s</w:t>
      </w:r>
      <w:r w:rsidRPr="00F1210C">
        <w:rPr>
          <w:rFonts w:eastAsia="Times New Roman" w:cstheme="minorHAnsi"/>
          <w:sz w:val="22"/>
          <w:szCs w:val="22"/>
        </w:rPr>
        <w:t xml:space="preserve">utarties pasirašymo, jei tokie ar analogiški ribojimai būtų įvesti </w:t>
      </w:r>
      <w:r w:rsidR="00F7531A">
        <w:rPr>
          <w:rFonts w:eastAsia="Times New Roman" w:cstheme="minorHAnsi"/>
          <w:sz w:val="22"/>
          <w:szCs w:val="22"/>
        </w:rPr>
        <w:t>s</w:t>
      </w:r>
      <w:r w:rsidRPr="00F1210C">
        <w:rPr>
          <w:rFonts w:eastAsia="Times New Roman" w:cstheme="minorHAnsi"/>
          <w:sz w:val="22"/>
          <w:szCs w:val="22"/>
        </w:rPr>
        <w:t>utarties vykdymo metu, nebus laikomi nenugalimos jėgos aplinkybe. Nenugalimos jėgos aplinkybe taip pat nebus laikomi dėl įvestų ribojimų rinkoje atsiradę medžiagų, įrenginių ar darbo jėgos trūkumai</w:t>
      </w:r>
      <w:bookmarkEnd w:id="26"/>
      <w:r w:rsidRPr="00F1210C">
        <w:rPr>
          <w:rFonts w:eastAsia="Times New Roman" w:cstheme="minorHAnsi"/>
          <w:sz w:val="22"/>
          <w:szCs w:val="22"/>
        </w:rPr>
        <w:t>.</w:t>
      </w:r>
    </w:p>
    <w:p w14:paraId="3A1A4DA7" w14:textId="683CFF79" w:rsidR="008E22A4" w:rsidRPr="00F1210C" w:rsidRDefault="008E22A4">
      <w:pPr>
        <w:pStyle w:val="Sraopastraipa"/>
        <w:numPr>
          <w:ilvl w:val="1"/>
          <w:numId w:val="11"/>
        </w:numPr>
        <w:shd w:val="clear" w:color="auto" w:fill="FFFFFF"/>
        <w:spacing w:line="240" w:lineRule="auto"/>
        <w:ind w:left="0" w:firstLine="567"/>
        <w:rPr>
          <w:rFonts w:eastAsia="Times New Roman" w:cstheme="minorHAnsi"/>
          <w:sz w:val="22"/>
          <w:szCs w:val="22"/>
        </w:rPr>
      </w:pPr>
      <w:r w:rsidRPr="00F1210C">
        <w:rPr>
          <w:rFonts w:eastAsia="Times New Roman" w:cstheme="minorHAnsi"/>
          <w:sz w:val="22"/>
          <w:szCs w:val="22"/>
        </w:rPr>
        <w:t xml:space="preserve"> Perkančiosios organizacijos </w:t>
      </w:r>
      <w:r w:rsidRPr="00F1210C">
        <w:rPr>
          <w:rFonts w:eastAsia="Times New Roman" w:cstheme="minorHAnsi"/>
          <w:b/>
          <w:bCs/>
          <w:sz w:val="22"/>
          <w:szCs w:val="22"/>
        </w:rPr>
        <w:t>atstovo, įgalioto palaikyti tiesioginį ryšį su tiekėjais, kontaktai</w:t>
      </w:r>
      <w:r w:rsidRPr="00F1210C">
        <w:rPr>
          <w:rFonts w:eastAsia="Times New Roman" w:cstheme="minorHAnsi"/>
          <w:sz w:val="22"/>
          <w:szCs w:val="22"/>
        </w:rPr>
        <w:t>:</w:t>
      </w:r>
    </w:p>
    <w:p w14:paraId="1E21E340" w14:textId="6A97353E" w:rsidR="008E22A4" w:rsidRPr="00F1210C" w:rsidRDefault="008E22A4">
      <w:pPr>
        <w:pStyle w:val="Sraopastraipa"/>
        <w:numPr>
          <w:ilvl w:val="2"/>
          <w:numId w:val="12"/>
        </w:numPr>
        <w:shd w:val="clear" w:color="auto" w:fill="FFFFFF"/>
        <w:spacing w:line="240" w:lineRule="auto"/>
        <w:ind w:left="0" w:firstLine="567"/>
      </w:pPr>
      <w:r w:rsidRPr="00F1210C">
        <w:rPr>
          <w:rFonts w:eastAsia="Times New Roman" w:cstheme="minorHAnsi"/>
          <w:b/>
          <w:bCs/>
          <w:sz w:val="22"/>
          <w:szCs w:val="22"/>
        </w:rPr>
        <w:t>bendrųjų pirkimo procedūrų klausimais – Lina Vaišnorė</w:t>
      </w:r>
      <w:r w:rsidRPr="00F1210C">
        <w:rPr>
          <w:rFonts w:eastAsia="Times New Roman" w:cstheme="minorHAnsi"/>
          <w:sz w:val="22"/>
          <w:szCs w:val="22"/>
        </w:rPr>
        <w:t xml:space="preserve">, </w:t>
      </w:r>
      <w:r w:rsidR="00504BBB">
        <w:rPr>
          <w:rFonts w:eastAsia="Times New Roman" w:cstheme="minorHAnsi"/>
          <w:sz w:val="22"/>
          <w:szCs w:val="22"/>
        </w:rPr>
        <w:t>perkančiosios organizacijos</w:t>
      </w:r>
      <w:r w:rsidRPr="00F1210C">
        <w:rPr>
          <w:rFonts w:eastAsia="Times New Roman" w:cstheme="minorHAnsi"/>
          <w:sz w:val="22"/>
          <w:szCs w:val="22"/>
        </w:rPr>
        <w:t xml:space="preserve"> Viešųjų pirkimų skyriaus vyresnioji specialistė, tel. </w:t>
      </w:r>
      <w:r w:rsidR="00504BBB">
        <w:rPr>
          <w:rFonts w:eastAsia="Times New Roman" w:cstheme="minorHAnsi"/>
          <w:sz w:val="22"/>
          <w:szCs w:val="22"/>
        </w:rPr>
        <w:t>0</w:t>
      </w:r>
      <w:r w:rsidRPr="00F1210C">
        <w:rPr>
          <w:rFonts w:eastAsia="Times New Roman" w:cstheme="minorHAnsi"/>
          <w:sz w:val="22"/>
          <w:szCs w:val="22"/>
        </w:rPr>
        <w:t xml:space="preserve"> 707 41 068, mob. </w:t>
      </w:r>
      <w:r w:rsidR="00504BBB">
        <w:rPr>
          <w:rFonts w:eastAsia="Times New Roman" w:cstheme="minorHAnsi"/>
          <w:sz w:val="22"/>
          <w:szCs w:val="22"/>
        </w:rPr>
        <w:t>0</w:t>
      </w:r>
      <w:r w:rsidRPr="00F1210C">
        <w:rPr>
          <w:rFonts w:eastAsia="Times New Roman" w:cstheme="minorHAnsi"/>
          <w:sz w:val="22"/>
          <w:szCs w:val="22"/>
        </w:rPr>
        <w:t xml:space="preserve"> 645 00615, el. p. </w:t>
      </w:r>
      <w:hyperlink r:id="rId13" w:history="1">
        <w:r w:rsidRPr="00F1210C">
          <w:rPr>
            <w:rFonts w:cstheme="minorHAnsi"/>
            <w:sz w:val="22"/>
            <w:szCs w:val="22"/>
          </w:rPr>
          <w:t>lina.vaisnore@vsat.vrm.lt</w:t>
        </w:r>
      </w:hyperlink>
      <w:r w:rsidRPr="00F1210C">
        <w:rPr>
          <w:rFonts w:cstheme="minorHAnsi"/>
          <w:sz w:val="22"/>
          <w:szCs w:val="22"/>
        </w:rPr>
        <w:t>;</w:t>
      </w:r>
    </w:p>
    <w:p w14:paraId="1517D117" w14:textId="1D3C3E14" w:rsidR="008E22A4" w:rsidRPr="00F1210C" w:rsidRDefault="008E22A4">
      <w:pPr>
        <w:pStyle w:val="Sraopastraipa"/>
        <w:numPr>
          <w:ilvl w:val="2"/>
          <w:numId w:val="12"/>
        </w:numPr>
        <w:shd w:val="clear" w:color="auto" w:fill="FFFFFF"/>
        <w:spacing w:line="240" w:lineRule="auto"/>
        <w:ind w:left="0" w:firstLine="567"/>
        <w:rPr>
          <w:rFonts w:eastAsia="Times New Roman" w:cstheme="minorHAnsi"/>
          <w:sz w:val="22"/>
          <w:szCs w:val="22"/>
        </w:rPr>
      </w:pPr>
      <w:r w:rsidRPr="00F1210C">
        <w:rPr>
          <w:rFonts w:eastAsia="Times New Roman" w:cstheme="minorHAnsi"/>
          <w:b/>
          <w:bCs/>
          <w:sz w:val="22"/>
          <w:szCs w:val="22"/>
        </w:rPr>
        <w:t>techninių specifikacijų klausimais –</w:t>
      </w:r>
      <w:bookmarkStart w:id="27" w:name="_Hlk2779918"/>
      <w:r w:rsidRPr="00F1210C">
        <w:rPr>
          <w:rFonts w:eastAsia="Times New Roman" w:cstheme="minorHAnsi"/>
          <w:b/>
          <w:bCs/>
          <w:sz w:val="22"/>
          <w:szCs w:val="22"/>
        </w:rPr>
        <w:t xml:space="preserve"> </w:t>
      </w:r>
      <w:bookmarkEnd w:id="27"/>
      <w:r w:rsidR="00D82A04">
        <w:rPr>
          <w:rFonts w:eastAsia="Times New Roman" w:cstheme="minorHAnsi"/>
          <w:b/>
          <w:bCs/>
          <w:sz w:val="22"/>
          <w:szCs w:val="22"/>
        </w:rPr>
        <w:t>Vidas Radžius</w:t>
      </w:r>
      <w:r w:rsidR="00504BBB">
        <w:rPr>
          <w:rFonts w:eastAsia="Times New Roman" w:cstheme="minorHAnsi"/>
          <w:b/>
          <w:bCs/>
          <w:sz w:val="22"/>
          <w:szCs w:val="22"/>
        </w:rPr>
        <w:t xml:space="preserve">, </w:t>
      </w:r>
      <w:r w:rsidR="00504BBB">
        <w:rPr>
          <w:rFonts w:eastAsia="Times New Roman" w:cstheme="minorHAnsi"/>
          <w:sz w:val="22"/>
          <w:szCs w:val="22"/>
        </w:rPr>
        <w:t>perkančiosios organizacijos Turto valdymo valdybos</w:t>
      </w:r>
      <w:r w:rsidR="00EC4C50">
        <w:t xml:space="preserve"> </w:t>
      </w:r>
      <w:r w:rsidR="00D82A04">
        <w:t xml:space="preserve">Aptarnavimo </w:t>
      </w:r>
      <w:r w:rsidR="00504BBB">
        <w:t xml:space="preserve">skyriaus logistikos specialistas, tel. </w:t>
      </w:r>
      <w:r w:rsidR="00D82A04" w:rsidRPr="00D82A04">
        <w:t>0 707 59362</w:t>
      </w:r>
      <w:r w:rsidR="00504BBB">
        <w:t xml:space="preserve">, mob. </w:t>
      </w:r>
      <w:r w:rsidR="00D82A04" w:rsidRPr="00D82A04">
        <w:t>0 675 31811</w:t>
      </w:r>
      <w:r w:rsidR="00504BBB">
        <w:t xml:space="preserve">, el. p. </w:t>
      </w:r>
      <w:hyperlink r:id="rId14" w:history="1">
        <w:r w:rsidR="008A4BF4" w:rsidRPr="008F2637">
          <w:rPr>
            <w:rStyle w:val="Hipersaitas"/>
          </w:rPr>
          <w:t>vidas.radzius@vsat.vrm.lt</w:t>
        </w:r>
      </w:hyperlink>
      <w:r w:rsidR="00504BBB">
        <w:t xml:space="preserve">. </w:t>
      </w:r>
    </w:p>
    <w:p w14:paraId="52BA0CEF" w14:textId="4F58B3D7" w:rsidR="00E250DF" w:rsidRPr="00F1210C" w:rsidRDefault="00EE68F7" w:rsidP="00F90357">
      <w:pPr>
        <w:pStyle w:val="Betarp"/>
        <w:ind w:firstLine="0"/>
        <w:contextualSpacing/>
        <w:rPr>
          <w:rFonts w:ascii="Arial" w:eastAsiaTheme="minorHAnsi" w:hAnsi="Arial" w:cs="Arial"/>
        </w:rPr>
      </w:pPr>
      <w:r w:rsidRPr="00F1210C">
        <w:rPr>
          <w:rFonts w:ascii="Arial" w:eastAsiaTheme="minorHAnsi" w:hAnsi="Arial" w:cs="Arial"/>
        </w:rPr>
        <w:br w:type="page"/>
      </w:r>
    </w:p>
    <w:p w14:paraId="7207911E" w14:textId="5DA282EF" w:rsidR="00CB5907" w:rsidRPr="00F1210C" w:rsidRDefault="00CB5907" w:rsidP="00F90357">
      <w:pPr>
        <w:pStyle w:val="Betarp"/>
        <w:contextualSpacing/>
        <w:rPr>
          <w:rFonts w:ascii="Arial" w:eastAsiaTheme="minorHAnsi" w:hAnsi="Arial" w:cs="Arial"/>
        </w:rPr>
      </w:pPr>
    </w:p>
    <w:p w14:paraId="729EDC83" w14:textId="77777777" w:rsidR="00112F92" w:rsidRPr="00F1210C" w:rsidRDefault="00112F92" w:rsidP="00F90357">
      <w:pPr>
        <w:spacing w:line="240" w:lineRule="auto"/>
        <w:ind w:left="7314" w:firstLine="0"/>
        <w:rPr>
          <w:rFonts w:cstheme="minorHAnsi"/>
        </w:rPr>
      </w:pPr>
      <w:r w:rsidRPr="00F1210C">
        <w:rPr>
          <w:rFonts w:cstheme="minorHAnsi"/>
        </w:rPr>
        <w:t>Pirkimo sąlygų 1 priedas „Tiekėjų pašalinimo pagrindai“</w:t>
      </w:r>
    </w:p>
    <w:p w14:paraId="537E8F24" w14:textId="77777777" w:rsidR="00112F92" w:rsidRPr="00F1210C" w:rsidRDefault="00112F92" w:rsidP="00F90357">
      <w:pPr>
        <w:keepNext/>
        <w:keepLines/>
        <w:spacing w:line="240" w:lineRule="auto"/>
        <w:ind w:left="318"/>
        <w:jc w:val="right"/>
        <w:rPr>
          <w:rFonts w:ascii="Arial" w:eastAsia="Arial" w:hAnsi="Arial" w:cs="Arial"/>
          <w:color w:val="0070C0"/>
        </w:rPr>
      </w:pPr>
    </w:p>
    <w:p w14:paraId="3946342A" w14:textId="77777777" w:rsidR="00112F92" w:rsidRPr="00F1210C" w:rsidRDefault="00112F92" w:rsidP="00F90357">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PAŠALINIMO PAGRINDAI</w:t>
      </w:r>
    </w:p>
    <w:p w14:paraId="4EC41283" w14:textId="77777777" w:rsidR="008658FF" w:rsidRPr="00F1210C" w:rsidRDefault="008658FF" w:rsidP="00F90357">
      <w:pPr>
        <w:spacing w:line="240" w:lineRule="auto"/>
        <w:jc w:val="center"/>
        <w:rPr>
          <w:rFonts w:eastAsia="Arial" w:cstheme="minorHAnsi"/>
          <w:smallCaps/>
          <w:color w:val="404040"/>
          <w:sz w:val="28"/>
          <w:szCs w:val="28"/>
        </w:rPr>
      </w:pPr>
    </w:p>
    <w:p w14:paraId="73728288" w14:textId="448D038C" w:rsidR="006C15DE" w:rsidRPr="00CC77F3" w:rsidRDefault="006C15DE">
      <w:pPr>
        <w:pStyle w:val="Betarp"/>
        <w:numPr>
          <w:ilvl w:val="0"/>
          <w:numId w:val="15"/>
        </w:numPr>
        <w:ind w:left="0" w:firstLine="851"/>
        <w:rPr>
          <w:rFonts w:eastAsia="Times New Roman" w:cstheme="minorHAnsi"/>
          <w:sz w:val="22"/>
          <w:szCs w:val="22"/>
        </w:rPr>
      </w:pPr>
      <w:r w:rsidRPr="00CC77F3">
        <w:rPr>
          <w:rFonts w:eastAsia="Times New Roman" w:cstheme="minorHAnsi"/>
          <w:sz w:val="22"/>
          <w:szCs w:val="22"/>
        </w:rPr>
        <w:t>Pašalinimo pagrind</w:t>
      </w:r>
      <w:r w:rsidR="00851CB4" w:rsidRPr="00CC77F3">
        <w:rPr>
          <w:rFonts w:eastAsia="Times New Roman" w:cstheme="minorHAnsi"/>
          <w:sz w:val="22"/>
          <w:szCs w:val="22"/>
        </w:rPr>
        <w:t>ai</w:t>
      </w:r>
      <w:r w:rsidRPr="00CC77F3">
        <w:rPr>
          <w:rFonts w:eastAsia="Times New Roman" w:cstheme="minorHAnsi"/>
          <w:sz w:val="22"/>
          <w:szCs w:val="22"/>
        </w:rPr>
        <w:t xml:space="preserve"> taikom</w:t>
      </w:r>
      <w:r w:rsidR="00851CB4" w:rsidRPr="00CC77F3">
        <w:rPr>
          <w:rFonts w:eastAsia="Times New Roman" w:cstheme="minorHAnsi"/>
          <w:sz w:val="22"/>
          <w:szCs w:val="22"/>
        </w:rPr>
        <w:t>i</w:t>
      </w:r>
      <w:r w:rsidRPr="00CC77F3">
        <w:rPr>
          <w:rFonts w:eastAsia="Times New Roman" w:cstheme="minorHAnsi"/>
          <w:sz w:val="22"/>
          <w:szCs w:val="22"/>
        </w:rPr>
        <w:t xml:space="preserve"> tiekėjui (kai pasiūlymą teikia ūkio subjektų grupė – visiems tos grupės nariams) ir ūkio subjektams, kurių pajėgumais tiekėjas remiasi. </w:t>
      </w:r>
    </w:p>
    <w:p w14:paraId="78BDEBFC" w14:textId="4C168817" w:rsidR="00851CB4" w:rsidRDefault="00CC77F3">
      <w:pPr>
        <w:pStyle w:val="Betarp"/>
        <w:numPr>
          <w:ilvl w:val="0"/>
          <w:numId w:val="15"/>
        </w:numPr>
        <w:ind w:left="0" w:firstLine="851"/>
        <w:rPr>
          <w:rFonts w:eastAsia="Times New Roman" w:cstheme="minorHAnsi"/>
          <w:sz w:val="22"/>
          <w:szCs w:val="22"/>
        </w:rPr>
      </w:pPr>
      <w:r w:rsidRPr="00CC77F3">
        <w:rPr>
          <w:rFonts w:eastAsia="Times New Roman" w:cstheme="minorHAnsi"/>
          <w:sz w:val="22"/>
          <w:szCs w:val="22"/>
        </w:rPr>
        <w:t>Perkančioji organizacija pašalina tiekėją iš pirkimo procedūros, jeigu tiekėjas yra neatlikęs jam paskirtos baudžiamojo poveikio priemonės – uždraudimo juridiniam asmeniui dalyvauti viešuosiuose pirkimuose.</w:t>
      </w:r>
    </w:p>
    <w:p w14:paraId="1BD0C4CD" w14:textId="77777777" w:rsidR="00CC77F3" w:rsidRPr="00CC77F3" w:rsidRDefault="00CC77F3" w:rsidP="00F90357">
      <w:pPr>
        <w:pStyle w:val="Betarp"/>
        <w:ind w:left="851" w:firstLine="0"/>
        <w:rPr>
          <w:rFonts w:eastAsia="Times New Roman" w:cstheme="minorHAnsi"/>
          <w:sz w:val="22"/>
          <w:szCs w:val="22"/>
        </w:rPr>
      </w:pPr>
    </w:p>
    <w:tbl>
      <w:tblPr>
        <w:tblW w:w="9493" w:type="dxa"/>
        <w:tblLayout w:type="fixed"/>
        <w:tblCellMar>
          <w:left w:w="10" w:type="dxa"/>
          <w:right w:w="10" w:type="dxa"/>
        </w:tblCellMar>
        <w:tblLook w:val="04A0" w:firstRow="1" w:lastRow="0" w:firstColumn="1" w:lastColumn="0" w:noHBand="0" w:noVBand="1"/>
      </w:tblPr>
      <w:tblGrid>
        <w:gridCol w:w="900"/>
        <w:gridCol w:w="2781"/>
        <w:gridCol w:w="2551"/>
        <w:gridCol w:w="3261"/>
      </w:tblGrid>
      <w:tr w:rsidR="006C15DE" w:rsidRPr="00611363" w14:paraId="681383DC" w14:textId="77777777" w:rsidTr="006C15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DFC02" w14:textId="7EA5CE1A" w:rsidR="006C15DE" w:rsidRPr="006C15DE" w:rsidRDefault="006C15DE" w:rsidP="00F90357">
            <w:pPr>
              <w:pStyle w:val="Betarp"/>
              <w:ind w:firstLine="0"/>
              <w:rPr>
                <w:rFonts w:eastAsia="Times New Roman" w:cstheme="minorHAnsi"/>
                <w:sz w:val="22"/>
                <w:szCs w:val="22"/>
              </w:rPr>
            </w:pPr>
            <w:r>
              <w:rPr>
                <w:rFonts w:eastAsia="Times New Roman" w:cstheme="minorHAnsi"/>
                <w:sz w:val="22"/>
                <w:szCs w:val="22"/>
              </w:rPr>
              <w:t>Eil</w:t>
            </w:r>
            <w:r w:rsidRPr="006C15DE">
              <w:rPr>
                <w:rFonts w:eastAsia="Times New Roman" w:cstheme="minorHAnsi"/>
                <w:sz w:val="22"/>
                <w:szCs w:val="22"/>
              </w:rPr>
              <w:t>. Nr.</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9D748" w14:textId="77777777" w:rsidR="006C15DE" w:rsidRPr="006C15DE" w:rsidRDefault="006C15DE" w:rsidP="00F90357">
            <w:pPr>
              <w:pStyle w:val="Betarp"/>
              <w:ind w:firstLine="0"/>
              <w:rPr>
                <w:rFonts w:eastAsia="Times New Roman" w:cstheme="minorHAnsi"/>
                <w:sz w:val="22"/>
                <w:szCs w:val="22"/>
              </w:rPr>
            </w:pPr>
            <w:r w:rsidRPr="006C15DE">
              <w:rPr>
                <w:rFonts w:eastAsia="Times New Roman" w:cstheme="minorHAnsi"/>
                <w:sz w:val="22"/>
                <w:szCs w:val="22"/>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B6FA" w14:textId="27F54987" w:rsidR="006C15DE" w:rsidRPr="006C15DE" w:rsidRDefault="006C15DE" w:rsidP="00F90357">
            <w:pPr>
              <w:pStyle w:val="Betarp"/>
              <w:ind w:firstLine="0"/>
              <w:rPr>
                <w:rFonts w:eastAsia="Times New Roman" w:cstheme="minorHAnsi"/>
                <w:sz w:val="22"/>
                <w:szCs w:val="22"/>
              </w:rPr>
            </w:pPr>
            <w:r w:rsidRPr="006C15DE">
              <w:rPr>
                <w:rFonts w:eastAsia="Times New Roman" w:cstheme="minorHAnsi"/>
                <w:sz w:val="22"/>
                <w:szCs w:val="22"/>
              </w:rPr>
              <w:t xml:space="preserve">VPĮ straipsnis, dalis, punktas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C7C26" w14:textId="77777777" w:rsidR="006C15DE" w:rsidRPr="006C15DE" w:rsidRDefault="006C15DE" w:rsidP="00F90357">
            <w:pPr>
              <w:pStyle w:val="Betarp"/>
              <w:ind w:firstLine="0"/>
              <w:rPr>
                <w:rFonts w:eastAsia="Times New Roman" w:cstheme="minorHAnsi"/>
                <w:sz w:val="22"/>
                <w:szCs w:val="22"/>
              </w:rPr>
            </w:pPr>
            <w:r w:rsidRPr="006C15DE">
              <w:rPr>
                <w:rFonts w:eastAsia="Times New Roman" w:cstheme="minorHAnsi"/>
                <w:sz w:val="22"/>
                <w:szCs w:val="22"/>
              </w:rPr>
              <w:t>Pašalinimo pagrindų nebuvimą įrodantys dokumentai</w:t>
            </w:r>
          </w:p>
        </w:tc>
      </w:tr>
      <w:tr w:rsidR="006C15DE" w:rsidRPr="006C15DE" w14:paraId="7D20264F" w14:textId="77777777" w:rsidTr="006C15D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B8CB" w14:textId="126AE1A9" w:rsidR="006C15DE" w:rsidRPr="006C15DE" w:rsidRDefault="006C15DE" w:rsidP="00F90357">
            <w:pPr>
              <w:pStyle w:val="Betarp"/>
              <w:ind w:firstLine="0"/>
              <w:rPr>
                <w:rFonts w:eastAsia="Times New Roman" w:cstheme="minorHAnsi"/>
                <w:sz w:val="22"/>
                <w:szCs w:val="22"/>
                <w:lang w:val="en-US"/>
              </w:rPr>
            </w:pPr>
            <w:r>
              <w:rPr>
                <w:rFonts w:eastAsia="Times New Roman" w:cstheme="minorHAnsi"/>
                <w:sz w:val="22"/>
                <w:szCs w:val="22"/>
                <w:lang w:val="en-US"/>
              </w:rPr>
              <w:t>1.</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4F1" w14:textId="15E00E1A" w:rsidR="006C15DE" w:rsidRDefault="006C15DE" w:rsidP="00F90357">
            <w:pPr>
              <w:pStyle w:val="Betarp"/>
              <w:ind w:firstLine="0"/>
              <w:rPr>
                <w:rFonts w:eastAsia="Times New Roman" w:cstheme="minorHAnsi"/>
                <w:sz w:val="22"/>
                <w:szCs w:val="22"/>
              </w:rPr>
            </w:pPr>
            <w:r>
              <w:rPr>
                <w:rFonts w:eastAsia="Times New Roman" w:cstheme="minorHAnsi"/>
                <w:sz w:val="22"/>
                <w:szCs w:val="22"/>
              </w:rPr>
              <w:t>Tiekėjas</w:t>
            </w:r>
            <w:r w:rsidRPr="006C15DE">
              <w:rPr>
                <w:rFonts w:eastAsia="Times New Roman" w:cstheme="minorHAnsi"/>
                <w:sz w:val="22"/>
                <w:szCs w:val="22"/>
              </w:rPr>
              <w:t xml:space="preserve">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F7B9" w14:textId="7FA340FB" w:rsidR="006C15DE" w:rsidRPr="006C15DE" w:rsidRDefault="006C15DE" w:rsidP="00F90357">
            <w:pPr>
              <w:pStyle w:val="Betarp"/>
              <w:ind w:firstLine="0"/>
              <w:rPr>
                <w:rFonts w:eastAsia="Times New Roman" w:cstheme="minorHAnsi"/>
                <w:sz w:val="22"/>
                <w:szCs w:val="22"/>
              </w:rPr>
            </w:pPr>
            <w:r w:rsidRPr="006C15DE">
              <w:rPr>
                <w:rFonts w:eastAsia="Times New Roman" w:cstheme="minorHAnsi"/>
                <w:sz w:val="22"/>
                <w:szCs w:val="22"/>
              </w:rPr>
              <w:t>VPĮ 46 straipsnio 2¹ dalis</w:t>
            </w:r>
            <w:r>
              <w:rPr>
                <w:rFonts w:eastAsia="Times New Roman" w:cstheme="minorHAnsi"/>
                <w:sz w:val="22"/>
                <w:szCs w:val="22"/>
              </w:rPr>
              <w:t xml:space="preserve"> </w:t>
            </w:r>
          </w:p>
          <w:p w14:paraId="6D0EB6EF" w14:textId="043CB4EB" w:rsidR="006C15DE" w:rsidRPr="006C15DE" w:rsidRDefault="006C15DE" w:rsidP="00F90357">
            <w:pPr>
              <w:pStyle w:val="Betarp"/>
              <w:ind w:firstLine="0"/>
              <w:rPr>
                <w:rFonts w:eastAsia="Times New Roman" w:cstheme="minorHAnsi"/>
                <w:sz w:val="22"/>
                <w:szCs w:val="22"/>
              </w:rPr>
            </w:pPr>
            <w:r w:rsidRPr="006C15DE">
              <w:rPr>
                <w:rFonts w:eastAsia="Times New Roman" w:cstheme="minorHAnsi"/>
                <w:sz w:val="22"/>
                <w:szCs w:val="22"/>
              </w:rPr>
              <w:t>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CD04E" w14:textId="77EE9186" w:rsidR="006C15DE" w:rsidRPr="006C15DE" w:rsidRDefault="006C15DE" w:rsidP="00F90357">
            <w:pPr>
              <w:pStyle w:val="Betarp"/>
              <w:ind w:firstLine="0"/>
              <w:rPr>
                <w:rFonts w:eastAsia="Times New Roman" w:cstheme="minorHAnsi"/>
                <w:sz w:val="22"/>
                <w:szCs w:val="22"/>
              </w:rPr>
            </w:pPr>
            <w:r w:rsidRPr="006C15DE">
              <w:rPr>
                <w:rFonts w:eastAsia="Times New Roman" w:cstheme="minorHAnsi"/>
                <w:sz w:val="22"/>
                <w:szCs w:val="22"/>
              </w:rPr>
              <w:t>Iš Lietuvoje įsteigtų subjektų įrodančių dokumentų nereikalaujama. Užtenka pateikto</w:t>
            </w:r>
            <w:r>
              <w:rPr>
                <w:rFonts w:eastAsia="Times New Roman" w:cstheme="minorHAnsi"/>
                <w:sz w:val="22"/>
                <w:szCs w:val="22"/>
              </w:rPr>
              <w:t>s</w:t>
            </w:r>
            <w:r w:rsidRPr="006C15DE">
              <w:rPr>
                <w:rFonts w:eastAsia="Times New Roman" w:cstheme="minorHAnsi"/>
                <w:sz w:val="22"/>
                <w:szCs w:val="22"/>
              </w:rPr>
              <w:t xml:space="preserve"> </w:t>
            </w:r>
            <w:r>
              <w:rPr>
                <w:rFonts w:eastAsia="Times New Roman" w:cstheme="minorHAnsi"/>
                <w:sz w:val="22"/>
                <w:szCs w:val="22"/>
              </w:rPr>
              <w:t>laisvos formos deklaracijos.</w:t>
            </w:r>
          </w:p>
        </w:tc>
      </w:tr>
    </w:tbl>
    <w:p w14:paraId="44B80DBC" w14:textId="77777777" w:rsidR="006C15DE" w:rsidRPr="00F1210C" w:rsidRDefault="006C15DE" w:rsidP="00F90357">
      <w:pPr>
        <w:pStyle w:val="prastasiniatinklio"/>
        <w:spacing w:before="0" w:beforeAutospacing="0" w:after="0" w:afterAutospacing="0" w:line="240" w:lineRule="auto"/>
      </w:pPr>
    </w:p>
    <w:p w14:paraId="537EACFD" w14:textId="77777777" w:rsidR="00112F92" w:rsidRPr="00F1210C" w:rsidRDefault="00112F92" w:rsidP="00F90357">
      <w:pPr>
        <w:spacing w:line="240" w:lineRule="auto"/>
        <w:rPr>
          <w:rFonts w:ascii="Arial" w:eastAsia="Arial" w:hAnsi="Arial" w:cs="Arial"/>
        </w:rPr>
      </w:pPr>
      <w:r w:rsidRPr="00F1210C">
        <w:rPr>
          <w:rFonts w:ascii="Arial" w:eastAsia="Arial" w:hAnsi="Arial" w:cs="Arial"/>
        </w:rPr>
        <w:br w:type="page"/>
      </w:r>
    </w:p>
    <w:p w14:paraId="3DBF3DE0" w14:textId="77777777" w:rsidR="00112F92" w:rsidRPr="00F1210C" w:rsidRDefault="00112F92" w:rsidP="00F90357">
      <w:pPr>
        <w:spacing w:line="240" w:lineRule="auto"/>
        <w:ind w:left="7314" w:firstLine="0"/>
        <w:rPr>
          <w:rFonts w:cstheme="minorHAnsi"/>
        </w:rPr>
      </w:pPr>
      <w:r w:rsidRPr="00F1210C">
        <w:rPr>
          <w:rFonts w:cstheme="minorHAnsi"/>
        </w:rPr>
        <w:lastRenderedPageBreak/>
        <w:t>Pirkimo sąlygų 2 priedas „Tiekėjų kvalifikacijos reikalavimai ir reikalaujami kokybės bei aplinkos apsaugos vadybos sistemų standartai“</w:t>
      </w:r>
    </w:p>
    <w:p w14:paraId="6CB59DA7" w14:textId="77777777" w:rsidR="00112F92" w:rsidRPr="00F1210C" w:rsidRDefault="00112F92" w:rsidP="00F90357">
      <w:pPr>
        <w:spacing w:line="240" w:lineRule="auto"/>
        <w:rPr>
          <w:smallCaps/>
          <w:color w:val="404040"/>
          <w:sz w:val="28"/>
          <w:szCs w:val="28"/>
        </w:rPr>
      </w:pPr>
    </w:p>
    <w:p w14:paraId="0E6E035C" w14:textId="77777777" w:rsidR="00112F92" w:rsidRPr="00F1210C" w:rsidRDefault="00112F92" w:rsidP="00F90357">
      <w:pPr>
        <w:spacing w:line="240" w:lineRule="auto"/>
        <w:jc w:val="center"/>
        <w:rPr>
          <w:rFonts w:eastAsia="Arial" w:cstheme="minorHAnsi"/>
          <w:smallCaps/>
          <w:color w:val="404040"/>
          <w:sz w:val="28"/>
          <w:szCs w:val="28"/>
        </w:rPr>
      </w:pPr>
      <w:r w:rsidRPr="00F1210C">
        <w:rPr>
          <w:rFonts w:eastAsia="Arial" w:cstheme="minorHAnsi"/>
          <w:smallCaps/>
          <w:color w:val="404040"/>
          <w:sz w:val="28"/>
          <w:szCs w:val="28"/>
        </w:rPr>
        <w:t>TIEKĖJŲ KVALIFIKACIJOS REIKALAVIMAI IR REIKALAVIMAI LAIKYTIS KOKYBĖS VADYBOS SISTEMOS IR (ARBA) APLINKOS APSAUGOS VADYBOS SISTEMOS STANDARTŲ</w:t>
      </w:r>
    </w:p>
    <w:p w14:paraId="5133ADEE" w14:textId="77777777" w:rsidR="008658FF" w:rsidRPr="00F1210C" w:rsidRDefault="008658FF" w:rsidP="00F90357">
      <w:pPr>
        <w:spacing w:line="240" w:lineRule="auto"/>
        <w:jc w:val="center"/>
        <w:rPr>
          <w:rFonts w:eastAsia="Arial" w:cstheme="minorHAnsi"/>
          <w:smallCaps/>
          <w:color w:val="404040"/>
          <w:sz w:val="28"/>
          <w:szCs w:val="28"/>
        </w:rPr>
      </w:pPr>
    </w:p>
    <w:p w14:paraId="769C224B" w14:textId="77777777" w:rsidR="008E22A4" w:rsidRPr="00F1210C" w:rsidRDefault="008E22A4" w:rsidP="00F90357">
      <w:pPr>
        <w:spacing w:line="240" w:lineRule="auto"/>
      </w:pPr>
      <w:bookmarkStart w:id="28" w:name="_heading=h.26in1rg" w:colFirst="0" w:colLast="0"/>
      <w:bookmarkEnd w:id="28"/>
    </w:p>
    <w:p w14:paraId="12B14F5A" w14:textId="77777777" w:rsidR="00F95BE6" w:rsidRPr="005F3DA1" w:rsidRDefault="00F95BE6" w:rsidP="00F90357">
      <w:pPr>
        <w:pStyle w:val="Sraopastraipa"/>
        <w:spacing w:line="240" w:lineRule="auto"/>
        <w:ind w:left="0" w:firstLine="709"/>
        <w:rPr>
          <w:rFonts w:eastAsia="Arial" w:cstheme="minorHAnsi"/>
        </w:rPr>
      </w:pPr>
      <w:r w:rsidRPr="005F3DA1">
        <w:rPr>
          <w:rFonts w:eastAsia="Arial" w:cstheme="minorHAnsi"/>
        </w:rPr>
        <w:t>1. Reikalavimai tiekėjo kvalifikacijai nėra nustatomi.</w:t>
      </w:r>
    </w:p>
    <w:p w14:paraId="026B166A" w14:textId="373DDA68" w:rsidR="00112F92" w:rsidRPr="00F1210C" w:rsidRDefault="00F95BE6" w:rsidP="00F90357">
      <w:pPr>
        <w:spacing w:line="240" w:lineRule="auto"/>
      </w:pPr>
      <w:bookmarkStart w:id="29" w:name="_Hlk149113116"/>
      <w:r w:rsidRPr="00F95BE6">
        <w:rPr>
          <w:rFonts w:eastAsia="Arial" w:cstheme="minorHAnsi"/>
        </w:rPr>
        <w:t>2. Perkančioji organizacija nereikalauja, kad tiekėjai laikytųsi kokybės vadybos sistemos ir (arba) aplinkos apsaugos vadybos sistemos standartų.</w:t>
      </w:r>
      <w:bookmarkEnd w:id="29"/>
      <w:r w:rsidRPr="00F95BE6">
        <w:rPr>
          <w:b/>
          <w:bCs/>
          <w:color w:val="000000"/>
          <w:sz w:val="24"/>
          <w:szCs w:val="24"/>
        </w:rPr>
        <w:t xml:space="preserve"> </w:t>
      </w:r>
      <w:r w:rsidR="00112F92" w:rsidRPr="00F1210C">
        <w:br w:type="page"/>
      </w:r>
      <w:bookmarkStart w:id="30" w:name="ketvpriedas"/>
      <w:bookmarkStart w:id="31" w:name="_Toc85439812"/>
    </w:p>
    <w:p w14:paraId="6BCC2113" w14:textId="73CB532F" w:rsidR="00CB5907" w:rsidRPr="00F1210C" w:rsidRDefault="00DE051B" w:rsidP="00F90357">
      <w:pPr>
        <w:spacing w:line="240" w:lineRule="auto"/>
        <w:ind w:left="7314" w:firstLine="0"/>
        <w:rPr>
          <w:rFonts w:cstheme="minorHAnsi"/>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End w:id="30"/>
      <w:bookmarkEnd w:id="31"/>
      <w:r w:rsidRPr="00F1210C">
        <w:rPr>
          <w:rFonts w:cstheme="minorHAnsi"/>
        </w:rPr>
        <w:lastRenderedPageBreak/>
        <w:t>P</w:t>
      </w:r>
      <w:r w:rsidR="00CB5907" w:rsidRPr="00F1210C">
        <w:rPr>
          <w:rFonts w:cstheme="minorHAnsi"/>
        </w:rPr>
        <w:t xml:space="preserve">irkimo sąlygų </w:t>
      </w:r>
      <w:r w:rsidR="005365FD" w:rsidRPr="00F1210C">
        <w:rPr>
          <w:rFonts w:cstheme="minorHAnsi"/>
        </w:rPr>
        <w:t>3</w:t>
      </w:r>
      <w:r w:rsidR="00CB5907" w:rsidRPr="00F1210C">
        <w:rPr>
          <w:rFonts w:cstheme="minorHAnsi"/>
        </w:rPr>
        <w:t xml:space="preserve"> priedas</w:t>
      </w:r>
      <w:r w:rsidR="00105DAD" w:rsidRPr="00F1210C">
        <w:rPr>
          <w:rFonts w:cstheme="minorHAnsi"/>
        </w:rPr>
        <w:t xml:space="preserve"> </w:t>
      </w:r>
      <w:r w:rsidR="00CB5907" w:rsidRPr="00F1210C">
        <w:rPr>
          <w:rFonts w:cstheme="minorHAnsi"/>
        </w:rPr>
        <w:t>„Techninė specifikacija“</w:t>
      </w:r>
      <w:bookmarkEnd w:id="32"/>
      <w:bookmarkEnd w:id="33"/>
      <w:bookmarkEnd w:id="34"/>
      <w:bookmarkEnd w:id="35"/>
      <w:bookmarkEnd w:id="36"/>
      <w:bookmarkEnd w:id="37"/>
    </w:p>
    <w:bookmarkEnd w:id="38"/>
    <w:p w14:paraId="111DB7D6" w14:textId="49C96090" w:rsidR="00CB5907" w:rsidRPr="000C52CD" w:rsidRDefault="00CB5907" w:rsidP="00F90357">
      <w:pPr>
        <w:spacing w:line="240" w:lineRule="auto"/>
        <w:jc w:val="center"/>
        <w:rPr>
          <w:rFonts w:cstheme="minorHAnsi"/>
        </w:rPr>
      </w:pPr>
    </w:p>
    <w:p w14:paraId="0D45B0C2" w14:textId="01366F3A" w:rsidR="000C52CD" w:rsidRDefault="000C52CD" w:rsidP="00F90357">
      <w:pPr>
        <w:spacing w:line="240" w:lineRule="auto"/>
        <w:ind w:firstLine="0"/>
        <w:jc w:val="center"/>
        <w:rPr>
          <w:rFonts w:eastAsia="Arial" w:cstheme="minorHAnsi"/>
          <w:smallCaps/>
          <w:color w:val="404040"/>
          <w:sz w:val="28"/>
          <w:szCs w:val="28"/>
        </w:rPr>
      </w:pPr>
      <w:r w:rsidRPr="000C52CD">
        <w:rPr>
          <w:rFonts w:eastAsia="Arial" w:cstheme="minorHAnsi"/>
          <w:smallCaps/>
          <w:color w:val="404040"/>
          <w:sz w:val="28"/>
          <w:szCs w:val="28"/>
        </w:rPr>
        <w:t>TECHNINĖ SPECIFIKACIJA</w:t>
      </w:r>
    </w:p>
    <w:p w14:paraId="3ED47CEA" w14:textId="77777777" w:rsidR="00CD1CF4" w:rsidRDefault="00CD1CF4" w:rsidP="00F90357">
      <w:pPr>
        <w:spacing w:line="240" w:lineRule="auto"/>
        <w:rPr>
          <w:rFonts w:ascii="Arial" w:hAnsi="Arial" w:cs="Arial"/>
          <w:b/>
          <w:bCs/>
          <w:smallCaps/>
          <w:sz w:val="22"/>
          <w:szCs w:val="22"/>
        </w:rPr>
      </w:pPr>
    </w:p>
    <w:p w14:paraId="47C03E0F" w14:textId="6A1A5300" w:rsidR="008858C8" w:rsidRPr="008858C8" w:rsidRDefault="00BE5F6F">
      <w:pPr>
        <w:pStyle w:val="Sraopastraipa"/>
        <w:numPr>
          <w:ilvl w:val="0"/>
          <w:numId w:val="18"/>
        </w:numPr>
        <w:spacing w:line="240" w:lineRule="auto"/>
        <w:rPr>
          <w:rFonts w:eastAsia="Arial" w:cstheme="minorHAnsi"/>
        </w:rPr>
      </w:pPr>
      <w:r w:rsidRPr="00BE5F6F">
        <w:rPr>
          <w:rFonts w:eastAsia="Arial" w:cstheme="minorHAnsi"/>
          <w:b/>
          <w:bCs/>
        </w:rPr>
        <w:t>Pirkimo objektas:</w:t>
      </w:r>
      <w:r>
        <w:rPr>
          <w:rFonts w:eastAsia="Arial" w:cstheme="minorHAnsi"/>
        </w:rPr>
        <w:t xml:space="preserve"> k</w:t>
      </w:r>
      <w:r w:rsidR="008858C8" w:rsidRPr="008858C8">
        <w:rPr>
          <w:rFonts w:eastAsia="Arial" w:cstheme="minorHAnsi"/>
        </w:rPr>
        <w:t xml:space="preserve">aterio „TIBEKO M10 -002“ gabenimas </w:t>
      </w:r>
      <w:proofErr w:type="spellStart"/>
      <w:r w:rsidR="008858C8" w:rsidRPr="008858C8">
        <w:rPr>
          <w:rFonts w:eastAsia="Arial" w:cstheme="minorHAnsi"/>
        </w:rPr>
        <w:t>Pantelerija</w:t>
      </w:r>
      <w:proofErr w:type="spellEnd"/>
      <w:r w:rsidR="008858C8" w:rsidRPr="008858C8">
        <w:rPr>
          <w:rFonts w:eastAsia="Arial" w:cstheme="minorHAnsi"/>
        </w:rPr>
        <w:t>- Lietuva</w:t>
      </w:r>
      <w:r w:rsidR="001735C6">
        <w:rPr>
          <w:rFonts w:eastAsia="Arial" w:cstheme="minorHAnsi"/>
        </w:rPr>
        <w:t>.</w:t>
      </w:r>
    </w:p>
    <w:p w14:paraId="74A3B74B" w14:textId="5E56A6B2" w:rsidR="00BE5F6F" w:rsidRPr="00BE5F6F" w:rsidRDefault="00BE5F6F">
      <w:pPr>
        <w:pStyle w:val="Sraopastraipa"/>
        <w:numPr>
          <w:ilvl w:val="0"/>
          <w:numId w:val="18"/>
        </w:numPr>
        <w:spacing w:line="240" w:lineRule="auto"/>
        <w:rPr>
          <w:b/>
          <w:szCs w:val="24"/>
        </w:rPr>
      </w:pPr>
      <w:r w:rsidRPr="00BE5F6F">
        <w:rPr>
          <w:b/>
          <w:szCs w:val="24"/>
        </w:rPr>
        <w:t>Paslaugų suteikimo terminai:</w:t>
      </w:r>
    </w:p>
    <w:p w14:paraId="47BBB2E7" w14:textId="4BD5ABC3" w:rsidR="00BE5F6F" w:rsidRPr="008858C8" w:rsidRDefault="00BE5F6F" w:rsidP="00F90357">
      <w:pPr>
        <w:pStyle w:val="Sraopastraipa"/>
        <w:spacing w:line="240" w:lineRule="auto"/>
        <w:ind w:left="0" w:firstLine="709"/>
        <w:rPr>
          <w:rFonts w:eastAsia="Arial" w:cstheme="minorHAnsi"/>
        </w:rPr>
      </w:pPr>
      <w:r w:rsidRPr="008858C8">
        <w:rPr>
          <w:rFonts w:eastAsia="Arial" w:cstheme="minorHAnsi"/>
        </w:rPr>
        <w:t xml:space="preserve">Katerio pakrovimas </w:t>
      </w:r>
      <w:proofErr w:type="spellStart"/>
      <w:r w:rsidRPr="008858C8">
        <w:rPr>
          <w:rFonts w:eastAsia="Arial" w:cstheme="minorHAnsi"/>
        </w:rPr>
        <w:t>Pantelerijos</w:t>
      </w:r>
      <w:proofErr w:type="spellEnd"/>
      <w:r w:rsidRPr="008858C8">
        <w:rPr>
          <w:rFonts w:eastAsia="Arial" w:cstheme="minorHAnsi"/>
        </w:rPr>
        <w:t xml:space="preserve"> salos uoste </w:t>
      </w:r>
      <w:r>
        <w:rPr>
          <w:rFonts w:eastAsia="Arial" w:cstheme="minorHAnsi"/>
        </w:rPr>
        <w:t>-</w:t>
      </w:r>
      <w:r w:rsidRPr="008858C8">
        <w:rPr>
          <w:rFonts w:eastAsia="Arial" w:cstheme="minorHAnsi"/>
        </w:rPr>
        <w:t xml:space="preserve"> 2025.03.17-18</w:t>
      </w:r>
    </w:p>
    <w:p w14:paraId="3BDA8A21" w14:textId="76CE0F95" w:rsidR="00BE5F6F" w:rsidRPr="008858C8" w:rsidRDefault="00BE5F6F" w:rsidP="00F90357">
      <w:pPr>
        <w:pStyle w:val="Sraopastraipa"/>
        <w:spacing w:line="240" w:lineRule="auto"/>
        <w:ind w:left="0" w:firstLine="709"/>
        <w:rPr>
          <w:rFonts w:eastAsia="Arial" w:cstheme="minorHAnsi"/>
        </w:rPr>
      </w:pPr>
      <w:r w:rsidRPr="008858C8">
        <w:rPr>
          <w:rFonts w:eastAsia="Arial" w:cstheme="minorHAnsi"/>
        </w:rPr>
        <w:t xml:space="preserve">Katerio atvežimas į Klaipėdos uostą </w:t>
      </w:r>
      <w:r>
        <w:rPr>
          <w:rFonts w:eastAsia="Arial" w:cstheme="minorHAnsi"/>
        </w:rPr>
        <w:t xml:space="preserve">- </w:t>
      </w:r>
      <w:r w:rsidRPr="008858C8">
        <w:rPr>
          <w:rFonts w:eastAsia="Arial" w:cstheme="minorHAnsi"/>
        </w:rPr>
        <w:t xml:space="preserve">ne vėliau </w:t>
      </w:r>
      <w:r w:rsidR="001735C6">
        <w:rPr>
          <w:rFonts w:eastAsia="Arial" w:cstheme="minorHAnsi"/>
        </w:rPr>
        <w:t xml:space="preserve">kaip iki </w:t>
      </w:r>
      <w:r w:rsidRPr="008858C8">
        <w:rPr>
          <w:rFonts w:eastAsia="Arial" w:cstheme="minorHAnsi"/>
        </w:rPr>
        <w:t>2025.03.31</w:t>
      </w:r>
    </w:p>
    <w:p w14:paraId="607A387B" w14:textId="6B656EBA" w:rsidR="00BE5F6F" w:rsidRPr="008858C8" w:rsidRDefault="00BE5F6F" w:rsidP="00F90357">
      <w:pPr>
        <w:pStyle w:val="Sraopastraipa"/>
        <w:spacing w:line="240" w:lineRule="auto"/>
        <w:ind w:left="0" w:firstLine="709"/>
        <w:rPr>
          <w:rFonts w:eastAsia="Arial" w:cstheme="minorHAnsi"/>
        </w:rPr>
      </w:pPr>
      <w:r w:rsidRPr="008858C8">
        <w:rPr>
          <w:rFonts w:eastAsia="Arial" w:cstheme="minorHAnsi"/>
        </w:rPr>
        <w:t xml:space="preserve">Svarbu: </w:t>
      </w:r>
      <w:r w:rsidR="005C1F93">
        <w:rPr>
          <w:rFonts w:eastAsia="Arial" w:cstheme="minorHAnsi"/>
        </w:rPr>
        <w:t>tiekėjas</w:t>
      </w:r>
      <w:r w:rsidRPr="008858C8">
        <w:rPr>
          <w:rFonts w:eastAsia="Arial" w:cstheme="minorHAnsi"/>
        </w:rPr>
        <w:t xml:space="preserve"> iki kovo 17</w:t>
      </w:r>
      <w:ins w:id="39" w:author="Gečienė Rita" w:date="2025-02-05T12:45:00Z" w16du:dateUtc="2025-02-05T10:45:00Z">
        <w:r w:rsidR="000D6B38">
          <w:rPr>
            <w:rFonts w:eastAsia="Arial" w:cstheme="minorHAnsi"/>
          </w:rPr>
          <w:t xml:space="preserve"> </w:t>
        </w:r>
      </w:ins>
      <w:r w:rsidRPr="008858C8">
        <w:rPr>
          <w:rFonts w:eastAsia="Arial" w:cstheme="minorHAnsi"/>
        </w:rPr>
        <w:t xml:space="preserve">d. jau turi būti atvykęs į pasikrovimo vietą, taip pat iš anksto turi užsakyti krovimo paslaugas </w:t>
      </w:r>
      <w:proofErr w:type="spellStart"/>
      <w:r w:rsidRPr="008858C8">
        <w:rPr>
          <w:rFonts w:eastAsia="Arial" w:cstheme="minorHAnsi"/>
        </w:rPr>
        <w:t>Pantelerijos</w:t>
      </w:r>
      <w:proofErr w:type="spellEnd"/>
      <w:r w:rsidRPr="008858C8">
        <w:rPr>
          <w:rFonts w:eastAsia="Arial" w:cstheme="minorHAnsi"/>
        </w:rPr>
        <w:t xml:space="preserve"> uoste. </w:t>
      </w:r>
      <w:r w:rsidR="005C1F93">
        <w:rPr>
          <w:rFonts w:eastAsia="Arial" w:cstheme="minorHAnsi"/>
        </w:rPr>
        <w:t>Tiekėjui</w:t>
      </w:r>
      <w:r w:rsidRPr="008858C8">
        <w:rPr>
          <w:rFonts w:eastAsia="Arial" w:cstheme="minorHAnsi"/>
        </w:rPr>
        <w:t xml:space="preserve"> vėluojant atvykti ar per vėlai atlikus krovos darbus </w:t>
      </w:r>
      <w:proofErr w:type="spellStart"/>
      <w:r w:rsidRPr="008858C8">
        <w:rPr>
          <w:rFonts w:eastAsia="Arial" w:cstheme="minorHAnsi"/>
        </w:rPr>
        <w:t>Pantelerijoje</w:t>
      </w:r>
      <w:proofErr w:type="spellEnd"/>
      <w:r w:rsidRPr="008858C8">
        <w:rPr>
          <w:rFonts w:eastAsia="Arial" w:cstheme="minorHAnsi"/>
        </w:rPr>
        <w:t xml:space="preserve"> (laiku neužsakytas kranas ar pan.) nuo kovo 19 dienos bus taikomas 500,</w:t>
      </w:r>
      <w:r w:rsidR="001735C6">
        <w:rPr>
          <w:rFonts w:eastAsia="Arial" w:cstheme="minorHAnsi"/>
        </w:rPr>
        <w:t xml:space="preserve">00 </w:t>
      </w:r>
      <w:proofErr w:type="spellStart"/>
      <w:r w:rsidRPr="008858C8">
        <w:rPr>
          <w:rFonts w:eastAsia="Arial" w:cstheme="minorHAnsi"/>
        </w:rPr>
        <w:t>eur</w:t>
      </w:r>
      <w:proofErr w:type="spellEnd"/>
      <w:r w:rsidRPr="008858C8">
        <w:rPr>
          <w:rFonts w:eastAsia="Arial" w:cstheme="minorHAnsi"/>
        </w:rPr>
        <w:t xml:space="preserve"> baudos mokestis už kiekvieną parą (</w:t>
      </w:r>
      <w:proofErr w:type="spellStart"/>
      <w:r w:rsidRPr="008858C8">
        <w:rPr>
          <w:rFonts w:eastAsia="Arial" w:cstheme="minorHAnsi"/>
        </w:rPr>
        <w:t>išminusuojama</w:t>
      </w:r>
      <w:proofErr w:type="spellEnd"/>
      <w:r w:rsidRPr="008858C8">
        <w:rPr>
          <w:rFonts w:eastAsia="Arial" w:cstheme="minorHAnsi"/>
        </w:rPr>
        <w:t xml:space="preserve"> iš sąskaitos už pervežimą).</w:t>
      </w:r>
    </w:p>
    <w:p w14:paraId="43507772" w14:textId="31C6F778" w:rsidR="00BE5F6F" w:rsidRPr="00BE5F6F" w:rsidRDefault="00BE5F6F">
      <w:pPr>
        <w:pStyle w:val="Sraopastraipa"/>
        <w:numPr>
          <w:ilvl w:val="0"/>
          <w:numId w:val="18"/>
        </w:numPr>
        <w:spacing w:line="240" w:lineRule="auto"/>
        <w:rPr>
          <w:b/>
          <w:bCs/>
          <w:szCs w:val="24"/>
        </w:rPr>
      </w:pPr>
      <w:r w:rsidRPr="00BE5F6F">
        <w:rPr>
          <w:b/>
          <w:bCs/>
          <w:szCs w:val="24"/>
        </w:rPr>
        <w:t>Techniniai reikalavimai katerio gabenimui:</w:t>
      </w:r>
    </w:p>
    <w:p w14:paraId="18005C2F" w14:textId="1D2BB1D5" w:rsidR="00BE5F6F" w:rsidRDefault="008858C8">
      <w:pPr>
        <w:pStyle w:val="Sraopastraipa"/>
        <w:numPr>
          <w:ilvl w:val="1"/>
          <w:numId w:val="18"/>
        </w:numPr>
        <w:spacing w:line="240" w:lineRule="auto"/>
        <w:rPr>
          <w:rFonts w:eastAsia="Arial" w:cstheme="minorHAnsi"/>
        </w:rPr>
      </w:pPr>
      <w:r w:rsidRPr="008858C8">
        <w:rPr>
          <w:rFonts w:eastAsia="Arial" w:cstheme="minorHAnsi"/>
        </w:rPr>
        <w:t>Transporto priemonė katerio pervežimui</w:t>
      </w:r>
      <w:r w:rsidR="00BE5F6F">
        <w:rPr>
          <w:rFonts w:eastAsia="Arial" w:cstheme="minorHAnsi"/>
        </w:rPr>
        <w:t xml:space="preserve">. </w:t>
      </w:r>
    </w:p>
    <w:p w14:paraId="431DDF88" w14:textId="5CF40212" w:rsidR="008858C8" w:rsidRDefault="00BE5F6F" w:rsidP="00F90357">
      <w:pPr>
        <w:pStyle w:val="Sraopastraipa"/>
        <w:spacing w:line="240" w:lineRule="auto"/>
        <w:ind w:left="0" w:firstLine="709"/>
        <w:rPr>
          <w:rFonts w:eastAsia="Arial" w:cstheme="minorHAnsi"/>
        </w:rPr>
      </w:pPr>
      <w:r>
        <w:rPr>
          <w:rFonts w:eastAsia="Arial" w:cstheme="minorHAnsi"/>
        </w:rPr>
        <w:t>V</w:t>
      </w:r>
      <w:r w:rsidR="008858C8" w:rsidRPr="008858C8">
        <w:rPr>
          <w:rFonts w:eastAsia="Arial" w:cstheme="minorHAnsi"/>
        </w:rPr>
        <w:t xml:space="preserve">ilkikas ir atviro tipo platforminė puspriekabė </w:t>
      </w:r>
      <w:proofErr w:type="spellStart"/>
      <w:r w:rsidR="008858C8" w:rsidRPr="008858C8">
        <w:rPr>
          <w:rFonts w:eastAsia="Arial" w:cstheme="minorHAnsi"/>
        </w:rPr>
        <w:t>negabaritiniam</w:t>
      </w:r>
      <w:proofErr w:type="spellEnd"/>
      <w:r w:rsidR="008858C8" w:rsidRPr="008858C8">
        <w:rPr>
          <w:rFonts w:eastAsia="Arial" w:cstheme="minorHAnsi"/>
        </w:rPr>
        <w:t xml:space="preserve"> kroviniui</w:t>
      </w:r>
      <w:r>
        <w:rPr>
          <w:rFonts w:eastAsia="Arial" w:cstheme="minorHAnsi"/>
        </w:rPr>
        <w:t>.</w:t>
      </w:r>
    </w:p>
    <w:p w14:paraId="236ACA38" w14:textId="13864BD0" w:rsidR="00BE5F6F" w:rsidRDefault="008858C8">
      <w:pPr>
        <w:pStyle w:val="Sraopastraipa"/>
        <w:numPr>
          <w:ilvl w:val="1"/>
          <w:numId w:val="18"/>
        </w:numPr>
        <w:spacing w:line="240" w:lineRule="auto"/>
        <w:rPr>
          <w:rFonts w:eastAsia="Arial" w:cstheme="minorHAnsi"/>
        </w:rPr>
      </w:pPr>
      <w:r w:rsidRPr="008858C8">
        <w:rPr>
          <w:rFonts w:eastAsia="Arial" w:cstheme="minorHAnsi"/>
        </w:rPr>
        <w:t>Pakrovimo/iškrovimo darbai</w:t>
      </w:r>
      <w:r w:rsidR="00BE5F6F">
        <w:rPr>
          <w:rFonts w:eastAsia="Arial" w:cstheme="minorHAnsi"/>
        </w:rPr>
        <w:t xml:space="preserve">. </w:t>
      </w:r>
    </w:p>
    <w:p w14:paraId="2609C784" w14:textId="218847AE"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 xml:space="preserve">Katerio iškėlimo iš vandens organizavimo darbais </w:t>
      </w:r>
      <w:proofErr w:type="spellStart"/>
      <w:r w:rsidRPr="008858C8">
        <w:rPr>
          <w:rFonts w:eastAsia="Arial" w:cstheme="minorHAnsi"/>
        </w:rPr>
        <w:t>Pantelerijos</w:t>
      </w:r>
      <w:proofErr w:type="spellEnd"/>
      <w:r w:rsidRPr="008858C8">
        <w:rPr>
          <w:rFonts w:eastAsia="Arial" w:cstheme="minorHAnsi"/>
        </w:rPr>
        <w:t xml:space="preserve"> salos uoste Italijoje (krano užsakymas ir kt.), katerio pakrovimu su transportavimo rėmu gabenimui į Lietuvą, krano užsakymu Klaipėdoje ir nuleidimu į vandenį Kopgalio stacionaraus stebėjimo poste Smiltynės g.</w:t>
      </w:r>
      <w:r w:rsidR="001735C6">
        <w:rPr>
          <w:rFonts w:eastAsia="Arial" w:cstheme="minorHAnsi"/>
        </w:rPr>
        <w:t xml:space="preserve"> </w:t>
      </w:r>
      <w:r w:rsidRPr="008858C8">
        <w:rPr>
          <w:rFonts w:eastAsia="Arial" w:cstheme="minorHAnsi"/>
        </w:rPr>
        <w:t xml:space="preserve">2 rūpinasi </w:t>
      </w:r>
      <w:r w:rsidR="001735C6">
        <w:rPr>
          <w:rFonts w:eastAsia="Arial" w:cstheme="minorHAnsi"/>
        </w:rPr>
        <w:t>tiekėjas</w:t>
      </w:r>
      <w:r w:rsidRPr="008858C8">
        <w:rPr>
          <w:rFonts w:eastAsia="Arial" w:cstheme="minorHAnsi"/>
        </w:rPr>
        <w:t>.</w:t>
      </w:r>
    </w:p>
    <w:p w14:paraId="5822EBDB" w14:textId="44DE3FBC"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 xml:space="preserve">Kranų užsakymas </w:t>
      </w:r>
      <w:proofErr w:type="spellStart"/>
      <w:r w:rsidRPr="008858C8">
        <w:rPr>
          <w:rFonts w:eastAsia="Arial" w:cstheme="minorHAnsi"/>
        </w:rPr>
        <w:t>Pantelerijoje</w:t>
      </w:r>
      <w:proofErr w:type="spellEnd"/>
      <w:r w:rsidRPr="008858C8">
        <w:rPr>
          <w:rFonts w:eastAsia="Arial" w:cstheme="minorHAnsi"/>
        </w:rPr>
        <w:t xml:space="preserve"> pakraunant ir Klaipėdoje iškraunant įeina į pervežimo kainą (</w:t>
      </w:r>
      <w:proofErr w:type="spellStart"/>
      <w:r w:rsidRPr="008858C8">
        <w:rPr>
          <w:rFonts w:eastAsia="Arial" w:cstheme="minorHAnsi"/>
        </w:rPr>
        <w:t>t.y</w:t>
      </w:r>
      <w:proofErr w:type="spellEnd"/>
      <w:r w:rsidRPr="008858C8">
        <w:rPr>
          <w:rFonts w:eastAsia="Arial" w:cstheme="minorHAnsi"/>
        </w:rPr>
        <w:t xml:space="preserve">. apmoka </w:t>
      </w:r>
      <w:r w:rsidR="001735C6">
        <w:rPr>
          <w:rFonts w:eastAsia="Arial" w:cstheme="minorHAnsi"/>
        </w:rPr>
        <w:t>tiekėjas</w:t>
      </w:r>
      <w:r w:rsidRPr="008858C8">
        <w:rPr>
          <w:rFonts w:eastAsia="Arial" w:cstheme="minorHAnsi"/>
        </w:rPr>
        <w:t>).</w:t>
      </w:r>
    </w:p>
    <w:p w14:paraId="1CF10BF5" w14:textId="33BA7490" w:rsidR="008858C8" w:rsidRPr="00BE5F6F" w:rsidRDefault="008858C8">
      <w:pPr>
        <w:pStyle w:val="Sraopastraipa"/>
        <w:numPr>
          <w:ilvl w:val="0"/>
          <w:numId w:val="18"/>
        </w:numPr>
        <w:spacing w:line="240" w:lineRule="auto"/>
        <w:rPr>
          <w:rFonts w:eastAsia="Arial" w:cstheme="minorHAnsi"/>
          <w:b/>
          <w:bCs/>
        </w:rPr>
      </w:pPr>
      <w:r w:rsidRPr="00BE5F6F">
        <w:rPr>
          <w:rFonts w:eastAsia="Arial" w:cstheme="minorHAnsi"/>
          <w:b/>
          <w:bCs/>
        </w:rPr>
        <w:t>Katerio techniniai duomenys</w:t>
      </w:r>
    </w:p>
    <w:p w14:paraId="3934770F" w14:textId="77777777"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 xml:space="preserve">Katerio aukštis su stovu 2 m 70 cm (nuėmus radarus); </w:t>
      </w:r>
    </w:p>
    <w:p w14:paraId="2CC8424F" w14:textId="77777777"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ilgis su nuleistais pontonais apytiksliai 9 m 40-60 cm;</w:t>
      </w:r>
    </w:p>
    <w:p w14:paraId="19A48B98" w14:textId="77777777"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ilgis su pripūstais pontonais 10 m 60 cm;</w:t>
      </w:r>
    </w:p>
    <w:p w14:paraId="588C1737" w14:textId="77777777"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plotis su nuleistais pontonais apytiksliai 2 m 70-80 cm;</w:t>
      </w:r>
    </w:p>
    <w:p w14:paraId="11638062" w14:textId="77777777"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plotis su pripūstais pontonais 3 m 45 cm;</w:t>
      </w:r>
    </w:p>
    <w:p w14:paraId="3140FC8E" w14:textId="77777777"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svoris 3550 kg.</w:t>
      </w:r>
    </w:p>
    <w:p w14:paraId="25259BF8" w14:textId="77777777"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 xml:space="preserve">Kateris gali būti transportuojamas nuleistais pantonais, tačiau netilps į </w:t>
      </w:r>
      <w:proofErr w:type="spellStart"/>
      <w:r w:rsidRPr="008858C8">
        <w:rPr>
          <w:rFonts w:eastAsia="Arial" w:cstheme="minorHAnsi"/>
        </w:rPr>
        <w:t>gabaritinius</w:t>
      </w:r>
      <w:proofErr w:type="spellEnd"/>
      <w:r w:rsidRPr="008858C8">
        <w:rPr>
          <w:rFonts w:eastAsia="Arial" w:cstheme="minorHAnsi"/>
        </w:rPr>
        <w:t xml:space="preserve"> leidžiamus transportuoti matmenis, todėl bus reikalingi Europos šalių, per kurias vyks tranzitas, leidimai </w:t>
      </w:r>
      <w:proofErr w:type="spellStart"/>
      <w:r w:rsidRPr="008858C8">
        <w:rPr>
          <w:rFonts w:eastAsia="Arial" w:cstheme="minorHAnsi"/>
        </w:rPr>
        <w:t>negabaritiniam</w:t>
      </w:r>
      <w:proofErr w:type="spellEnd"/>
      <w:r w:rsidRPr="008858C8">
        <w:rPr>
          <w:rFonts w:eastAsia="Arial" w:cstheme="minorHAnsi"/>
        </w:rPr>
        <w:t xml:space="preserve"> kroviniui.</w:t>
      </w:r>
    </w:p>
    <w:p w14:paraId="2EDD3E67" w14:textId="6C01D6FC"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 xml:space="preserve">Leidimais turi pasirūpinti ir apmokėti </w:t>
      </w:r>
      <w:r w:rsidR="001735C6">
        <w:rPr>
          <w:rFonts w:eastAsia="Arial" w:cstheme="minorHAnsi"/>
        </w:rPr>
        <w:t>tiekėjas</w:t>
      </w:r>
      <w:r w:rsidRPr="008858C8">
        <w:rPr>
          <w:rFonts w:eastAsia="Arial" w:cstheme="minorHAnsi"/>
        </w:rPr>
        <w:t>.</w:t>
      </w:r>
    </w:p>
    <w:p w14:paraId="0BC8C77D" w14:textId="4097096C" w:rsidR="008858C8" w:rsidRPr="00BE5F6F" w:rsidRDefault="008858C8">
      <w:pPr>
        <w:pStyle w:val="Sraopastraipa"/>
        <w:numPr>
          <w:ilvl w:val="0"/>
          <w:numId w:val="18"/>
        </w:numPr>
        <w:spacing w:line="240" w:lineRule="auto"/>
        <w:rPr>
          <w:rFonts w:eastAsia="Arial" w:cstheme="minorHAnsi"/>
          <w:b/>
          <w:bCs/>
        </w:rPr>
      </w:pPr>
      <w:r w:rsidRPr="00BE5F6F">
        <w:rPr>
          <w:rFonts w:eastAsia="Arial" w:cstheme="minorHAnsi"/>
          <w:b/>
          <w:bCs/>
        </w:rPr>
        <w:t>Papildomas krovinys</w:t>
      </w:r>
    </w:p>
    <w:p w14:paraId="149F8996" w14:textId="1DA165F4"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Medinė dėžė daiktams (matmenys 1,25x1,25x2,5 m)</w:t>
      </w:r>
      <w:r w:rsidR="001735C6">
        <w:rPr>
          <w:rFonts w:eastAsia="Arial" w:cstheme="minorHAnsi"/>
        </w:rPr>
        <w:t>.</w:t>
      </w:r>
    </w:p>
    <w:p w14:paraId="6413F777" w14:textId="6919EDED" w:rsidR="008858C8" w:rsidRPr="00BE5F6F" w:rsidRDefault="00BE5F6F">
      <w:pPr>
        <w:pStyle w:val="Sraopastraipa"/>
        <w:numPr>
          <w:ilvl w:val="0"/>
          <w:numId w:val="18"/>
        </w:numPr>
        <w:spacing w:line="240" w:lineRule="auto"/>
        <w:rPr>
          <w:rFonts w:eastAsia="Arial" w:cstheme="minorHAnsi"/>
          <w:b/>
          <w:bCs/>
        </w:rPr>
      </w:pPr>
      <w:r w:rsidRPr="00BE5F6F">
        <w:rPr>
          <w:rFonts w:eastAsia="Arial" w:cstheme="minorHAnsi"/>
          <w:b/>
          <w:bCs/>
        </w:rPr>
        <w:t>K</w:t>
      </w:r>
      <w:r w:rsidR="008858C8" w:rsidRPr="00BE5F6F">
        <w:rPr>
          <w:rFonts w:eastAsia="Arial" w:cstheme="minorHAnsi"/>
          <w:b/>
          <w:bCs/>
        </w:rPr>
        <w:t>aterio draudimas</w:t>
      </w:r>
    </w:p>
    <w:p w14:paraId="2044E309" w14:textId="77777777"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Katerio pervežimo metu jis turi būti draustas pagal pateiktą vertę (katerio vertė apie 900 000 eurų).</w:t>
      </w:r>
    </w:p>
    <w:p w14:paraId="0DC6A16C" w14:textId="533F2574"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 xml:space="preserve">Neapdraudus katerio ir įvykus žalai pervežimo ar pakrovimo/iškrovimo darbų metu nuostolius padengia </w:t>
      </w:r>
      <w:r w:rsidR="001735C6">
        <w:rPr>
          <w:rFonts w:eastAsia="Arial" w:cstheme="minorHAnsi"/>
        </w:rPr>
        <w:t>tiekėjas</w:t>
      </w:r>
      <w:r w:rsidRPr="008858C8">
        <w:rPr>
          <w:rFonts w:eastAsia="Arial" w:cstheme="minorHAnsi"/>
        </w:rPr>
        <w:t>.</w:t>
      </w:r>
    </w:p>
    <w:p w14:paraId="5162CD8A" w14:textId="549D0AF6" w:rsidR="008858C8" w:rsidRPr="00BE5F6F" w:rsidRDefault="008858C8">
      <w:pPr>
        <w:pStyle w:val="Sraopastraipa"/>
        <w:numPr>
          <w:ilvl w:val="0"/>
          <w:numId w:val="18"/>
        </w:numPr>
        <w:spacing w:line="240" w:lineRule="auto"/>
        <w:rPr>
          <w:rFonts w:eastAsia="Arial" w:cstheme="minorHAnsi"/>
          <w:b/>
          <w:bCs/>
        </w:rPr>
      </w:pPr>
      <w:r w:rsidRPr="00BE5F6F">
        <w:rPr>
          <w:rFonts w:eastAsia="Arial" w:cstheme="minorHAnsi"/>
          <w:b/>
          <w:bCs/>
        </w:rPr>
        <w:t>Transportavimas</w:t>
      </w:r>
    </w:p>
    <w:p w14:paraId="3E94DCC1" w14:textId="3ABD3497"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 xml:space="preserve">Transportavimo metu visais reikalingais su pervežimu susijusiais mokesčiais (tame tarpe kelto apmokėjimu tarp Italijos žemyninės dalies ir </w:t>
      </w:r>
      <w:proofErr w:type="spellStart"/>
      <w:r w:rsidRPr="008858C8">
        <w:rPr>
          <w:rFonts w:eastAsia="Arial" w:cstheme="minorHAnsi"/>
        </w:rPr>
        <w:t>Pantelerijos</w:t>
      </w:r>
      <w:proofErr w:type="spellEnd"/>
      <w:r w:rsidRPr="008858C8">
        <w:rPr>
          <w:rFonts w:eastAsia="Arial" w:cstheme="minorHAnsi"/>
        </w:rPr>
        <w:t xml:space="preserve"> salos) rūpinasi ir apmoka </w:t>
      </w:r>
      <w:r w:rsidR="001735C6">
        <w:rPr>
          <w:rFonts w:eastAsia="Arial" w:cstheme="minorHAnsi"/>
        </w:rPr>
        <w:t>tiekėjas</w:t>
      </w:r>
      <w:r w:rsidRPr="008858C8">
        <w:rPr>
          <w:rFonts w:eastAsia="Arial" w:cstheme="minorHAnsi"/>
        </w:rPr>
        <w:t>.</w:t>
      </w:r>
    </w:p>
    <w:p w14:paraId="6FE5AFC7" w14:textId="77777777" w:rsidR="008858C8" w:rsidRPr="008858C8" w:rsidRDefault="008858C8" w:rsidP="00F90357">
      <w:pPr>
        <w:pStyle w:val="Sraopastraipa"/>
        <w:spacing w:line="240" w:lineRule="auto"/>
        <w:ind w:left="0" w:firstLine="709"/>
        <w:rPr>
          <w:rFonts w:eastAsia="Arial" w:cstheme="minorHAnsi"/>
        </w:rPr>
      </w:pPr>
    </w:p>
    <w:p w14:paraId="59955310" w14:textId="77777777" w:rsidR="008858C8" w:rsidRPr="00BE5F6F" w:rsidRDefault="008858C8" w:rsidP="00F90357">
      <w:pPr>
        <w:pStyle w:val="Sraopastraipa"/>
        <w:spacing w:line="240" w:lineRule="auto"/>
        <w:ind w:left="0" w:firstLine="709"/>
        <w:rPr>
          <w:rFonts w:eastAsia="Arial" w:cstheme="minorHAnsi"/>
          <w:i/>
          <w:iCs/>
        </w:rPr>
      </w:pPr>
      <w:r w:rsidRPr="00BE5F6F">
        <w:rPr>
          <w:rFonts w:eastAsia="Arial" w:cstheme="minorHAnsi"/>
          <w:i/>
          <w:iCs/>
        </w:rPr>
        <w:t xml:space="preserve">Pastabos: </w:t>
      </w:r>
    </w:p>
    <w:p w14:paraId="50A06AB2" w14:textId="7F8BAA97" w:rsidR="008858C8" w:rsidRPr="008858C8" w:rsidRDefault="001735C6" w:rsidP="00F90357">
      <w:pPr>
        <w:pStyle w:val="Sraopastraipa"/>
        <w:spacing w:line="240" w:lineRule="auto"/>
        <w:ind w:left="0" w:firstLine="709"/>
        <w:rPr>
          <w:rFonts w:eastAsia="Arial" w:cstheme="minorHAnsi"/>
        </w:rPr>
      </w:pPr>
      <w:r>
        <w:rPr>
          <w:rFonts w:eastAsia="Arial" w:cstheme="minorHAnsi"/>
        </w:rPr>
        <w:t xml:space="preserve">Tiekėjas </w:t>
      </w:r>
      <w:r w:rsidR="008858C8" w:rsidRPr="008858C8">
        <w:rPr>
          <w:rFonts w:eastAsia="Arial" w:cstheme="minorHAnsi"/>
        </w:rPr>
        <w:t>taip pat bus atsakingas už katerio transportavimui skirto rėmo tinkamą eksploatavimą krovimo ir pervežimo metu, pažeidimų šalinimą, jei tokie atsiras.</w:t>
      </w:r>
    </w:p>
    <w:p w14:paraId="352A1F5B" w14:textId="77777777" w:rsidR="008858C8" w:rsidRPr="008858C8" w:rsidRDefault="008858C8" w:rsidP="00F90357">
      <w:pPr>
        <w:pStyle w:val="Sraopastraipa"/>
        <w:spacing w:line="240" w:lineRule="auto"/>
        <w:ind w:left="0" w:firstLine="709"/>
        <w:rPr>
          <w:rFonts w:eastAsia="Arial" w:cstheme="minorHAnsi"/>
        </w:rPr>
      </w:pPr>
    </w:p>
    <w:p w14:paraId="2C01C718" w14:textId="45203A61" w:rsidR="008858C8" w:rsidRPr="00BE5F6F" w:rsidRDefault="008858C8">
      <w:pPr>
        <w:pStyle w:val="Sraopastraipa"/>
        <w:numPr>
          <w:ilvl w:val="0"/>
          <w:numId w:val="18"/>
        </w:numPr>
        <w:spacing w:line="240" w:lineRule="auto"/>
        <w:rPr>
          <w:rFonts w:eastAsia="Arial" w:cstheme="minorHAnsi"/>
          <w:b/>
          <w:bCs/>
        </w:rPr>
      </w:pPr>
      <w:r w:rsidRPr="00BE5F6F">
        <w:rPr>
          <w:rFonts w:eastAsia="Arial" w:cstheme="minorHAnsi"/>
          <w:b/>
          <w:bCs/>
        </w:rPr>
        <w:t>Prastovos</w:t>
      </w:r>
    </w:p>
    <w:p w14:paraId="32E2BBF7" w14:textId="26BFAD79" w:rsidR="008858C8" w:rsidRPr="008858C8" w:rsidRDefault="008858C8" w:rsidP="00F90357">
      <w:pPr>
        <w:pStyle w:val="Sraopastraipa"/>
        <w:spacing w:line="240" w:lineRule="auto"/>
        <w:ind w:left="0" w:firstLine="709"/>
        <w:rPr>
          <w:rFonts w:eastAsia="Arial" w:cstheme="minorHAnsi"/>
        </w:rPr>
      </w:pPr>
      <w:r w:rsidRPr="008858C8">
        <w:rPr>
          <w:rFonts w:eastAsia="Arial" w:cstheme="minorHAnsi"/>
        </w:rPr>
        <w:t xml:space="preserve">Esant galimoms </w:t>
      </w:r>
      <w:r w:rsidR="005C1F93">
        <w:rPr>
          <w:rFonts w:eastAsia="Arial" w:cstheme="minorHAnsi"/>
        </w:rPr>
        <w:t>tiekėjo</w:t>
      </w:r>
      <w:r w:rsidRPr="008858C8">
        <w:rPr>
          <w:rFonts w:eastAsia="Arial" w:cstheme="minorHAnsi"/>
        </w:rPr>
        <w:t xml:space="preserve"> transporto priemonės prastovoms pakrovimo/iškrovimo ar kelionės metu prastovos papildomai nebus apmokamos.</w:t>
      </w:r>
    </w:p>
    <w:p w14:paraId="6D050637" w14:textId="7DA18590" w:rsidR="00895250" w:rsidRPr="008858C8" w:rsidRDefault="00895250" w:rsidP="00F90357">
      <w:pPr>
        <w:pStyle w:val="Sraopastraipa"/>
        <w:spacing w:line="240" w:lineRule="auto"/>
        <w:ind w:left="0" w:firstLine="709"/>
        <w:rPr>
          <w:rFonts w:eastAsia="Arial" w:cstheme="minorHAnsi"/>
        </w:rPr>
      </w:pPr>
      <w:r w:rsidRPr="008858C8">
        <w:rPr>
          <w:rFonts w:eastAsia="Arial" w:cstheme="minorHAnsi"/>
        </w:rPr>
        <w:br w:type="page"/>
      </w:r>
    </w:p>
    <w:p w14:paraId="4FD089B9" w14:textId="77777777" w:rsidR="00CB5907" w:rsidRPr="00F1210C" w:rsidRDefault="00CB5907" w:rsidP="00F90357">
      <w:pPr>
        <w:spacing w:line="240" w:lineRule="auto"/>
        <w:ind w:firstLine="0"/>
        <w:rPr>
          <w:rFonts w:ascii="Arial" w:hAnsi="Arial" w:cs="Arial"/>
          <w:b/>
          <w:bCs/>
          <w:smallCaps/>
          <w:sz w:val="22"/>
          <w:szCs w:val="22"/>
        </w:rPr>
      </w:pPr>
    </w:p>
    <w:p w14:paraId="12DA495F" w14:textId="2F7E94AB" w:rsidR="00506996" w:rsidRPr="00F1210C" w:rsidRDefault="00506996" w:rsidP="00F90357">
      <w:pPr>
        <w:spacing w:line="240" w:lineRule="auto"/>
        <w:ind w:left="7314" w:firstLine="0"/>
        <w:rPr>
          <w:rFonts w:cstheme="minorHAnsi"/>
        </w:rPr>
      </w:pPr>
      <w:bookmarkStart w:id="40" w:name="_Pirkimo_sąlygų_2"/>
      <w:bookmarkStart w:id="41" w:name="_Hlk86825377"/>
      <w:bookmarkStart w:id="42" w:name="_Ref38540913"/>
      <w:bookmarkStart w:id="43" w:name="_Ref38898051"/>
      <w:bookmarkStart w:id="44" w:name="_Ref38901392"/>
      <w:bookmarkStart w:id="45" w:name="_Toc48053189"/>
      <w:bookmarkStart w:id="46" w:name="_Toc85706892"/>
      <w:bookmarkEnd w:id="40"/>
      <w:r w:rsidRPr="00F1210C">
        <w:rPr>
          <w:rFonts w:cstheme="minorHAnsi"/>
        </w:rPr>
        <w:t xml:space="preserve">Pirkimo sąlygų </w:t>
      </w:r>
      <w:r w:rsidR="00E24A03" w:rsidRPr="00F1210C">
        <w:rPr>
          <w:rFonts w:cstheme="minorHAnsi"/>
        </w:rPr>
        <w:t>4</w:t>
      </w:r>
      <w:r w:rsidRPr="00F1210C">
        <w:rPr>
          <w:rFonts w:cstheme="minorHAnsi"/>
        </w:rPr>
        <w:t xml:space="preserve"> priedas „Pasiūlymo forma“</w:t>
      </w:r>
    </w:p>
    <w:bookmarkEnd w:id="41"/>
    <w:bookmarkEnd w:id="42"/>
    <w:bookmarkEnd w:id="43"/>
    <w:bookmarkEnd w:id="44"/>
    <w:bookmarkEnd w:id="45"/>
    <w:bookmarkEnd w:id="46"/>
    <w:p w14:paraId="02BDD29E" w14:textId="77777777" w:rsidR="00CB5907" w:rsidRPr="00F1210C" w:rsidRDefault="00CB5907" w:rsidP="00F90357">
      <w:pPr>
        <w:spacing w:line="240" w:lineRule="auto"/>
        <w:rPr>
          <w:rFonts w:ascii="Arial" w:hAnsi="Arial" w:cs="Arial"/>
          <w:b/>
          <w:bCs/>
          <w:smallCaps/>
          <w:sz w:val="22"/>
          <w:szCs w:val="22"/>
        </w:rPr>
      </w:pPr>
    </w:p>
    <w:p w14:paraId="52640E06" w14:textId="77777777" w:rsidR="006A0C3C" w:rsidRPr="00F1210C" w:rsidRDefault="006A0C3C" w:rsidP="00F90357">
      <w:pPr>
        <w:pStyle w:val="Paantrat"/>
        <w:spacing w:after="0" w:line="240" w:lineRule="auto"/>
        <w:ind w:left="0" w:firstLine="0"/>
        <w:jc w:val="center"/>
        <w:rPr>
          <w:rFonts w:ascii="Times New Roman" w:hAnsi="Times New Roman" w:cs="Times New Roman"/>
          <w:b/>
          <w:color w:val="auto"/>
          <w:sz w:val="24"/>
          <w:szCs w:val="24"/>
        </w:rPr>
      </w:pPr>
      <w:bookmarkStart w:id="47" w:name="_Pirkimo_sąlygų_3"/>
      <w:bookmarkEnd w:id="47"/>
      <w:r w:rsidRPr="00F1210C">
        <w:rPr>
          <w:rFonts w:ascii="Times New Roman" w:hAnsi="Times New Roman" w:cs="Times New Roman"/>
          <w:b/>
          <w:color w:val="auto"/>
          <w:sz w:val="24"/>
          <w:szCs w:val="24"/>
        </w:rPr>
        <w:t>PASIŪLYMAS</w:t>
      </w:r>
    </w:p>
    <w:p w14:paraId="637ACD53" w14:textId="3EE88824" w:rsidR="006A0C3C" w:rsidRPr="008858C8" w:rsidRDefault="006A0C3C" w:rsidP="00F90357">
      <w:pPr>
        <w:spacing w:line="240" w:lineRule="auto"/>
        <w:ind w:firstLine="0"/>
        <w:contextualSpacing/>
        <w:jc w:val="center"/>
        <w:rPr>
          <w:rFonts w:ascii="Times New Roman" w:hAnsi="Times New Roman" w:cs="Times New Roman"/>
          <w:b/>
          <w:sz w:val="24"/>
          <w:szCs w:val="24"/>
        </w:rPr>
      </w:pPr>
      <w:r w:rsidRPr="008858C8">
        <w:rPr>
          <w:rFonts w:ascii="Times New Roman" w:hAnsi="Times New Roman" w:cs="Times New Roman"/>
          <w:b/>
          <w:sz w:val="24"/>
          <w:szCs w:val="24"/>
        </w:rPr>
        <w:t xml:space="preserve">DĖL </w:t>
      </w:r>
      <w:r w:rsidR="008858C8" w:rsidRPr="008858C8">
        <w:rPr>
          <w:rFonts w:ascii="Times New Roman" w:hAnsi="Times New Roman" w:cs="Times New Roman"/>
          <w:b/>
          <w:bCs/>
          <w:sz w:val="24"/>
          <w:szCs w:val="24"/>
        </w:rPr>
        <w:t>KATERIO „TIBEKO M10-002“ TRANSPORTAVIMO</w:t>
      </w:r>
      <w:r w:rsidR="00726CC0" w:rsidRPr="008858C8">
        <w:rPr>
          <w:rFonts w:ascii="Times New Roman" w:hAnsi="Times New Roman" w:cs="Times New Roman"/>
          <w:b/>
          <w:sz w:val="24"/>
          <w:szCs w:val="24"/>
        </w:rPr>
        <w:t xml:space="preserve"> PASLAUGŲ</w:t>
      </w:r>
      <w:r w:rsidR="00C62917" w:rsidRPr="008858C8">
        <w:rPr>
          <w:rFonts w:ascii="Times New Roman" w:hAnsi="Times New Roman" w:cs="Times New Roman"/>
          <w:b/>
          <w:sz w:val="24"/>
          <w:szCs w:val="24"/>
        </w:rPr>
        <w:t xml:space="preserve"> </w:t>
      </w:r>
      <w:r w:rsidRPr="008858C8">
        <w:rPr>
          <w:rFonts w:ascii="Times New Roman" w:eastAsia="Times New Roman" w:hAnsi="Times New Roman" w:cs="Times New Roman"/>
          <w:b/>
          <w:sz w:val="24"/>
          <w:szCs w:val="24"/>
          <w:lang w:eastAsia="ar-SA"/>
        </w:rPr>
        <w:t>PIRKIMO</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6A0C3C" w:rsidRPr="00F1210C" w14:paraId="701B4C7B" w14:textId="77777777" w:rsidTr="002F388F">
        <w:trPr>
          <w:trHeight w:val="307"/>
        </w:trPr>
        <w:tc>
          <w:tcPr>
            <w:tcW w:w="3515" w:type="dxa"/>
            <w:tcBorders>
              <w:top w:val="nil"/>
              <w:left w:val="nil"/>
              <w:bottom w:val="single" w:sz="4" w:space="0" w:color="auto"/>
              <w:right w:val="nil"/>
            </w:tcBorders>
          </w:tcPr>
          <w:p w14:paraId="7923DE7D" w14:textId="77777777" w:rsidR="006A0C3C" w:rsidRPr="00F1210C" w:rsidRDefault="006A0C3C" w:rsidP="00F90357">
            <w:pPr>
              <w:ind w:left="2" w:firstLine="0"/>
              <w:jc w:val="center"/>
              <w:rPr>
                <w:rFonts w:hAnsi="Times New Roman" w:cs="Times New Roman"/>
                <w:i/>
                <w:iCs/>
                <w:sz w:val="24"/>
                <w:szCs w:val="24"/>
              </w:rPr>
            </w:pPr>
          </w:p>
        </w:tc>
      </w:tr>
      <w:tr w:rsidR="006A0C3C" w:rsidRPr="00F1210C" w14:paraId="7DFA54EB" w14:textId="77777777" w:rsidTr="002F388F">
        <w:trPr>
          <w:trHeight w:val="116"/>
        </w:trPr>
        <w:tc>
          <w:tcPr>
            <w:tcW w:w="3515" w:type="dxa"/>
            <w:tcBorders>
              <w:top w:val="single" w:sz="4" w:space="0" w:color="auto"/>
              <w:left w:val="nil"/>
              <w:bottom w:val="nil"/>
              <w:right w:val="nil"/>
            </w:tcBorders>
            <w:hideMark/>
          </w:tcPr>
          <w:p w14:paraId="6251FA40" w14:textId="77777777" w:rsidR="006A0C3C" w:rsidRPr="00F1210C" w:rsidRDefault="006A0C3C" w:rsidP="00F90357">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(data)</w:t>
            </w:r>
          </w:p>
        </w:tc>
      </w:tr>
      <w:tr w:rsidR="006A0C3C" w:rsidRPr="00F1210C" w14:paraId="097AA6EA" w14:textId="77777777" w:rsidTr="002F388F">
        <w:tc>
          <w:tcPr>
            <w:tcW w:w="3515" w:type="dxa"/>
            <w:tcBorders>
              <w:top w:val="nil"/>
              <w:left w:val="nil"/>
              <w:bottom w:val="single" w:sz="4" w:space="0" w:color="auto"/>
              <w:right w:val="nil"/>
            </w:tcBorders>
          </w:tcPr>
          <w:p w14:paraId="0798BC40" w14:textId="77777777" w:rsidR="006A0C3C" w:rsidRPr="00F1210C" w:rsidRDefault="006A0C3C" w:rsidP="00F90357">
            <w:pPr>
              <w:ind w:left="2" w:firstLine="0"/>
              <w:jc w:val="center"/>
              <w:rPr>
                <w:rFonts w:hAnsi="Times New Roman" w:cs="Times New Roman"/>
                <w:i/>
                <w:iCs/>
                <w:sz w:val="24"/>
                <w:szCs w:val="24"/>
              </w:rPr>
            </w:pPr>
          </w:p>
        </w:tc>
      </w:tr>
      <w:tr w:rsidR="006A0C3C" w:rsidRPr="00F1210C" w14:paraId="6A8B8F4B" w14:textId="77777777" w:rsidTr="002F388F">
        <w:tc>
          <w:tcPr>
            <w:tcW w:w="3515" w:type="dxa"/>
            <w:tcBorders>
              <w:top w:val="single" w:sz="4" w:space="0" w:color="auto"/>
              <w:left w:val="nil"/>
              <w:bottom w:val="nil"/>
              <w:right w:val="nil"/>
            </w:tcBorders>
            <w:hideMark/>
          </w:tcPr>
          <w:p w14:paraId="4162134F" w14:textId="77777777" w:rsidR="006A0C3C" w:rsidRPr="00F1210C" w:rsidRDefault="006A0C3C" w:rsidP="00F90357">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(vieta)</w:t>
            </w:r>
          </w:p>
        </w:tc>
      </w:tr>
    </w:tbl>
    <w:p w14:paraId="07052909" w14:textId="77777777" w:rsidR="006A0C3C" w:rsidRPr="00F1210C" w:rsidRDefault="006A0C3C" w:rsidP="00F90357">
      <w:pPr>
        <w:spacing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A0C3C" w:rsidRPr="00F1210C" w14:paraId="136701ED" w14:textId="77777777" w:rsidTr="006A0C3C">
        <w:trPr>
          <w:trHeight w:val="317"/>
        </w:trPr>
        <w:tc>
          <w:tcPr>
            <w:tcW w:w="5524" w:type="dxa"/>
            <w:tcBorders>
              <w:top w:val="nil"/>
              <w:left w:val="nil"/>
              <w:bottom w:val="single" w:sz="4" w:space="0" w:color="auto"/>
              <w:right w:val="nil"/>
            </w:tcBorders>
            <w:vAlign w:val="center"/>
            <w:hideMark/>
          </w:tcPr>
          <w:p w14:paraId="6D3E8AFD" w14:textId="47D8C3E2" w:rsidR="006A0C3C" w:rsidRPr="00F1210C" w:rsidRDefault="006A0C3C" w:rsidP="00F90357">
            <w:pPr>
              <w:ind w:firstLine="0"/>
              <w:rPr>
                <w:rFonts w:hAnsi="Times New Roman" w:cs="Times New Roman"/>
                <w:sz w:val="24"/>
                <w:szCs w:val="24"/>
              </w:rPr>
            </w:pPr>
            <w:r w:rsidRPr="00F1210C">
              <w:rPr>
                <w:rFonts w:hAnsi="Times New Roman" w:cs="Times New Roman"/>
                <w:sz w:val="24"/>
                <w:szCs w:val="24"/>
              </w:rPr>
              <w:t>Valstybės sienos apsaugos tarnybai prie Lietuvos Respublikos vidaus reikalų ministerijos</w:t>
            </w:r>
          </w:p>
        </w:tc>
      </w:tr>
      <w:tr w:rsidR="006A0C3C" w:rsidRPr="00F1210C" w14:paraId="2AEC1763" w14:textId="77777777" w:rsidTr="006A0C3C">
        <w:tc>
          <w:tcPr>
            <w:tcW w:w="5524" w:type="dxa"/>
            <w:tcBorders>
              <w:top w:val="single" w:sz="4" w:space="0" w:color="auto"/>
              <w:left w:val="nil"/>
              <w:bottom w:val="nil"/>
              <w:right w:val="nil"/>
            </w:tcBorders>
            <w:hideMark/>
          </w:tcPr>
          <w:p w14:paraId="71C197DE" w14:textId="77777777" w:rsidR="006A0C3C" w:rsidRPr="00F1210C" w:rsidRDefault="006A0C3C" w:rsidP="00F90357">
            <w:pPr>
              <w:rPr>
                <w:rFonts w:hAnsi="Times New Roman" w:cs="Times New Roman"/>
                <w:sz w:val="24"/>
                <w:szCs w:val="24"/>
              </w:rPr>
            </w:pPr>
            <w:r w:rsidRPr="00F1210C">
              <w:rPr>
                <w:rFonts w:hAnsi="Times New Roman" w:cs="Times New Roman"/>
                <w:sz w:val="24"/>
                <w:szCs w:val="24"/>
                <w:vertAlign w:val="superscript"/>
              </w:rPr>
              <w:t>(Adresatas)</w:t>
            </w:r>
          </w:p>
        </w:tc>
      </w:tr>
    </w:tbl>
    <w:p w14:paraId="3E49EEA2" w14:textId="77777777" w:rsidR="006A0C3C" w:rsidRPr="00F1210C" w:rsidRDefault="006A0C3C" w:rsidP="00F90357">
      <w:pPr>
        <w:spacing w:line="240" w:lineRule="auto"/>
        <w:rPr>
          <w:rFonts w:ascii="Times New Roman" w:hAnsi="Times New Roman" w:cs="Times New Roman"/>
          <w:sz w:val="24"/>
          <w:szCs w:val="24"/>
        </w:rPr>
      </w:pPr>
    </w:p>
    <w:p w14:paraId="35548323" w14:textId="77777777" w:rsidR="006A0C3C" w:rsidRPr="00F1210C" w:rsidRDefault="006A0C3C">
      <w:pPr>
        <w:pStyle w:val="Sraopastraipa"/>
        <w:numPr>
          <w:ilvl w:val="0"/>
          <w:numId w:val="7"/>
        </w:numPr>
        <w:tabs>
          <w:tab w:val="left" w:pos="567"/>
        </w:tabs>
        <w:spacing w:line="240" w:lineRule="auto"/>
        <w:ind w:left="0" w:firstLine="0"/>
        <w:jc w:val="center"/>
        <w:rPr>
          <w:rFonts w:ascii="Times New Roman" w:hAnsi="Times New Roman" w:cs="Times New Roman"/>
          <w:b/>
          <w:bCs/>
          <w:sz w:val="24"/>
          <w:szCs w:val="24"/>
        </w:rPr>
      </w:pPr>
      <w:bookmarkStart w:id="48" w:name="_Toc329443224"/>
      <w:r w:rsidRPr="00F1210C">
        <w:rPr>
          <w:rFonts w:ascii="Times New Roman" w:hAnsi="Times New Roman" w:cs="Times New Roman"/>
          <w:b/>
          <w:bCs/>
          <w:sz w:val="24"/>
          <w:szCs w:val="24"/>
        </w:rPr>
        <w:t>INFORMACIJA APIE TIEKĖJĄ</w:t>
      </w:r>
      <w:bookmarkEnd w:id="48"/>
      <w:r w:rsidRPr="00F1210C">
        <w:rPr>
          <w:rFonts w:ascii="Times New Roman" w:hAnsi="Times New Roman" w:cs="Times New Roman"/>
          <w:b/>
          <w:bCs/>
          <w:sz w:val="24"/>
          <w:szCs w:val="24"/>
        </w:rPr>
        <w:t>:</w:t>
      </w:r>
    </w:p>
    <w:p w14:paraId="063797BB" w14:textId="77777777" w:rsidR="006A0C3C" w:rsidRPr="00F1210C" w:rsidRDefault="006A0C3C" w:rsidP="00F90357">
      <w:pPr>
        <w:pStyle w:val="Sraopastraipa"/>
        <w:tabs>
          <w:tab w:val="left" w:pos="567"/>
        </w:tabs>
        <w:spacing w:line="240" w:lineRule="auto"/>
        <w:ind w:left="0"/>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6A0C3C" w:rsidRPr="00F1210C" w14:paraId="37A8F8E5"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1DC49563" w14:textId="77777777" w:rsidR="006A0C3C" w:rsidRPr="00F1210C" w:rsidRDefault="006A0C3C" w:rsidP="00F90357">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19A3B023" w14:textId="77777777" w:rsidR="006A0C3C" w:rsidRPr="00F1210C" w:rsidRDefault="006A0C3C" w:rsidP="00F90357">
            <w:pPr>
              <w:spacing w:line="240" w:lineRule="auto"/>
              <w:rPr>
                <w:rFonts w:ascii="Times New Roman" w:hAnsi="Times New Roman" w:cs="Times New Roman"/>
                <w:sz w:val="24"/>
                <w:szCs w:val="24"/>
              </w:rPr>
            </w:pPr>
          </w:p>
        </w:tc>
      </w:tr>
      <w:tr w:rsidR="006A0C3C" w:rsidRPr="00F1210C" w14:paraId="7EE5DBFE"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8613C49" w14:textId="77777777" w:rsidR="006A0C3C" w:rsidRPr="00F1210C" w:rsidRDefault="006A0C3C" w:rsidP="00F90357">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adresas (</w:t>
            </w:r>
            <w:r w:rsidRPr="00F1210C">
              <w:rPr>
                <w:rFonts w:ascii="Times New Roman" w:hAnsi="Times New Roman" w:cs="Times New Roman"/>
                <w:i/>
                <w:sz w:val="24"/>
                <w:szCs w:val="24"/>
              </w:rPr>
              <w:t>Jeigu dalyvauja tiekėjų grupė, surašomi visi dalyvių adresai</w:t>
            </w:r>
            <w:r w:rsidRPr="00F1210C">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7552A737" w14:textId="77777777" w:rsidR="006A0C3C" w:rsidRPr="00F1210C" w:rsidRDefault="006A0C3C" w:rsidP="00F90357">
            <w:pPr>
              <w:spacing w:line="240" w:lineRule="auto"/>
              <w:rPr>
                <w:rFonts w:ascii="Times New Roman" w:hAnsi="Times New Roman" w:cs="Times New Roman"/>
                <w:sz w:val="24"/>
                <w:szCs w:val="24"/>
              </w:rPr>
            </w:pPr>
          </w:p>
        </w:tc>
      </w:tr>
      <w:tr w:rsidR="006A0C3C" w:rsidRPr="00F1210C" w14:paraId="7E66A797"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53359895" w14:textId="77777777" w:rsidR="006A0C3C" w:rsidRPr="00F1210C" w:rsidRDefault="006A0C3C" w:rsidP="00F90357">
            <w:pPr>
              <w:spacing w:line="240" w:lineRule="auto"/>
              <w:ind w:firstLine="0"/>
              <w:rPr>
                <w:rFonts w:ascii="Times New Roman" w:hAnsi="Times New Roman" w:cs="Times New Roman"/>
                <w:sz w:val="24"/>
                <w:szCs w:val="24"/>
              </w:rPr>
            </w:pPr>
            <w:r w:rsidRPr="00F1210C">
              <w:rPr>
                <w:rFonts w:ascii="Times New Roman" w:eastAsia="Calibri" w:hAnsi="Times New Roman" w:cs="Times New Roman"/>
                <w:sz w:val="24"/>
                <w:szCs w:val="24"/>
              </w:rPr>
              <w:t xml:space="preserve">Ūkio subjektų grupės dalyvis, atstovaujantis arba vadovaujantis ūkio subjektų grupei </w:t>
            </w:r>
            <w:r w:rsidRPr="00F1210C">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4A2B68F7" w14:textId="77777777" w:rsidR="006A0C3C" w:rsidRPr="00F1210C" w:rsidRDefault="006A0C3C" w:rsidP="00F90357">
            <w:pPr>
              <w:spacing w:line="240" w:lineRule="auto"/>
              <w:rPr>
                <w:rFonts w:ascii="Times New Roman" w:hAnsi="Times New Roman" w:cs="Times New Roman"/>
                <w:sz w:val="24"/>
                <w:szCs w:val="24"/>
              </w:rPr>
            </w:pPr>
          </w:p>
        </w:tc>
      </w:tr>
      <w:tr w:rsidR="006A0C3C" w:rsidRPr="00F1210C" w14:paraId="27EDDCCD"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43384038" w14:textId="77777777" w:rsidR="006A0C3C" w:rsidRPr="00F1210C" w:rsidRDefault="006A0C3C" w:rsidP="00F90357">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600481A1" w14:textId="77777777" w:rsidR="006A0C3C" w:rsidRPr="00F1210C" w:rsidRDefault="006A0C3C" w:rsidP="00F90357">
            <w:pPr>
              <w:spacing w:line="240" w:lineRule="auto"/>
              <w:rPr>
                <w:rFonts w:ascii="Times New Roman" w:hAnsi="Times New Roman" w:cs="Times New Roman"/>
                <w:sz w:val="24"/>
                <w:szCs w:val="24"/>
              </w:rPr>
            </w:pPr>
          </w:p>
        </w:tc>
      </w:tr>
      <w:tr w:rsidR="006A0C3C" w:rsidRPr="00F1210C" w14:paraId="189FC16C"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B3C59BF" w14:textId="77777777" w:rsidR="006A0C3C" w:rsidRPr="00F1210C" w:rsidRDefault="006A0C3C" w:rsidP="00F90357">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Rekvizitai:</w:t>
            </w:r>
          </w:p>
          <w:p w14:paraId="054BD3D9" w14:textId="77777777" w:rsidR="006A0C3C" w:rsidRPr="00F1210C" w:rsidRDefault="006A0C3C">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įmonės kodas;</w:t>
            </w:r>
          </w:p>
          <w:p w14:paraId="490AEF31" w14:textId="77777777" w:rsidR="006A0C3C" w:rsidRPr="00F1210C" w:rsidRDefault="006A0C3C">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PVM kodas;</w:t>
            </w:r>
          </w:p>
          <w:p w14:paraId="43870FF4" w14:textId="77777777" w:rsidR="006A0C3C" w:rsidRPr="00F1210C" w:rsidRDefault="006A0C3C">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atsiskaitomoji sąskaita;</w:t>
            </w:r>
          </w:p>
          <w:p w14:paraId="2F7BE5B9" w14:textId="77777777" w:rsidR="006A0C3C" w:rsidRPr="00F1210C" w:rsidRDefault="006A0C3C">
            <w:pPr>
              <w:pStyle w:val="Sraopastraipa"/>
              <w:numPr>
                <w:ilvl w:val="0"/>
                <w:numId w:val="8"/>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3F28BB21" w14:textId="77777777" w:rsidR="006A0C3C" w:rsidRPr="00F1210C" w:rsidRDefault="006A0C3C" w:rsidP="00F90357">
            <w:pPr>
              <w:spacing w:line="240" w:lineRule="auto"/>
              <w:rPr>
                <w:rFonts w:ascii="Times New Roman" w:hAnsi="Times New Roman" w:cs="Times New Roman"/>
                <w:sz w:val="24"/>
                <w:szCs w:val="24"/>
              </w:rPr>
            </w:pPr>
          </w:p>
        </w:tc>
      </w:tr>
    </w:tbl>
    <w:p w14:paraId="43CC1D4F" w14:textId="77777777" w:rsidR="006A0C3C" w:rsidRPr="00F1210C" w:rsidRDefault="006A0C3C" w:rsidP="00F90357">
      <w:pPr>
        <w:spacing w:line="240" w:lineRule="auto"/>
        <w:rPr>
          <w:rFonts w:ascii="Times New Roman" w:hAnsi="Times New Roman" w:cs="Times New Roman"/>
          <w:iCs/>
          <w:sz w:val="24"/>
          <w:szCs w:val="24"/>
        </w:rPr>
      </w:pPr>
    </w:p>
    <w:p w14:paraId="088D27B6" w14:textId="77777777" w:rsidR="006A0C3C" w:rsidRPr="00F1210C" w:rsidRDefault="006A0C3C" w:rsidP="005D3F0C">
      <w:pPr>
        <w:pStyle w:val="Sraopastraipa"/>
        <w:numPr>
          <w:ilvl w:val="0"/>
          <w:numId w:val="7"/>
        </w:numPr>
        <w:tabs>
          <w:tab w:val="left" w:pos="567"/>
        </w:tabs>
        <w:spacing w:line="240" w:lineRule="auto"/>
        <w:ind w:left="0" w:firstLine="0"/>
        <w:jc w:val="center"/>
        <w:rPr>
          <w:rFonts w:ascii="Times New Roman" w:hAnsi="Times New Roman" w:cs="Times New Roman"/>
          <w:b/>
          <w:bCs/>
          <w:sz w:val="24"/>
          <w:szCs w:val="24"/>
        </w:rPr>
      </w:pPr>
      <w:bookmarkStart w:id="49" w:name="_Toc329443227"/>
      <w:r w:rsidRPr="00F1210C">
        <w:rPr>
          <w:rFonts w:ascii="Times New Roman" w:hAnsi="Times New Roman" w:cs="Times New Roman"/>
          <w:b/>
          <w:bCs/>
          <w:sz w:val="24"/>
          <w:szCs w:val="24"/>
        </w:rPr>
        <w:t>INFORMACIJA APIE ŪKIO SUBJEKTUS</w:t>
      </w:r>
      <w:bookmarkEnd w:id="49"/>
      <w:r w:rsidRPr="00F1210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F1210C">
        <w:rPr>
          <w:rFonts w:ascii="Times New Roman" w:hAnsi="Times New Roman" w:cs="Times New Roman"/>
          <w:b/>
          <w:bCs/>
          <w:i/>
          <w:iCs/>
          <w:sz w:val="24"/>
          <w:szCs w:val="24"/>
        </w:rPr>
        <w:t xml:space="preserve">nurodomi ir </w:t>
      </w:r>
      <w:proofErr w:type="spellStart"/>
      <w:r w:rsidRPr="00F1210C">
        <w:rPr>
          <w:rFonts w:ascii="Times New Roman" w:hAnsi="Times New Roman" w:cs="Times New Roman"/>
          <w:b/>
          <w:bCs/>
          <w:i/>
          <w:iCs/>
          <w:sz w:val="24"/>
          <w:szCs w:val="24"/>
        </w:rPr>
        <w:t>kvazisubtiekėjai</w:t>
      </w:r>
      <w:proofErr w:type="spellEnd"/>
      <w:r w:rsidRPr="00F1210C">
        <w:rPr>
          <w:rFonts w:ascii="Times New Roman" w:hAnsi="Times New Roman" w:cs="Times New Roman"/>
          <w:b/>
          <w:bCs/>
          <w:i/>
          <w:iCs/>
          <w:sz w:val="24"/>
          <w:szCs w:val="24"/>
        </w:rPr>
        <w:t xml:space="preserve"> – fiziniai asmenys, kuriuos ketinama įdarbinti pirkimo laimėjimo atveju)</w:t>
      </w:r>
    </w:p>
    <w:p w14:paraId="2A391396" w14:textId="77777777" w:rsidR="006A0C3C" w:rsidRPr="00F1210C" w:rsidRDefault="006A0C3C" w:rsidP="005D3F0C">
      <w:pPr>
        <w:pStyle w:val="Sraopastraipa"/>
        <w:spacing w:line="240" w:lineRule="auto"/>
        <w:ind w:left="0" w:firstLine="0"/>
        <w:jc w:val="center"/>
        <w:rPr>
          <w:rFonts w:ascii="Times New Roman" w:hAnsi="Times New Roman" w:cs="Times New Roman"/>
          <w:i/>
          <w:iCs/>
          <w:sz w:val="24"/>
          <w:szCs w:val="24"/>
        </w:rPr>
      </w:pPr>
      <w:r w:rsidRPr="00F1210C">
        <w:rPr>
          <w:rFonts w:ascii="Times New Roman" w:hAnsi="Times New Roman" w:cs="Times New Roman"/>
          <w:i/>
          <w:iCs/>
          <w:sz w:val="24"/>
          <w:szCs w:val="24"/>
        </w:rPr>
        <w:t>(pildoma, jei tiekėjas pasitelkia kitų ūkio subjektų pajėgumais pagal VPĮ 49 str.)</w:t>
      </w:r>
    </w:p>
    <w:p w14:paraId="75561D09" w14:textId="77777777" w:rsidR="002F388F" w:rsidRPr="00F1210C" w:rsidRDefault="002F388F" w:rsidP="00F90357">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3445"/>
        <w:gridCol w:w="2253"/>
        <w:gridCol w:w="3650"/>
      </w:tblGrid>
      <w:tr w:rsidR="006A0C3C" w:rsidRPr="00F1210C" w14:paraId="2FC521F6"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AB12A3F" w14:textId="49ECB980" w:rsidR="006A0C3C" w:rsidRPr="00F1210C" w:rsidRDefault="00FB66CD" w:rsidP="00F90357">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AE9B0A" w14:textId="77777777" w:rsidR="006A0C3C" w:rsidRPr="00F1210C" w:rsidRDefault="006A0C3C" w:rsidP="00F90357">
            <w:pPr>
              <w:ind w:firstLine="0"/>
              <w:jc w:val="center"/>
              <w:rPr>
                <w:rFonts w:hAnsi="Times New Roman" w:cs="Times New Roman"/>
                <w:b/>
                <w:sz w:val="24"/>
                <w:szCs w:val="24"/>
              </w:rPr>
            </w:pPr>
            <w:r w:rsidRPr="00F1210C">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A7E948B" w14:textId="77777777" w:rsidR="006A0C3C" w:rsidRPr="00F1210C" w:rsidRDefault="006A0C3C" w:rsidP="00F90357">
            <w:pPr>
              <w:ind w:firstLine="0"/>
              <w:jc w:val="center"/>
              <w:rPr>
                <w:rFonts w:hAnsi="Times New Roman" w:cs="Times New Roman"/>
                <w:b/>
                <w:sz w:val="24"/>
                <w:szCs w:val="24"/>
              </w:rPr>
            </w:pPr>
            <w:r w:rsidRPr="00F1210C">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5155E07" w14:textId="77777777" w:rsidR="006A0C3C" w:rsidRPr="00F1210C" w:rsidRDefault="006A0C3C" w:rsidP="00F90357">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0B87A8C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8B4B807" w14:textId="0F0E30E2" w:rsidR="006A0C3C" w:rsidRPr="00F1210C" w:rsidRDefault="006A0C3C" w:rsidP="00F90357">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0804C055" w14:textId="77777777" w:rsidR="006A0C3C" w:rsidRPr="00F1210C" w:rsidRDefault="006A0C3C" w:rsidP="00F90357">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95343E9" w14:textId="77777777" w:rsidR="006A0C3C" w:rsidRPr="00F1210C" w:rsidRDefault="006A0C3C" w:rsidP="00F90357">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A6122FA" w14:textId="77777777" w:rsidR="006A0C3C" w:rsidRPr="00F1210C" w:rsidRDefault="006A0C3C" w:rsidP="00F90357">
            <w:pPr>
              <w:rPr>
                <w:rFonts w:hAnsi="Times New Roman" w:cs="Times New Roman"/>
                <w:bCs/>
                <w:sz w:val="24"/>
                <w:szCs w:val="24"/>
              </w:rPr>
            </w:pPr>
          </w:p>
        </w:tc>
      </w:tr>
      <w:tr w:rsidR="006A0C3C" w:rsidRPr="00F1210C" w14:paraId="012A86CE"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6E630A4C" w14:textId="7F6F64B6" w:rsidR="006A0C3C" w:rsidRPr="00F1210C" w:rsidRDefault="006A0C3C" w:rsidP="00F90357">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88EF94C" w14:textId="77777777" w:rsidR="006A0C3C" w:rsidRPr="00F1210C" w:rsidRDefault="006A0C3C" w:rsidP="00F90357">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FEC3D5" w14:textId="77777777" w:rsidR="006A0C3C" w:rsidRPr="00F1210C" w:rsidRDefault="006A0C3C" w:rsidP="00F90357">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BAB9971" w14:textId="77777777" w:rsidR="006A0C3C" w:rsidRPr="00F1210C" w:rsidRDefault="006A0C3C" w:rsidP="00F90357">
            <w:pPr>
              <w:rPr>
                <w:rFonts w:hAnsi="Times New Roman" w:cs="Times New Roman"/>
                <w:bCs/>
                <w:sz w:val="24"/>
                <w:szCs w:val="24"/>
              </w:rPr>
            </w:pPr>
          </w:p>
        </w:tc>
      </w:tr>
    </w:tbl>
    <w:p w14:paraId="57823EF6" w14:textId="77777777" w:rsidR="006A0C3C" w:rsidRPr="00F1210C" w:rsidRDefault="006A0C3C" w:rsidP="00F90357">
      <w:pPr>
        <w:spacing w:line="240" w:lineRule="auto"/>
        <w:rPr>
          <w:rFonts w:ascii="Times New Roman" w:eastAsia="Calibri" w:hAnsi="Times New Roman" w:cs="Times New Roman"/>
          <w:sz w:val="24"/>
          <w:szCs w:val="24"/>
        </w:rPr>
      </w:pPr>
    </w:p>
    <w:p w14:paraId="3AB65110" w14:textId="77777777" w:rsidR="006A0C3C" w:rsidRPr="00F1210C" w:rsidRDefault="006A0C3C">
      <w:pPr>
        <w:pStyle w:val="Sraopastraipa"/>
        <w:numPr>
          <w:ilvl w:val="0"/>
          <w:numId w:val="7"/>
        </w:numPr>
        <w:tabs>
          <w:tab w:val="left" w:pos="567"/>
        </w:tabs>
        <w:spacing w:line="240" w:lineRule="auto"/>
        <w:ind w:left="0" w:firstLine="0"/>
        <w:jc w:val="center"/>
        <w:rPr>
          <w:rFonts w:ascii="Times New Roman" w:eastAsia="Calibri" w:hAnsi="Times New Roman" w:cs="Times New Roman"/>
          <w:b/>
          <w:bCs/>
          <w:sz w:val="24"/>
          <w:szCs w:val="24"/>
        </w:rPr>
      </w:pPr>
      <w:r w:rsidRPr="00F1210C">
        <w:rPr>
          <w:rFonts w:ascii="Times New Roman" w:hAnsi="Times New Roman" w:cs="Times New Roman"/>
          <w:b/>
          <w:bCs/>
          <w:sz w:val="24"/>
          <w:szCs w:val="24"/>
        </w:rPr>
        <w:t>INFORMACIJA APIE ŽINOMUS SUBTIEKĖJUS IR JIEMS PERDUODAMA VYKDYTI SUTARTIES DALIS</w:t>
      </w:r>
    </w:p>
    <w:p w14:paraId="7F50B51D" w14:textId="77777777" w:rsidR="006A0C3C" w:rsidRPr="00F1210C" w:rsidRDefault="006A0C3C" w:rsidP="005D3F0C">
      <w:pPr>
        <w:pStyle w:val="Sraopastraipa"/>
        <w:spacing w:line="240" w:lineRule="auto"/>
        <w:ind w:left="0" w:firstLine="0"/>
        <w:jc w:val="center"/>
        <w:rPr>
          <w:rFonts w:ascii="Times New Roman" w:eastAsia="Calibri" w:hAnsi="Times New Roman" w:cs="Times New Roman"/>
          <w:i/>
          <w:iCs/>
          <w:sz w:val="24"/>
          <w:szCs w:val="24"/>
        </w:rPr>
      </w:pPr>
      <w:r w:rsidRPr="00F1210C">
        <w:rPr>
          <w:rFonts w:ascii="Times New Roman" w:eastAsia="Calibri" w:hAnsi="Times New Roman" w:cs="Times New Roman"/>
          <w:i/>
          <w:iCs/>
          <w:sz w:val="24"/>
          <w:szCs w:val="24"/>
        </w:rPr>
        <w:t>(pildoma, jei tiekėjas pasitelkia subtiekėjus)</w:t>
      </w:r>
    </w:p>
    <w:p w14:paraId="3BA349F5" w14:textId="77777777" w:rsidR="00FB66CD" w:rsidRPr="00F1210C" w:rsidRDefault="00FB66CD" w:rsidP="00F90357">
      <w:pPr>
        <w:pStyle w:val="Sraopastraipa"/>
        <w:spacing w:line="240" w:lineRule="auto"/>
        <w:ind w:left="567"/>
        <w:jc w:val="center"/>
        <w:rPr>
          <w:rFonts w:ascii="Times New Roman" w:eastAsia="Calibri"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6A0C3C" w:rsidRPr="00F1210C" w14:paraId="724DEE9F"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4125BA" w14:textId="581CE70A" w:rsidR="006A0C3C" w:rsidRPr="00F1210C" w:rsidRDefault="00FB66CD" w:rsidP="00F90357">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5124B8" w14:textId="77777777" w:rsidR="006A0C3C" w:rsidRPr="00F1210C" w:rsidRDefault="006A0C3C" w:rsidP="00F90357">
            <w:pPr>
              <w:ind w:firstLine="0"/>
              <w:jc w:val="center"/>
              <w:rPr>
                <w:rFonts w:hAnsi="Times New Roman" w:cs="Times New Roman"/>
                <w:b/>
                <w:sz w:val="24"/>
                <w:szCs w:val="24"/>
              </w:rPr>
            </w:pPr>
            <w:r w:rsidRPr="00F1210C">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A4" w14:textId="77777777" w:rsidR="006A0C3C" w:rsidRPr="00F1210C" w:rsidRDefault="006A0C3C" w:rsidP="00F90357">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7E2C2AD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2C84851" w14:textId="599ED696" w:rsidR="006A0C3C" w:rsidRPr="00F1210C" w:rsidRDefault="006A0C3C" w:rsidP="00F90357">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88B1D52" w14:textId="77777777" w:rsidR="006A0C3C" w:rsidRPr="00F1210C" w:rsidRDefault="006A0C3C" w:rsidP="00F90357">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1BF0C116" w14:textId="77777777" w:rsidR="006A0C3C" w:rsidRPr="00F1210C" w:rsidRDefault="006A0C3C" w:rsidP="00F90357">
            <w:pPr>
              <w:rPr>
                <w:rFonts w:hAnsi="Times New Roman" w:cs="Times New Roman"/>
                <w:bCs/>
                <w:sz w:val="24"/>
                <w:szCs w:val="24"/>
              </w:rPr>
            </w:pPr>
          </w:p>
        </w:tc>
      </w:tr>
      <w:tr w:rsidR="006A0C3C" w:rsidRPr="00F1210C" w14:paraId="41FD0F2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7F74E06E" w14:textId="0514AAC6" w:rsidR="006A0C3C" w:rsidRPr="00F1210C" w:rsidRDefault="006A0C3C" w:rsidP="00F90357">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1D2EA40" w14:textId="77777777" w:rsidR="006A0C3C" w:rsidRPr="00F1210C" w:rsidRDefault="006A0C3C" w:rsidP="00F90357">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37170B1" w14:textId="77777777" w:rsidR="006A0C3C" w:rsidRPr="00F1210C" w:rsidRDefault="006A0C3C" w:rsidP="00F90357">
            <w:pPr>
              <w:rPr>
                <w:rFonts w:hAnsi="Times New Roman" w:cs="Times New Roman"/>
                <w:bCs/>
                <w:sz w:val="24"/>
                <w:szCs w:val="24"/>
              </w:rPr>
            </w:pPr>
          </w:p>
        </w:tc>
      </w:tr>
    </w:tbl>
    <w:p w14:paraId="243BA86F" w14:textId="77777777" w:rsidR="006A0C3C" w:rsidRPr="00F1210C" w:rsidRDefault="006A0C3C" w:rsidP="00F90357">
      <w:pPr>
        <w:spacing w:line="240" w:lineRule="auto"/>
        <w:rPr>
          <w:rFonts w:ascii="Times New Roman" w:hAnsi="Times New Roman" w:cs="Times New Roman"/>
          <w:sz w:val="24"/>
          <w:szCs w:val="24"/>
        </w:rPr>
      </w:pPr>
    </w:p>
    <w:p w14:paraId="71C2084A" w14:textId="77777777" w:rsidR="006A0C3C" w:rsidRPr="000642E1" w:rsidRDefault="006A0C3C" w:rsidP="005D3F0C">
      <w:pPr>
        <w:pStyle w:val="Sraopastraipa"/>
        <w:numPr>
          <w:ilvl w:val="0"/>
          <w:numId w:val="7"/>
        </w:numPr>
        <w:spacing w:line="240" w:lineRule="auto"/>
        <w:ind w:left="0" w:firstLine="0"/>
        <w:jc w:val="center"/>
        <w:rPr>
          <w:rFonts w:ascii="Times New Roman" w:hAnsi="Times New Roman" w:cs="Times New Roman"/>
          <w:b/>
          <w:bCs/>
          <w:sz w:val="24"/>
          <w:szCs w:val="24"/>
        </w:rPr>
      </w:pPr>
      <w:r w:rsidRPr="000642E1">
        <w:rPr>
          <w:rFonts w:ascii="Times New Roman" w:hAnsi="Times New Roman" w:cs="Times New Roman"/>
          <w:b/>
          <w:bCs/>
          <w:sz w:val="24"/>
          <w:szCs w:val="24"/>
        </w:rPr>
        <w:t xml:space="preserve">PASIŪLYMO KAINA </w:t>
      </w:r>
    </w:p>
    <w:p w14:paraId="3BC4F08D" w14:textId="77777777" w:rsidR="006A0C3C" w:rsidRPr="00F1210C" w:rsidRDefault="006A0C3C" w:rsidP="00F90357">
      <w:pPr>
        <w:spacing w:line="240" w:lineRule="auto"/>
        <w:ind w:firstLine="567"/>
        <w:rPr>
          <w:rFonts w:ascii="Times New Roman" w:hAnsi="Times New Roman" w:cs="Times New Roman"/>
          <w:sz w:val="24"/>
          <w:szCs w:val="24"/>
        </w:rPr>
      </w:pPr>
    </w:p>
    <w:p w14:paraId="0D4D19D5" w14:textId="77777777" w:rsidR="006A0C3C" w:rsidRPr="00F1210C" w:rsidRDefault="006A0C3C">
      <w:pPr>
        <w:pStyle w:val="Sraopastraipa"/>
        <w:numPr>
          <w:ilvl w:val="1"/>
          <w:numId w:val="7"/>
        </w:numPr>
        <w:spacing w:line="240" w:lineRule="auto"/>
        <w:ind w:left="0" w:firstLine="567"/>
        <w:rPr>
          <w:rFonts w:ascii="Times New Roman" w:eastAsiaTheme="minorHAnsi" w:hAnsi="Times New Roman" w:cs="Times New Roman"/>
          <w:bCs/>
          <w:iCs/>
          <w:sz w:val="24"/>
          <w:szCs w:val="24"/>
        </w:rPr>
      </w:pPr>
      <w:r w:rsidRPr="00F1210C">
        <w:rPr>
          <w:rFonts w:ascii="Times New Roman" w:eastAsiaTheme="minorHAnsi" w:hAnsi="Times New Roman" w:cs="Times New Roman"/>
          <w:bCs/>
          <w:iCs/>
          <w:sz w:val="24"/>
          <w:szCs w:val="24"/>
        </w:rPr>
        <w:t>Pasiūlyme kaina nurodoma eurais</w:t>
      </w:r>
      <w:r w:rsidRPr="00F1210C">
        <w:rPr>
          <w:rFonts w:ascii="Times New Roman" w:eastAsia="Calibri" w:hAnsi="Times New Roman" w:cs="Times New Roman"/>
          <w:sz w:val="24"/>
          <w:szCs w:val="24"/>
        </w:rPr>
        <w:t>.</w:t>
      </w:r>
      <w:r w:rsidRPr="00F1210C">
        <w:rPr>
          <w:rFonts w:ascii="Times New Roman" w:eastAsiaTheme="minorHAnsi" w:hAnsi="Times New Roman" w:cs="Times New Roman"/>
          <w:bCs/>
          <w:iCs/>
          <w:sz w:val="24"/>
          <w:szCs w:val="24"/>
        </w:rPr>
        <w:t xml:space="preserve"> Jeigu pasiūlymuose kainos nurodytos užsienio valiuta, jos turės būti perskaičiuojamos į eurus </w:t>
      </w:r>
      <w:r w:rsidRPr="00F1210C">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1210C">
        <w:rPr>
          <w:rFonts w:ascii="Times New Roman" w:eastAsiaTheme="minorHAnsi" w:hAnsi="Times New Roman" w:cs="Times New Roman"/>
          <w:bCs/>
          <w:iCs/>
          <w:sz w:val="24"/>
          <w:szCs w:val="24"/>
        </w:rPr>
        <w:t>.</w:t>
      </w:r>
    </w:p>
    <w:p w14:paraId="61E4B43A" w14:textId="5419EFD3" w:rsidR="006A0C3C" w:rsidRPr="00F1210C" w:rsidRDefault="006A0C3C">
      <w:pPr>
        <w:pStyle w:val="Sraopastraipa"/>
        <w:widowControl w:val="0"/>
        <w:numPr>
          <w:ilvl w:val="1"/>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1210C">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1210C">
        <w:rPr>
          <w:rFonts w:ascii="Times New Roman" w:eastAsiaTheme="minorHAnsi" w:hAnsi="Times New Roman" w:cs="Times New Roman"/>
          <w:bCs/>
          <w:iCs/>
          <w:sz w:val="24"/>
          <w:szCs w:val="24"/>
        </w:rPr>
        <w:t xml:space="preserve">kainos </w:t>
      </w:r>
      <w:r w:rsidRPr="00F1210C">
        <w:rPr>
          <w:rFonts w:ascii="Times New Roman" w:hAnsi="Times New Roman" w:cs="Times New Roman"/>
          <w:bCs/>
          <w:sz w:val="24"/>
          <w:szCs w:val="24"/>
        </w:rPr>
        <w:t xml:space="preserve">bus vertinamos ir lyginamos su visais mokesčiais, įskaitant PVM. </w:t>
      </w:r>
      <w:r w:rsidRPr="00F1210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1210C">
        <w:rPr>
          <w:rFonts w:ascii="Times New Roman" w:hAnsi="Times New Roman" w:cs="Times New Roman"/>
          <w:iCs/>
          <w:sz w:val="24"/>
          <w:szCs w:val="24"/>
        </w:rPr>
        <w:t>kainą (jeigu tiekėjas jo neįskaičiavo pateikiant pasiūlymą, palyginimo tikslais įskaičiuoja pati perkančioji organizacija)</w:t>
      </w:r>
      <w:r w:rsidRPr="00F1210C">
        <w:rPr>
          <w:rFonts w:ascii="Times New Roman" w:eastAsia="Calibri" w:hAnsi="Times New Roman" w:cs="Times New Roman"/>
          <w:sz w:val="24"/>
          <w:szCs w:val="24"/>
        </w:rPr>
        <w:t xml:space="preserve">. Į pasiūlymo </w:t>
      </w:r>
      <w:r w:rsidRPr="00F1210C">
        <w:rPr>
          <w:rFonts w:ascii="Times New Roman" w:eastAsiaTheme="minorHAnsi" w:hAnsi="Times New Roman" w:cs="Times New Roman"/>
          <w:bCs/>
          <w:iCs/>
          <w:sz w:val="24"/>
          <w:szCs w:val="24"/>
        </w:rPr>
        <w:t xml:space="preserve">kainą privalo būti </w:t>
      </w:r>
      <w:r w:rsidRPr="00F1210C">
        <w:rPr>
          <w:rFonts w:ascii="Times New Roman" w:eastAsia="Arial Unicode MS" w:hAnsi="Times New Roman" w:cs="Times New Roman"/>
          <w:sz w:val="24"/>
          <w:szCs w:val="24"/>
        </w:rPr>
        <w:t>įskaičiuoti visi mokesčiai bei visos</w:t>
      </w:r>
      <w:r w:rsidRPr="00F1210C">
        <w:rPr>
          <w:rFonts w:ascii="Times New Roman" w:hAnsi="Times New Roman" w:cs="Times New Roman"/>
          <w:b/>
          <w:sz w:val="24"/>
          <w:szCs w:val="24"/>
        </w:rPr>
        <w:t xml:space="preserve"> </w:t>
      </w:r>
      <w:r w:rsidRPr="00F1210C">
        <w:rPr>
          <w:rFonts w:ascii="Times New Roman" w:hAnsi="Times New Roman" w:cs="Times New Roman"/>
          <w:sz w:val="24"/>
          <w:szCs w:val="24"/>
        </w:rPr>
        <w:t>kitos Tiekėjo patirtos ir (ar) galimos patirti tiesioginės ir netiesioginės išlaidos ir mokesčiai</w:t>
      </w:r>
      <w:r w:rsidRPr="00F1210C">
        <w:rPr>
          <w:rFonts w:ascii="Times New Roman" w:eastAsia="Arial Unicode MS" w:hAnsi="Times New Roman" w:cs="Times New Roman"/>
          <w:sz w:val="24"/>
          <w:szCs w:val="24"/>
        </w:rPr>
        <w:t xml:space="preserve">, susiję su </w:t>
      </w:r>
      <w:r w:rsidR="002F388F" w:rsidRPr="00F1210C">
        <w:rPr>
          <w:rFonts w:ascii="Times New Roman" w:eastAsia="Arial Unicode MS" w:hAnsi="Times New Roman" w:cs="Times New Roman"/>
          <w:sz w:val="24"/>
          <w:szCs w:val="24"/>
        </w:rPr>
        <w:t>p</w:t>
      </w:r>
      <w:r w:rsidR="00CD7A71" w:rsidRPr="00F1210C">
        <w:rPr>
          <w:rFonts w:ascii="Times New Roman" w:eastAsia="Arial Unicode MS" w:hAnsi="Times New Roman" w:cs="Times New Roman"/>
          <w:sz w:val="24"/>
          <w:szCs w:val="24"/>
        </w:rPr>
        <w:t>aslaugų</w:t>
      </w:r>
      <w:r w:rsidRPr="00F1210C">
        <w:rPr>
          <w:rFonts w:ascii="Times New Roman" w:eastAsia="Arial Unicode MS" w:hAnsi="Times New Roman" w:cs="Times New Roman"/>
          <w:sz w:val="24"/>
          <w:szCs w:val="24"/>
        </w:rPr>
        <w:t xml:space="preserve"> t</w:t>
      </w:r>
      <w:r w:rsidR="00CD7A71" w:rsidRPr="00F1210C">
        <w:rPr>
          <w:rFonts w:ascii="Times New Roman" w:eastAsia="Arial Unicode MS" w:hAnsi="Times New Roman" w:cs="Times New Roman"/>
          <w:sz w:val="24"/>
          <w:szCs w:val="24"/>
        </w:rPr>
        <w:t>ei</w:t>
      </w:r>
      <w:r w:rsidRPr="00F1210C">
        <w:rPr>
          <w:rFonts w:ascii="Times New Roman" w:eastAsia="Arial Unicode MS" w:hAnsi="Times New Roman" w:cs="Times New Roman"/>
          <w:sz w:val="24"/>
          <w:szCs w:val="24"/>
        </w:rPr>
        <w:t>kimu,</w:t>
      </w:r>
      <w:r w:rsidRPr="00F1210C">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7E2667E3" w14:textId="2EC3FFED" w:rsidR="006A0C3C" w:rsidRPr="00F1210C" w:rsidRDefault="006A0C3C">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 xml:space="preserve">visas su dokumentų, kurių reikalauja </w:t>
      </w:r>
      <w:r w:rsidR="002F388F" w:rsidRPr="00F1210C">
        <w:rPr>
          <w:rFonts w:ascii="Times New Roman" w:hAnsi="Times New Roman" w:cs="Times New Roman"/>
          <w:sz w:val="24"/>
          <w:szCs w:val="24"/>
        </w:rPr>
        <w:t>perkančioji organizacija</w:t>
      </w:r>
      <w:r w:rsidRPr="00F1210C">
        <w:rPr>
          <w:rFonts w:ascii="Times New Roman" w:hAnsi="Times New Roman" w:cs="Times New Roman"/>
          <w:sz w:val="24"/>
          <w:szCs w:val="24"/>
        </w:rPr>
        <w:t>, rengimu ir pateikimu susijusias išlaidas;</w:t>
      </w:r>
    </w:p>
    <w:p w14:paraId="6D01E3FC" w14:textId="77777777" w:rsidR="006A0C3C" w:rsidRPr="00F1210C" w:rsidRDefault="006A0C3C">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eastAsia="Arial Unicode MS" w:hAnsi="Times New Roman" w:cs="Times New Roman"/>
          <w:sz w:val="24"/>
          <w:szCs w:val="24"/>
        </w:rPr>
        <w:t>išlaidos licencijoms, patentams, leidimams ir pan.</w:t>
      </w:r>
    </w:p>
    <w:p w14:paraId="7C942624" w14:textId="77777777" w:rsidR="006A0C3C" w:rsidRPr="00F1210C" w:rsidRDefault="006A0C3C">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elektroninių sąskaitų teikimo išlaidos;</w:t>
      </w:r>
    </w:p>
    <w:p w14:paraId="3532ADC4" w14:textId="43AA005D" w:rsidR="006A0C3C" w:rsidRPr="00F1210C" w:rsidRDefault="002F388F">
      <w:pPr>
        <w:pStyle w:val="Sraopastraipa"/>
        <w:widowControl w:val="0"/>
        <w:numPr>
          <w:ilvl w:val="2"/>
          <w:numId w:val="7"/>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k</w:t>
      </w:r>
      <w:r w:rsidR="006A0C3C" w:rsidRPr="00F1210C">
        <w:rPr>
          <w:rFonts w:ascii="Times New Roman" w:hAnsi="Times New Roman" w:cs="Times New Roman"/>
          <w:sz w:val="24"/>
          <w:szCs w:val="24"/>
        </w:rPr>
        <w:t>itos išlaidos reikalingos sutarties įvykdymui.</w:t>
      </w:r>
    </w:p>
    <w:p w14:paraId="74411975" w14:textId="77777777" w:rsidR="006A0C3C" w:rsidRPr="00F1210C" w:rsidRDefault="006A0C3C">
      <w:pPr>
        <w:pStyle w:val="Sraopastraipa"/>
        <w:numPr>
          <w:ilvl w:val="1"/>
          <w:numId w:val="7"/>
        </w:numPr>
        <w:spacing w:line="240" w:lineRule="auto"/>
        <w:ind w:left="0" w:firstLine="567"/>
        <w:rPr>
          <w:rFonts w:ascii="Times New Roman" w:hAnsi="Times New Roman" w:cs="Times New Roman"/>
          <w:smallCaps/>
          <w:sz w:val="24"/>
          <w:szCs w:val="24"/>
        </w:rPr>
      </w:pPr>
      <w:r w:rsidRPr="00F1210C">
        <w:rPr>
          <w:rFonts w:ascii="Times New Roman" w:hAnsi="Times New Roman" w:cs="Times New Roman"/>
          <w:sz w:val="24"/>
          <w:szCs w:val="24"/>
        </w:rPr>
        <w:t xml:space="preserve">Jeigu pasiūlyme nurodyta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xml:space="preserve">, išreikšta skaitmenimis, neatitinka </w:t>
      </w:r>
      <w:r w:rsidRPr="00F1210C">
        <w:rPr>
          <w:rFonts w:ascii="Times New Roman" w:eastAsiaTheme="minorHAnsi" w:hAnsi="Times New Roman" w:cs="Times New Roman"/>
          <w:bCs/>
          <w:iCs/>
          <w:sz w:val="24"/>
          <w:szCs w:val="24"/>
        </w:rPr>
        <w:t>kainos</w:t>
      </w:r>
      <w:r w:rsidRPr="00F1210C">
        <w:rPr>
          <w:rFonts w:ascii="Times New Roman" w:hAnsi="Times New Roman" w:cs="Times New Roman"/>
          <w:sz w:val="24"/>
          <w:szCs w:val="24"/>
        </w:rPr>
        <w:t xml:space="preserve">, nurodytos žodžiais, teisinga laikoma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nurodytos žodžiais.</w:t>
      </w:r>
    </w:p>
    <w:p w14:paraId="007A94DE" w14:textId="77777777" w:rsidR="006A0C3C" w:rsidRPr="00F1210C" w:rsidRDefault="006A0C3C">
      <w:pPr>
        <w:pStyle w:val="Sraopastraipa"/>
        <w:numPr>
          <w:ilvl w:val="1"/>
          <w:numId w:val="7"/>
        </w:numPr>
        <w:spacing w:line="240" w:lineRule="auto"/>
        <w:ind w:left="0" w:firstLine="567"/>
        <w:rPr>
          <w:rFonts w:ascii="Times New Roman" w:hAnsi="Times New Roman" w:cs="Times New Roman"/>
          <w:iCs/>
          <w:sz w:val="24"/>
          <w:szCs w:val="24"/>
        </w:rPr>
      </w:pPr>
      <w:r w:rsidRPr="00F1210C">
        <w:rPr>
          <w:rFonts w:ascii="Times New Roman" w:hAnsi="Times New Roman" w:cs="Times New Roman"/>
          <w:sz w:val="24"/>
          <w:szCs w:val="24"/>
        </w:rPr>
        <w:t>V</w:t>
      </w:r>
      <w:r w:rsidRPr="00F1210C">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ADC9C2" w14:textId="77777777" w:rsidR="006A0C3C" w:rsidRPr="00F1210C" w:rsidRDefault="006A0C3C" w:rsidP="00F90357">
      <w:pPr>
        <w:pStyle w:val="Sraopastraipa"/>
        <w:spacing w:line="240" w:lineRule="auto"/>
        <w:ind w:left="567"/>
        <w:rPr>
          <w:rFonts w:ascii="Times New Roman" w:hAnsi="Times New Roman" w:cs="Times New Roman"/>
          <w:iCs/>
          <w:sz w:val="24"/>
          <w:szCs w:val="24"/>
        </w:rPr>
      </w:pPr>
    </w:p>
    <w:p w14:paraId="1B2211C3" w14:textId="77777777" w:rsidR="006A0C3C" w:rsidRPr="00F1210C" w:rsidRDefault="006A0C3C">
      <w:pPr>
        <w:pStyle w:val="Sraopastraipa"/>
        <w:numPr>
          <w:ilvl w:val="1"/>
          <w:numId w:val="7"/>
        </w:numPr>
        <w:spacing w:line="240" w:lineRule="auto"/>
        <w:ind w:left="0" w:firstLine="567"/>
        <w:rPr>
          <w:rFonts w:ascii="Times New Roman" w:hAnsi="Times New Roman" w:cs="Times New Roman"/>
          <w:b/>
          <w:iCs/>
          <w:sz w:val="24"/>
          <w:szCs w:val="24"/>
        </w:rPr>
      </w:pPr>
      <w:r w:rsidRPr="00F1210C">
        <w:rPr>
          <w:rFonts w:ascii="Times New Roman" w:hAnsi="Times New Roman" w:cs="Times New Roman"/>
          <w:b/>
          <w:iCs/>
          <w:sz w:val="24"/>
          <w:szCs w:val="24"/>
        </w:rPr>
        <w:t>Pirkimui siūlome:</w:t>
      </w:r>
    </w:p>
    <w:p w14:paraId="7E909523" w14:textId="0D8BDD4D" w:rsidR="006A0C3C" w:rsidRPr="00F1210C" w:rsidRDefault="006A0C3C" w:rsidP="00F90357">
      <w:pPr>
        <w:spacing w:line="240" w:lineRule="auto"/>
        <w:rPr>
          <w:rFonts w:ascii="Times New Roman" w:hAnsi="Times New Roman" w:cs="Times New Roman"/>
          <w:b/>
          <w:bCs/>
          <w:i/>
          <w:sz w:val="24"/>
          <w:szCs w:val="24"/>
        </w:rPr>
      </w:pP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8"/>
        <w:gridCol w:w="3032"/>
        <w:gridCol w:w="1704"/>
        <w:gridCol w:w="1363"/>
        <w:gridCol w:w="1494"/>
        <w:gridCol w:w="1589"/>
      </w:tblGrid>
      <w:tr w:rsidR="009F7E61" w:rsidRPr="00C62917" w14:paraId="0C9A2B6E" w14:textId="77777777" w:rsidTr="0033610C">
        <w:trPr>
          <w:tblHeader/>
        </w:trPr>
        <w:tc>
          <w:tcPr>
            <w:tcW w:w="7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B66ED5" w14:textId="60FD19D1" w:rsidR="006A0C3C" w:rsidRPr="00C62917" w:rsidRDefault="002F388F" w:rsidP="00F90357">
            <w:pPr>
              <w:spacing w:line="240" w:lineRule="auto"/>
              <w:ind w:firstLine="0"/>
              <w:jc w:val="center"/>
              <w:rPr>
                <w:rFonts w:ascii="Times New Roman" w:hAnsi="Times New Roman" w:cs="Times New Roman"/>
                <w:b/>
                <w:sz w:val="24"/>
                <w:szCs w:val="24"/>
              </w:rPr>
            </w:pPr>
            <w:r w:rsidRPr="00C62917">
              <w:rPr>
                <w:rFonts w:ascii="Times New Roman" w:hAnsi="Times New Roman" w:cs="Times New Roman"/>
                <w:b/>
                <w:sz w:val="24"/>
                <w:szCs w:val="24"/>
              </w:rPr>
              <w:t>E</w:t>
            </w:r>
            <w:r w:rsidR="006A0C3C" w:rsidRPr="00C62917">
              <w:rPr>
                <w:rFonts w:ascii="Times New Roman" w:hAnsi="Times New Roman" w:cs="Times New Roman"/>
                <w:b/>
                <w:sz w:val="24"/>
                <w:szCs w:val="24"/>
              </w:rPr>
              <w:t>il. Nr.</w:t>
            </w:r>
          </w:p>
        </w:tc>
        <w:tc>
          <w:tcPr>
            <w:tcW w:w="30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C69274" w14:textId="77777777" w:rsidR="006A0C3C" w:rsidRPr="00C62917" w:rsidRDefault="006A0C3C" w:rsidP="00F90357">
            <w:pPr>
              <w:spacing w:line="240" w:lineRule="auto"/>
              <w:ind w:firstLine="0"/>
              <w:jc w:val="center"/>
              <w:rPr>
                <w:rFonts w:ascii="Times New Roman" w:hAnsi="Times New Roman" w:cs="Times New Roman"/>
                <w:b/>
                <w:iCs/>
                <w:sz w:val="24"/>
                <w:szCs w:val="24"/>
              </w:rPr>
            </w:pPr>
            <w:r w:rsidRPr="00C62917">
              <w:rPr>
                <w:rFonts w:ascii="Times New Roman" w:hAnsi="Times New Roman" w:cs="Times New Roman"/>
                <w:b/>
                <w:iCs/>
                <w:sz w:val="24"/>
                <w:szCs w:val="24"/>
              </w:rPr>
              <w:t>Pirkimo objektas</w:t>
            </w:r>
          </w:p>
        </w:tc>
        <w:tc>
          <w:tcPr>
            <w:tcW w:w="1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ED6B5F" w14:textId="77777777" w:rsidR="006A0C3C" w:rsidRPr="00C62917" w:rsidRDefault="006A0C3C" w:rsidP="00F90357">
            <w:pPr>
              <w:spacing w:line="240" w:lineRule="auto"/>
              <w:ind w:firstLine="0"/>
              <w:jc w:val="center"/>
              <w:rPr>
                <w:rFonts w:ascii="Times New Roman" w:hAnsi="Times New Roman" w:cs="Times New Roman"/>
                <w:b/>
                <w:bCs/>
                <w:iCs/>
                <w:sz w:val="24"/>
                <w:szCs w:val="24"/>
              </w:rPr>
            </w:pPr>
            <w:r w:rsidRPr="00C62917">
              <w:rPr>
                <w:rFonts w:ascii="Times New Roman" w:hAnsi="Times New Roman" w:cs="Times New Roman"/>
                <w:b/>
                <w:bCs/>
                <w:iCs/>
                <w:sz w:val="24"/>
                <w:szCs w:val="24"/>
              </w:rPr>
              <w:t>Mato vienetas</w:t>
            </w:r>
          </w:p>
        </w:tc>
        <w:tc>
          <w:tcPr>
            <w:tcW w:w="13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3CDF7A" w14:textId="39A2CD37" w:rsidR="006A0C3C" w:rsidRPr="00C62917" w:rsidRDefault="008858C8" w:rsidP="00F90357">
            <w:pPr>
              <w:spacing w:line="240" w:lineRule="auto"/>
              <w:ind w:firstLine="0"/>
              <w:jc w:val="center"/>
              <w:rPr>
                <w:rFonts w:ascii="Times New Roman" w:hAnsi="Times New Roman" w:cs="Times New Roman"/>
                <w:b/>
                <w:iCs/>
                <w:sz w:val="24"/>
                <w:szCs w:val="24"/>
              </w:rPr>
            </w:pPr>
            <w:r>
              <w:rPr>
                <w:rFonts w:ascii="Times New Roman" w:hAnsi="Times New Roman" w:cs="Times New Roman"/>
                <w:b/>
                <w:bCs/>
                <w:iCs/>
                <w:sz w:val="24"/>
                <w:szCs w:val="24"/>
              </w:rPr>
              <w:t>Kiekis</w:t>
            </w:r>
          </w:p>
        </w:tc>
        <w:tc>
          <w:tcPr>
            <w:tcW w:w="14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55F522" w14:textId="4610FFA0" w:rsidR="006A0C3C" w:rsidRPr="00C62917" w:rsidRDefault="006A0C3C" w:rsidP="00F90357">
            <w:pPr>
              <w:spacing w:line="240" w:lineRule="auto"/>
              <w:ind w:firstLine="0"/>
              <w:jc w:val="center"/>
              <w:rPr>
                <w:rFonts w:ascii="Times New Roman" w:hAnsi="Times New Roman" w:cs="Times New Roman"/>
                <w:b/>
                <w:sz w:val="24"/>
                <w:szCs w:val="24"/>
              </w:rPr>
            </w:pPr>
            <w:r w:rsidRPr="00C62917">
              <w:rPr>
                <w:rFonts w:ascii="Times New Roman" w:hAnsi="Times New Roman" w:cs="Times New Roman"/>
                <w:b/>
                <w:sz w:val="24"/>
                <w:szCs w:val="24"/>
              </w:rPr>
              <w:t xml:space="preserve">Vieno vieneto </w:t>
            </w:r>
            <w:r w:rsidR="008858C8">
              <w:rPr>
                <w:rFonts w:ascii="Times New Roman" w:hAnsi="Times New Roman" w:cs="Times New Roman"/>
                <w:b/>
                <w:sz w:val="24"/>
                <w:szCs w:val="24"/>
              </w:rPr>
              <w:t>kaina,</w:t>
            </w:r>
            <w:r w:rsidRPr="00C62917">
              <w:rPr>
                <w:rFonts w:ascii="Times New Roman" w:hAnsi="Times New Roman" w:cs="Times New Roman"/>
                <w:b/>
                <w:sz w:val="24"/>
                <w:szCs w:val="24"/>
              </w:rPr>
              <w:t xml:space="preserve"> EUR</w:t>
            </w:r>
            <w:r w:rsidR="00480CD4" w:rsidRPr="00C62917">
              <w:rPr>
                <w:rFonts w:ascii="Times New Roman" w:hAnsi="Times New Roman" w:cs="Times New Roman"/>
                <w:b/>
                <w:sz w:val="24"/>
                <w:szCs w:val="24"/>
              </w:rPr>
              <w:t xml:space="preserve"> be PVM</w:t>
            </w:r>
            <w:r w:rsidRPr="00C62917">
              <w:rPr>
                <w:rFonts w:ascii="Times New Roman" w:hAnsi="Times New Roman" w:cs="Times New Roman"/>
                <w:b/>
                <w:sz w:val="24"/>
                <w:szCs w:val="24"/>
              </w:rPr>
              <w:t xml:space="preserve"> </w:t>
            </w:r>
          </w:p>
        </w:tc>
        <w:tc>
          <w:tcPr>
            <w:tcW w:w="1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A9DA77" w14:textId="57453A6F" w:rsidR="006A0C3C" w:rsidRPr="00C62917" w:rsidRDefault="005D0583" w:rsidP="00F9035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Suma</w:t>
            </w:r>
            <w:r w:rsidR="00012438" w:rsidRPr="00C62917">
              <w:rPr>
                <w:rFonts w:ascii="Times New Roman" w:hAnsi="Times New Roman" w:cs="Times New Roman"/>
                <w:b/>
                <w:sz w:val="24"/>
                <w:szCs w:val="24"/>
              </w:rPr>
              <w:t>,</w:t>
            </w:r>
            <w:r w:rsidR="006A0C3C" w:rsidRPr="00C62917">
              <w:rPr>
                <w:rFonts w:ascii="Times New Roman" w:hAnsi="Times New Roman" w:cs="Times New Roman"/>
                <w:b/>
                <w:sz w:val="24"/>
                <w:szCs w:val="24"/>
              </w:rPr>
              <w:t xml:space="preserve"> </w:t>
            </w:r>
            <w:r w:rsidR="00480CD4" w:rsidRPr="00C62917">
              <w:rPr>
                <w:rFonts w:ascii="Times New Roman" w:hAnsi="Times New Roman" w:cs="Times New Roman"/>
                <w:b/>
                <w:sz w:val="24"/>
                <w:szCs w:val="24"/>
              </w:rPr>
              <w:t>EUR be PVM</w:t>
            </w:r>
            <w:r w:rsidR="006A0C3C" w:rsidRPr="00C62917">
              <w:rPr>
                <w:rFonts w:ascii="Times New Roman" w:hAnsi="Times New Roman" w:cs="Times New Roman"/>
                <w:b/>
                <w:sz w:val="24"/>
                <w:szCs w:val="24"/>
              </w:rPr>
              <w:t xml:space="preserve"> </w:t>
            </w:r>
          </w:p>
          <w:p w14:paraId="5C2EDB26" w14:textId="2F35EDF5" w:rsidR="006A0C3C" w:rsidRPr="00C62917" w:rsidRDefault="006A0C3C" w:rsidP="00F90357">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(4x5)</w:t>
            </w:r>
          </w:p>
        </w:tc>
      </w:tr>
      <w:tr w:rsidR="009F7E61" w:rsidRPr="00C62917" w14:paraId="5E0496B7" w14:textId="77777777" w:rsidTr="0033610C">
        <w:trPr>
          <w:trHeight w:val="296"/>
          <w:tblHeader/>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1180E0A6" w14:textId="77777777" w:rsidR="006A0C3C" w:rsidRPr="00C62917" w:rsidRDefault="006A0C3C" w:rsidP="00F90357">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1</w:t>
            </w:r>
          </w:p>
        </w:tc>
        <w:tc>
          <w:tcPr>
            <w:tcW w:w="3032" w:type="dxa"/>
            <w:tcBorders>
              <w:top w:val="single" w:sz="4" w:space="0" w:color="000000"/>
              <w:left w:val="single" w:sz="4" w:space="0" w:color="000000"/>
              <w:bottom w:val="single" w:sz="4" w:space="0" w:color="000000"/>
              <w:right w:val="single" w:sz="4" w:space="0" w:color="000000"/>
            </w:tcBorders>
            <w:vAlign w:val="center"/>
            <w:hideMark/>
          </w:tcPr>
          <w:p w14:paraId="1836F0F0" w14:textId="77777777" w:rsidR="006A0C3C" w:rsidRPr="00C62917" w:rsidRDefault="006A0C3C" w:rsidP="00F90357">
            <w:pPr>
              <w:spacing w:line="240" w:lineRule="auto"/>
              <w:ind w:firstLine="0"/>
              <w:jc w:val="center"/>
              <w:rPr>
                <w:rFonts w:ascii="Times New Roman" w:hAnsi="Times New Roman" w:cs="Times New Roman"/>
                <w:i/>
                <w:iCs/>
                <w:sz w:val="24"/>
                <w:szCs w:val="24"/>
              </w:rPr>
            </w:pPr>
            <w:r w:rsidRPr="00C62917">
              <w:rPr>
                <w:rFonts w:ascii="Times New Roman" w:hAnsi="Times New Roman" w:cs="Times New Roman"/>
                <w:i/>
                <w:iCs/>
                <w:sz w:val="24"/>
                <w:szCs w:val="24"/>
              </w:rPr>
              <w:t>2</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0EC5D63F" w14:textId="77777777" w:rsidR="006A0C3C" w:rsidRPr="00C62917" w:rsidRDefault="006A0C3C" w:rsidP="00F90357">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3</w:t>
            </w:r>
          </w:p>
        </w:tc>
        <w:tc>
          <w:tcPr>
            <w:tcW w:w="1363" w:type="dxa"/>
            <w:tcBorders>
              <w:top w:val="single" w:sz="4" w:space="0" w:color="000000"/>
              <w:left w:val="single" w:sz="4" w:space="0" w:color="000000"/>
              <w:bottom w:val="single" w:sz="4" w:space="0" w:color="000000"/>
              <w:right w:val="single" w:sz="4" w:space="0" w:color="000000"/>
            </w:tcBorders>
            <w:vAlign w:val="center"/>
            <w:hideMark/>
          </w:tcPr>
          <w:p w14:paraId="56B8E50F" w14:textId="77777777" w:rsidR="006A0C3C" w:rsidRPr="00C62917" w:rsidRDefault="006A0C3C" w:rsidP="00F90357">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4</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0E3856CE" w14:textId="77777777" w:rsidR="006A0C3C" w:rsidRPr="00C62917" w:rsidRDefault="006A0C3C" w:rsidP="00F90357">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5</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2266D4F6" w14:textId="77777777" w:rsidR="006A0C3C" w:rsidRPr="00C62917" w:rsidRDefault="006A0C3C" w:rsidP="00F90357">
            <w:pPr>
              <w:spacing w:line="240" w:lineRule="auto"/>
              <w:ind w:firstLine="0"/>
              <w:jc w:val="center"/>
              <w:rPr>
                <w:rFonts w:ascii="Times New Roman" w:hAnsi="Times New Roman" w:cs="Times New Roman"/>
                <w:i/>
                <w:sz w:val="24"/>
                <w:szCs w:val="24"/>
              </w:rPr>
            </w:pPr>
            <w:r w:rsidRPr="00C62917">
              <w:rPr>
                <w:rFonts w:ascii="Times New Roman" w:hAnsi="Times New Roman" w:cs="Times New Roman"/>
                <w:i/>
                <w:sz w:val="24"/>
                <w:szCs w:val="24"/>
              </w:rPr>
              <w:t>6</w:t>
            </w:r>
          </w:p>
        </w:tc>
      </w:tr>
      <w:tr w:rsidR="009F7E61" w:rsidRPr="00B513B8" w14:paraId="0205805E" w14:textId="77777777" w:rsidTr="0033610C">
        <w:tc>
          <w:tcPr>
            <w:tcW w:w="798" w:type="dxa"/>
            <w:tcBorders>
              <w:top w:val="single" w:sz="4" w:space="0" w:color="000000"/>
              <w:left w:val="single" w:sz="4" w:space="0" w:color="000000"/>
              <w:bottom w:val="single" w:sz="4" w:space="0" w:color="000000"/>
              <w:right w:val="single" w:sz="4" w:space="0" w:color="000000"/>
            </w:tcBorders>
          </w:tcPr>
          <w:p w14:paraId="30CA3424" w14:textId="0A6EE103" w:rsidR="004B1C8C" w:rsidRPr="00AC5046" w:rsidRDefault="004B1C8C">
            <w:pPr>
              <w:pStyle w:val="Sraopastraipa"/>
              <w:numPr>
                <w:ilvl w:val="0"/>
                <w:numId w:val="13"/>
              </w:numPr>
              <w:spacing w:line="240" w:lineRule="auto"/>
              <w:rPr>
                <w:rFonts w:ascii="Times New Roman" w:hAnsi="Times New Roman" w:cs="Times New Roman"/>
                <w:bCs/>
                <w:sz w:val="24"/>
                <w:szCs w:val="24"/>
              </w:rPr>
            </w:pPr>
          </w:p>
        </w:tc>
        <w:tc>
          <w:tcPr>
            <w:tcW w:w="3032" w:type="dxa"/>
            <w:tcBorders>
              <w:top w:val="single" w:sz="4" w:space="0" w:color="000000"/>
              <w:left w:val="single" w:sz="4" w:space="0" w:color="000000"/>
              <w:bottom w:val="single" w:sz="4" w:space="0" w:color="000000"/>
              <w:right w:val="single" w:sz="4" w:space="0" w:color="000000"/>
            </w:tcBorders>
          </w:tcPr>
          <w:p w14:paraId="217944FA" w14:textId="0BD0665C" w:rsidR="00F7531A" w:rsidRDefault="00F7531A" w:rsidP="00F90357">
            <w:pPr>
              <w:spacing w:line="240" w:lineRule="auto"/>
              <w:ind w:firstLine="0"/>
              <w:jc w:val="left"/>
              <w:rPr>
                <w:rFonts w:ascii="Times New Roman" w:hAnsi="Times New Roman"/>
                <w:sz w:val="24"/>
                <w:szCs w:val="24"/>
              </w:rPr>
            </w:pPr>
            <w:r>
              <w:rPr>
                <w:rFonts w:ascii="Times New Roman" w:hAnsi="Times New Roman"/>
                <w:sz w:val="24"/>
                <w:szCs w:val="24"/>
              </w:rPr>
              <w:t xml:space="preserve">Katerio iškėlimas iš vandens, katerio pakrovimas </w:t>
            </w:r>
            <w:proofErr w:type="spellStart"/>
            <w:r>
              <w:rPr>
                <w:rFonts w:ascii="Times New Roman" w:hAnsi="Times New Roman"/>
                <w:sz w:val="24"/>
                <w:szCs w:val="24"/>
              </w:rPr>
              <w:t>Pantelerijos</w:t>
            </w:r>
            <w:proofErr w:type="spellEnd"/>
            <w:r>
              <w:rPr>
                <w:rFonts w:ascii="Times New Roman" w:hAnsi="Times New Roman"/>
                <w:sz w:val="24"/>
                <w:szCs w:val="24"/>
              </w:rPr>
              <w:t xml:space="preserve"> salos uoste Italijoje ir nugabenimas į </w:t>
            </w:r>
          </w:p>
          <w:p w14:paraId="583F047F" w14:textId="53DD8171" w:rsidR="004B1C8C" w:rsidRPr="00B513B8" w:rsidRDefault="00F7531A" w:rsidP="00F7531A">
            <w:pPr>
              <w:spacing w:line="240" w:lineRule="auto"/>
              <w:ind w:firstLine="0"/>
              <w:jc w:val="left"/>
              <w:rPr>
                <w:rFonts w:ascii="Times New Roman" w:hAnsi="Times New Roman" w:cs="Times New Roman"/>
                <w:bCs/>
                <w:sz w:val="24"/>
                <w:szCs w:val="24"/>
              </w:rPr>
            </w:pPr>
            <w:r>
              <w:rPr>
                <w:rFonts w:ascii="Times New Roman" w:hAnsi="Times New Roman"/>
                <w:sz w:val="24"/>
                <w:szCs w:val="24"/>
              </w:rPr>
              <w:t>Klaipėdos valstybinį jūrų uostą bei nuleidimas į vandenį prie minėto uosto krantinės su Užsakovo suteiktu transportavimo rėmu</w:t>
            </w:r>
          </w:p>
        </w:tc>
        <w:tc>
          <w:tcPr>
            <w:tcW w:w="1704" w:type="dxa"/>
            <w:tcBorders>
              <w:top w:val="single" w:sz="4" w:space="0" w:color="000000"/>
              <w:left w:val="single" w:sz="4" w:space="0" w:color="000000"/>
              <w:bottom w:val="single" w:sz="4" w:space="0" w:color="000000"/>
              <w:right w:val="single" w:sz="4" w:space="0" w:color="000000"/>
            </w:tcBorders>
          </w:tcPr>
          <w:p w14:paraId="049C578E" w14:textId="3EC7BBAE" w:rsidR="004B1C8C" w:rsidRPr="00B513B8" w:rsidRDefault="008858C8" w:rsidP="00F90357">
            <w:pPr>
              <w:spacing w:line="240" w:lineRule="auto"/>
              <w:ind w:firstLine="0"/>
              <w:jc w:val="center"/>
              <w:rPr>
                <w:rFonts w:ascii="Times New Roman" w:hAnsi="Times New Roman" w:cs="Times New Roman"/>
                <w:bCs/>
                <w:iCs/>
                <w:sz w:val="24"/>
                <w:szCs w:val="24"/>
              </w:rPr>
            </w:pPr>
            <w:r>
              <w:rPr>
                <w:rFonts w:ascii="Times New Roman" w:eastAsia="Times New Roman" w:hAnsi="Times New Roman" w:cs="Times New Roman"/>
                <w:color w:val="000000"/>
                <w:sz w:val="24"/>
                <w:szCs w:val="24"/>
              </w:rPr>
              <w:t>vnt.</w:t>
            </w:r>
          </w:p>
        </w:tc>
        <w:tc>
          <w:tcPr>
            <w:tcW w:w="1363" w:type="dxa"/>
            <w:tcBorders>
              <w:top w:val="single" w:sz="4" w:space="0" w:color="000000"/>
              <w:left w:val="single" w:sz="4" w:space="0" w:color="000000"/>
              <w:bottom w:val="single" w:sz="4" w:space="0" w:color="000000"/>
              <w:right w:val="single" w:sz="4" w:space="0" w:color="000000"/>
            </w:tcBorders>
          </w:tcPr>
          <w:p w14:paraId="7CD786C6" w14:textId="06AD4050" w:rsidR="004B1C8C" w:rsidRPr="00B513B8" w:rsidRDefault="008858C8" w:rsidP="00F90357">
            <w:pPr>
              <w:spacing w:line="240" w:lineRule="auto"/>
              <w:ind w:firstLine="0"/>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494" w:type="dxa"/>
            <w:tcBorders>
              <w:top w:val="single" w:sz="4" w:space="0" w:color="000000"/>
              <w:left w:val="single" w:sz="4" w:space="0" w:color="000000"/>
              <w:bottom w:val="single" w:sz="4" w:space="0" w:color="000000"/>
              <w:right w:val="single" w:sz="4" w:space="0" w:color="000000"/>
            </w:tcBorders>
          </w:tcPr>
          <w:p w14:paraId="735A4FDD" w14:textId="77777777" w:rsidR="004B1C8C" w:rsidRPr="00B513B8" w:rsidRDefault="004B1C8C" w:rsidP="00F90357">
            <w:pPr>
              <w:spacing w:line="240" w:lineRule="auto"/>
              <w:ind w:firstLine="0"/>
              <w:jc w:val="center"/>
              <w:rPr>
                <w:rFonts w:ascii="Times New Roman" w:hAnsi="Times New Roman" w:cs="Times New Roman"/>
                <w:bCs/>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6AB6CDE3" w14:textId="77777777" w:rsidR="004B1C8C" w:rsidRPr="00B513B8" w:rsidRDefault="004B1C8C" w:rsidP="00F90357">
            <w:pPr>
              <w:spacing w:line="240" w:lineRule="auto"/>
              <w:ind w:firstLine="0"/>
              <w:jc w:val="center"/>
              <w:rPr>
                <w:rFonts w:ascii="Times New Roman" w:hAnsi="Times New Roman" w:cs="Times New Roman"/>
                <w:bCs/>
                <w:sz w:val="24"/>
                <w:szCs w:val="24"/>
              </w:rPr>
            </w:pPr>
          </w:p>
        </w:tc>
      </w:tr>
      <w:tr w:rsidR="003B0C3D" w:rsidRPr="00C62917" w14:paraId="78306A6D" w14:textId="77777777" w:rsidTr="0033610C">
        <w:tc>
          <w:tcPr>
            <w:tcW w:w="8391" w:type="dxa"/>
            <w:gridSpan w:val="5"/>
            <w:tcBorders>
              <w:top w:val="single" w:sz="4" w:space="0" w:color="000000"/>
              <w:left w:val="single" w:sz="4" w:space="0" w:color="000000"/>
              <w:bottom w:val="single" w:sz="4" w:space="0" w:color="000000"/>
              <w:right w:val="single" w:sz="4" w:space="0" w:color="000000"/>
            </w:tcBorders>
            <w:hideMark/>
          </w:tcPr>
          <w:p w14:paraId="45799707" w14:textId="44F3A3A6" w:rsidR="003B0C3D" w:rsidRPr="00C62917" w:rsidRDefault="00F7531A" w:rsidP="00F7531A">
            <w:pPr>
              <w:spacing w:line="240" w:lineRule="auto"/>
              <w:jc w:val="right"/>
              <w:rPr>
                <w:rFonts w:ascii="Times New Roman" w:hAnsi="Times New Roman" w:cs="Times New Roman"/>
                <w:b/>
                <w:sz w:val="24"/>
                <w:szCs w:val="24"/>
              </w:rPr>
            </w:pPr>
            <w:r>
              <w:rPr>
                <w:rFonts w:ascii="Times New Roman" w:hAnsi="Times New Roman" w:cs="Times New Roman"/>
                <w:b/>
                <w:sz w:val="24"/>
                <w:szCs w:val="24"/>
              </w:rPr>
              <w:t>P</w:t>
            </w:r>
            <w:r w:rsidR="003B0C3D" w:rsidRPr="00C62917">
              <w:rPr>
                <w:rFonts w:ascii="Times New Roman" w:hAnsi="Times New Roman" w:cs="Times New Roman"/>
                <w:b/>
                <w:sz w:val="24"/>
                <w:szCs w:val="24"/>
              </w:rPr>
              <w:t xml:space="preserve">asiūlymo kaina </w:t>
            </w:r>
            <w:r w:rsidR="003B0C3D" w:rsidRPr="00C62917">
              <w:rPr>
                <w:rFonts w:ascii="Times New Roman" w:hAnsi="Times New Roman" w:cs="Times New Roman"/>
                <w:b/>
                <w:iCs/>
                <w:sz w:val="24"/>
                <w:szCs w:val="24"/>
              </w:rPr>
              <w:t>EUR</w:t>
            </w:r>
            <w:r w:rsidR="003B0C3D" w:rsidRPr="00C62917">
              <w:rPr>
                <w:rFonts w:ascii="Times New Roman" w:hAnsi="Times New Roman" w:cs="Times New Roman"/>
                <w:b/>
                <w:sz w:val="24"/>
                <w:szCs w:val="24"/>
              </w:rPr>
              <w:t xml:space="preserve"> be PVM:</w:t>
            </w:r>
          </w:p>
        </w:tc>
        <w:tc>
          <w:tcPr>
            <w:tcW w:w="1589" w:type="dxa"/>
            <w:tcBorders>
              <w:top w:val="single" w:sz="4" w:space="0" w:color="000000"/>
              <w:left w:val="single" w:sz="4" w:space="0" w:color="000000"/>
              <w:bottom w:val="single" w:sz="4" w:space="0" w:color="000000"/>
              <w:right w:val="single" w:sz="4" w:space="0" w:color="000000"/>
            </w:tcBorders>
          </w:tcPr>
          <w:p w14:paraId="64A3BA56" w14:textId="77777777" w:rsidR="003B0C3D" w:rsidRPr="00C62917" w:rsidRDefault="003B0C3D" w:rsidP="00F90357">
            <w:pPr>
              <w:spacing w:line="240" w:lineRule="auto"/>
              <w:rPr>
                <w:rFonts w:ascii="Times New Roman" w:hAnsi="Times New Roman" w:cs="Times New Roman"/>
                <w:sz w:val="24"/>
                <w:szCs w:val="24"/>
              </w:rPr>
            </w:pPr>
          </w:p>
        </w:tc>
      </w:tr>
      <w:tr w:rsidR="003B0C3D" w:rsidRPr="00C62917" w14:paraId="01F2987B" w14:textId="77777777" w:rsidTr="0033610C">
        <w:tc>
          <w:tcPr>
            <w:tcW w:w="8391" w:type="dxa"/>
            <w:gridSpan w:val="5"/>
            <w:tcBorders>
              <w:top w:val="single" w:sz="4" w:space="0" w:color="000000"/>
              <w:left w:val="single" w:sz="4" w:space="0" w:color="000000"/>
              <w:bottom w:val="single" w:sz="4" w:space="0" w:color="000000"/>
              <w:right w:val="single" w:sz="4" w:space="0" w:color="000000"/>
            </w:tcBorders>
          </w:tcPr>
          <w:p w14:paraId="0F25D8A5" w14:textId="7AA3BAB2" w:rsidR="003B0C3D" w:rsidRPr="00C62917" w:rsidRDefault="003B0C3D" w:rsidP="00F90357">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PVM suma:</w:t>
            </w:r>
          </w:p>
        </w:tc>
        <w:tc>
          <w:tcPr>
            <w:tcW w:w="1589" w:type="dxa"/>
            <w:tcBorders>
              <w:top w:val="single" w:sz="4" w:space="0" w:color="000000"/>
              <w:left w:val="single" w:sz="4" w:space="0" w:color="000000"/>
              <w:bottom w:val="single" w:sz="4" w:space="0" w:color="000000"/>
              <w:right w:val="single" w:sz="4" w:space="0" w:color="000000"/>
            </w:tcBorders>
          </w:tcPr>
          <w:p w14:paraId="39F4DDED" w14:textId="77777777" w:rsidR="003B0C3D" w:rsidRPr="00C62917" w:rsidRDefault="003B0C3D" w:rsidP="00F90357">
            <w:pPr>
              <w:spacing w:line="240" w:lineRule="auto"/>
              <w:rPr>
                <w:rFonts w:ascii="Times New Roman" w:hAnsi="Times New Roman" w:cs="Times New Roman"/>
                <w:sz w:val="24"/>
                <w:szCs w:val="24"/>
              </w:rPr>
            </w:pPr>
          </w:p>
        </w:tc>
      </w:tr>
      <w:tr w:rsidR="003B0C3D" w:rsidRPr="00C62917" w14:paraId="047C096C" w14:textId="77777777" w:rsidTr="0033610C">
        <w:tc>
          <w:tcPr>
            <w:tcW w:w="8391" w:type="dxa"/>
            <w:gridSpan w:val="5"/>
            <w:tcBorders>
              <w:top w:val="single" w:sz="4" w:space="0" w:color="000000"/>
              <w:left w:val="single" w:sz="4" w:space="0" w:color="000000"/>
              <w:bottom w:val="single" w:sz="4" w:space="0" w:color="000000"/>
              <w:right w:val="single" w:sz="4" w:space="0" w:color="000000"/>
            </w:tcBorders>
          </w:tcPr>
          <w:p w14:paraId="286CD74B" w14:textId="6CA2BE37" w:rsidR="003B0C3D" w:rsidRPr="00C62917" w:rsidRDefault="003B0C3D" w:rsidP="00F90357">
            <w:pPr>
              <w:spacing w:line="240" w:lineRule="auto"/>
              <w:jc w:val="right"/>
              <w:rPr>
                <w:rFonts w:ascii="Times New Roman" w:hAnsi="Times New Roman" w:cs="Times New Roman"/>
                <w:b/>
                <w:sz w:val="24"/>
                <w:szCs w:val="24"/>
              </w:rPr>
            </w:pPr>
            <w:r w:rsidRPr="00C62917">
              <w:rPr>
                <w:rFonts w:ascii="Times New Roman" w:hAnsi="Times New Roman" w:cs="Times New Roman"/>
                <w:b/>
                <w:sz w:val="24"/>
                <w:szCs w:val="24"/>
              </w:rPr>
              <w:t xml:space="preserve">Bendra </w:t>
            </w:r>
            <w:r w:rsidR="00F7531A">
              <w:rPr>
                <w:rFonts w:ascii="Times New Roman" w:hAnsi="Times New Roman" w:cs="Times New Roman"/>
                <w:b/>
                <w:sz w:val="24"/>
                <w:szCs w:val="24"/>
              </w:rPr>
              <w:t>p</w:t>
            </w:r>
            <w:r w:rsidRPr="00C62917">
              <w:rPr>
                <w:rFonts w:ascii="Times New Roman" w:hAnsi="Times New Roman" w:cs="Times New Roman"/>
                <w:b/>
                <w:sz w:val="24"/>
                <w:szCs w:val="24"/>
              </w:rPr>
              <w:t>asiūlymo kaina EUR su PVM:</w:t>
            </w:r>
          </w:p>
        </w:tc>
        <w:tc>
          <w:tcPr>
            <w:tcW w:w="1589" w:type="dxa"/>
            <w:tcBorders>
              <w:top w:val="single" w:sz="4" w:space="0" w:color="000000"/>
              <w:left w:val="single" w:sz="4" w:space="0" w:color="000000"/>
              <w:bottom w:val="single" w:sz="4" w:space="0" w:color="000000"/>
              <w:right w:val="single" w:sz="4" w:space="0" w:color="000000"/>
            </w:tcBorders>
          </w:tcPr>
          <w:p w14:paraId="728C1E87" w14:textId="77777777" w:rsidR="003B0C3D" w:rsidRPr="00C62917" w:rsidRDefault="003B0C3D" w:rsidP="00F90357">
            <w:pPr>
              <w:spacing w:line="240" w:lineRule="auto"/>
              <w:rPr>
                <w:rFonts w:ascii="Times New Roman" w:hAnsi="Times New Roman" w:cs="Times New Roman"/>
                <w:sz w:val="24"/>
                <w:szCs w:val="24"/>
              </w:rPr>
            </w:pPr>
          </w:p>
        </w:tc>
      </w:tr>
    </w:tbl>
    <w:p w14:paraId="13E8DEEF" w14:textId="77777777" w:rsidR="00480CD4" w:rsidRPr="00F1210C" w:rsidRDefault="00480CD4" w:rsidP="00F90357">
      <w:pPr>
        <w:spacing w:line="240" w:lineRule="auto"/>
        <w:ind w:firstLine="0"/>
        <w:rPr>
          <w:rFonts w:ascii="Times New Roman" w:hAnsi="Times New Roman" w:cs="Times New Roman"/>
          <w:sz w:val="24"/>
          <w:szCs w:val="24"/>
        </w:rPr>
      </w:pPr>
      <w:bookmarkStart w:id="50" w:name="_Hlk116383592"/>
    </w:p>
    <w:p w14:paraId="189FC8C6" w14:textId="7B8195BE" w:rsidR="006A0C3C" w:rsidRPr="00F1210C" w:rsidRDefault="006A0C3C" w:rsidP="00F90357">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 xml:space="preserve">Bendra </w:t>
      </w:r>
      <w:r w:rsidR="002F388F" w:rsidRPr="00F1210C">
        <w:rPr>
          <w:rFonts w:ascii="Times New Roman" w:hAnsi="Times New Roman" w:cs="Times New Roman"/>
          <w:sz w:val="24"/>
          <w:szCs w:val="24"/>
        </w:rPr>
        <w:t>p</w:t>
      </w:r>
      <w:r w:rsidRPr="00F1210C">
        <w:rPr>
          <w:rFonts w:ascii="Times New Roman" w:hAnsi="Times New Roman" w:cs="Times New Roman"/>
          <w:sz w:val="24"/>
          <w:szCs w:val="24"/>
        </w:rPr>
        <w:t>asiūlymo kaina EUR</w:t>
      </w:r>
      <w:r w:rsidR="00480CD4" w:rsidRPr="00F1210C">
        <w:rPr>
          <w:rFonts w:ascii="Times New Roman" w:hAnsi="Times New Roman" w:cs="Times New Roman"/>
          <w:sz w:val="24"/>
          <w:szCs w:val="24"/>
        </w:rPr>
        <w:t xml:space="preserve"> su PVM</w:t>
      </w:r>
      <w:r w:rsidRPr="00F1210C">
        <w:rPr>
          <w:rFonts w:ascii="Times New Roman" w:hAnsi="Times New Roman" w:cs="Times New Roman"/>
          <w:sz w:val="24"/>
          <w:szCs w:val="24"/>
        </w:rPr>
        <w:t xml:space="preserve"> žodžiais: ________________________</w:t>
      </w:r>
    </w:p>
    <w:p w14:paraId="4D7FF680" w14:textId="77777777" w:rsidR="00480CD4" w:rsidRPr="00F1210C" w:rsidRDefault="00480CD4" w:rsidP="00F90357">
      <w:pPr>
        <w:spacing w:line="240" w:lineRule="auto"/>
        <w:ind w:firstLine="0"/>
        <w:rPr>
          <w:rFonts w:ascii="Times New Roman" w:eastAsia="Calibri" w:hAnsi="Times New Roman" w:cs="Times New Roman"/>
          <w:sz w:val="24"/>
          <w:szCs w:val="24"/>
        </w:rPr>
      </w:pPr>
    </w:p>
    <w:p w14:paraId="7E3F542C" w14:textId="763E423C" w:rsidR="00480CD4" w:rsidRDefault="00480CD4" w:rsidP="00F90357">
      <w:pPr>
        <w:spacing w:line="240" w:lineRule="auto"/>
        <w:ind w:firstLine="0"/>
        <w:rPr>
          <w:rFonts w:ascii="Times New Roman" w:eastAsia="Calibri" w:hAnsi="Times New Roman" w:cs="Times New Roman"/>
          <w:sz w:val="24"/>
          <w:szCs w:val="24"/>
        </w:rPr>
      </w:pPr>
      <w:r w:rsidRPr="00F1210C">
        <w:rPr>
          <w:rFonts w:ascii="Times New Roman" w:eastAsia="Calibri" w:hAnsi="Times New Roman" w:cs="Times New Roman"/>
          <w:sz w:val="24"/>
          <w:szCs w:val="24"/>
        </w:rPr>
        <w:t>Jei „PVM“ laukas nepildomas, nurodykite priežastis, dėl kurių PVM nemokamas: _________________</w:t>
      </w:r>
    </w:p>
    <w:bookmarkEnd w:id="50"/>
    <w:p w14:paraId="178EF589" w14:textId="2A1A04B1" w:rsidR="006A0C3C" w:rsidRPr="00F1210C" w:rsidRDefault="006A0C3C" w:rsidP="00F90357">
      <w:pPr>
        <w:pStyle w:val="Sraopastraipa"/>
        <w:spacing w:line="240" w:lineRule="auto"/>
        <w:ind w:left="0" w:firstLine="0"/>
        <w:jc w:val="right"/>
        <w:rPr>
          <w:rFonts w:ascii="Times New Roman" w:hAnsi="Times New Roman" w:cs="Times New Roman"/>
          <w:iCs/>
          <w:sz w:val="24"/>
          <w:szCs w:val="24"/>
        </w:rPr>
      </w:pPr>
    </w:p>
    <w:p w14:paraId="009829A2" w14:textId="78D90E45" w:rsidR="006A0C3C" w:rsidRPr="00F1210C" w:rsidRDefault="006A0C3C">
      <w:pPr>
        <w:pStyle w:val="Sraopastraipa"/>
        <w:numPr>
          <w:ilvl w:val="1"/>
          <w:numId w:val="7"/>
        </w:numPr>
        <w:tabs>
          <w:tab w:val="left" w:pos="851"/>
        </w:tabs>
        <w:spacing w:line="240" w:lineRule="auto"/>
        <w:ind w:left="0" w:firstLine="567"/>
        <w:jc w:val="left"/>
        <w:rPr>
          <w:rFonts w:ascii="Times New Roman" w:hAnsi="Times New Roman" w:cs="Times New Roman"/>
          <w:bCs/>
          <w:sz w:val="24"/>
          <w:szCs w:val="24"/>
        </w:rPr>
      </w:pPr>
      <w:r w:rsidRPr="00F1210C">
        <w:rPr>
          <w:rFonts w:ascii="Times New Roman" w:hAnsi="Times New Roman" w:cs="Times New Roman"/>
          <w:bCs/>
          <w:sz w:val="24"/>
          <w:szCs w:val="24"/>
        </w:rPr>
        <w:t>Siūlomos p</w:t>
      </w:r>
      <w:r w:rsidR="00CD7A71" w:rsidRPr="00F1210C">
        <w:rPr>
          <w:rFonts w:ascii="Times New Roman" w:hAnsi="Times New Roman" w:cs="Times New Roman"/>
          <w:bCs/>
          <w:sz w:val="24"/>
          <w:szCs w:val="24"/>
        </w:rPr>
        <w:t>aslaugos</w:t>
      </w:r>
      <w:r w:rsidRPr="00F1210C">
        <w:rPr>
          <w:rFonts w:ascii="Times New Roman" w:hAnsi="Times New Roman" w:cs="Times New Roman"/>
          <w:bCs/>
          <w:sz w:val="24"/>
          <w:szCs w:val="24"/>
        </w:rPr>
        <w:t xml:space="preserve"> visiškai atitinka pirkimo dokumentuose nurodytus reikalavimus.</w:t>
      </w:r>
    </w:p>
    <w:p w14:paraId="6881E409" w14:textId="77777777" w:rsidR="006A0C3C" w:rsidRPr="00F1210C" w:rsidRDefault="006A0C3C" w:rsidP="00F90357">
      <w:pPr>
        <w:pStyle w:val="Sraopastraipa"/>
        <w:spacing w:line="240" w:lineRule="auto"/>
        <w:ind w:left="1080" w:hanging="1222"/>
        <w:rPr>
          <w:rFonts w:ascii="Times New Roman" w:hAnsi="Times New Roman" w:cs="Times New Roman"/>
          <w:bCs/>
          <w:sz w:val="24"/>
          <w:szCs w:val="24"/>
        </w:rPr>
      </w:pPr>
    </w:p>
    <w:p w14:paraId="5A16270E" w14:textId="77777777" w:rsidR="006A0C3C" w:rsidRPr="00F1210C" w:rsidRDefault="006A0C3C">
      <w:pPr>
        <w:pStyle w:val="Sraopastraipa"/>
        <w:numPr>
          <w:ilvl w:val="0"/>
          <w:numId w:val="7"/>
        </w:numPr>
        <w:tabs>
          <w:tab w:val="left" w:pos="993"/>
        </w:tabs>
        <w:spacing w:line="240" w:lineRule="auto"/>
        <w:ind w:left="709" w:hanging="142"/>
        <w:jc w:val="center"/>
        <w:rPr>
          <w:rFonts w:ascii="Times New Roman" w:hAnsi="Times New Roman" w:cs="Times New Roman"/>
          <w:b/>
          <w:bCs/>
          <w:sz w:val="24"/>
          <w:szCs w:val="24"/>
        </w:rPr>
      </w:pPr>
      <w:r w:rsidRPr="00F1210C">
        <w:rPr>
          <w:rFonts w:ascii="Times New Roman" w:hAnsi="Times New Roman" w:cs="Times New Roman"/>
          <w:b/>
          <w:bCs/>
          <w:sz w:val="24"/>
          <w:szCs w:val="24"/>
        </w:rPr>
        <w:t>PRIDEDAMI DOKUMENTAI IR INFORMACIJA APIE KONFIDENCIALUMĄ</w:t>
      </w:r>
    </w:p>
    <w:p w14:paraId="66D9F765" w14:textId="77777777" w:rsidR="0073406C" w:rsidRDefault="0073406C" w:rsidP="00F90357">
      <w:pPr>
        <w:pStyle w:val="Sraopastraipa"/>
        <w:spacing w:line="240" w:lineRule="auto"/>
        <w:ind w:left="0" w:firstLine="567"/>
        <w:rPr>
          <w:rFonts w:ascii="Times New Roman" w:hAnsi="Times New Roman" w:cs="Times New Roman"/>
          <w:sz w:val="24"/>
          <w:szCs w:val="24"/>
        </w:rPr>
      </w:pPr>
    </w:p>
    <w:p w14:paraId="1EE5372E" w14:textId="1B60AD02" w:rsidR="006A0C3C" w:rsidRPr="00F1210C" w:rsidRDefault="006A0C3C" w:rsidP="00F90357">
      <w:pPr>
        <w:pStyle w:val="Sraopastraipa"/>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Jei nenurodyta kitaip, visi dokumentai teikiami su pasiūlymu CVP IS priemonėmis:</w:t>
      </w:r>
    </w:p>
    <w:p w14:paraId="5A82932F" w14:textId="77777777" w:rsidR="006A0C3C" w:rsidRPr="00F1210C" w:rsidRDefault="006A0C3C" w:rsidP="00F90357">
      <w:pPr>
        <w:spacing w:line="240" w:lineRule="auto"/>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074"/>
        <w:gridCol w:w="2243"/>
      </w:tblGrid>
      <w:tr w:rsidR="006A0C3C" w:rsidRPr="00F1210C" w14:paraId="0209D59E" w14:textId="77777777" w:rsidTr="002F388F">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556A1C" w14:textId="035B47F9" w:rsidR="006A0C3C" w:rsidRPr="00F1210C" w:rsidRDefault="002F388F" w:rsidP="00F90357">
            <w:pPr>
              <w:ind w:firstLine="0"/>
              <w:jc w:val="center"/>
              <w:rPr>
                <w:rFonts w:hAnsi="Times New Roman" w:cs="Times New Roman"/>
                <w:b/>
                <w:bCs/>
                <w:sz w:val="24"/>
                <w:szCs w:val="24"/>
              </w:rPr>
            </w:pPr>
            <w:r w:rsidRPr="00F1210C">
              <w:rPr>
                <w:rFonts w:hAnsi="Times New Roman" w:cs="Times New Roman"/>
                <w:b/>
                <w:bCs/>
                <w:sz w:val="24"/>
                <w:szCs w:val="24"/>
              </w:rPr>
              <w:t>E</w:t>
            </w:r>
            <w:r w:rsidR="006A0C3C" w:rsidRPr="00F1210C">
              <w:rPr>
                <w:rFonts w:hAnsi="Times New Roman" w:cs="Times New Roman"/>
                <w:b/>
                <w:bCs/>
                <w:sz w:val="24"/>
                <w:szCs w:val="24"/>
              </w:rPr>
              <w:t>il.</w:t>
            </w:r>
          </w:p>
          <w:p w14:paraId="0DD48D91" w14:textId="699864D6" w:rsidR="006A0C3C" w:rsidRPr="00F1210C" w:rsidRDefault="002F388F" w:rsidP="00F90357">
            <w:pPr>
              <w:ind w:firstLine="0"/>
              <w:jc w:val="center"/>
              <w:rPr>
                <w:rFonts w:hAnsi="Times New Roman" w:cs="Times New Roman"/>
                <w:b/>
                <w:bCs/>
                <w:sz w:val="24"/>
                <w:szCs w:val="24"/>
              </w:rPr>
            </w:pPr>
            <w:r w:rsidRPr="00F1210C">
              <w:rPr>
                <w:rFonts w:hAnsi="Times New Roman" w:cs="Times New Roman"/>
                <w:b/>
                <w:bCs/>
                <w:sz w:val="24"/>
                <w:szCs w:val="24"/>
              </w:rPr>
              <w:t>N</w:t>
            </w:r>
            <w:r w:rsidR="006A0C3C" w:rsidRPr="00F1210C">
              <w:rPr>
                <w:rFonts w:hAnsi="Times New Roman" w:cs="Times New Roman"/>
                <w:b/>
                <w:bCs/>
                <w:sz w:val="24"/>
                <w:szCs w:val="24"/>
              </w:rPr>
              <w:t>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479B8A" w14:textId="77777777" w:rsidR="006A0C3C" w:rsidRPr="00F1210C" w:rsidRDefault="006A0C3C" w:rsidP="00F90357">
            <w:pPr>
              <w:ind w:firstLine="0"/>
              <w:jc w:val="center"/>
              <w:rPr>
                <w:rFonts w:hAnsi="Times New Roman" w:cs="Times New Roman"/>
                <w:b/>
                <w:bCs/>
                <w:sz w:val="24"/>
                <w:szCs w:val="24"/>
              </w:rPr>
            </w:pPr>
            <w:r w:rsidRPr="00F1210C">
              <w:rPr>
                <w:rFonts w:hAnsi="Times New Roman" w:cs="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26C8E4" w14:textId="77777777" w:rsidR="006A0C3C" w:rsidRPr="00F1210C" w:rsidRDefault="006A0C3C" w:rsidP="00F90357">
            <w:pPr>
              <w:ind w:firstLine="0"/>
              <w:jc w:val="center"/>
              <w:rPr>
                <w:rFonts w:hAnsi="Times New Roman" w:cs="Times New Roman"/>
                <w:b/>
                <w:bCs/>
                <w:sz w:val="24"/>
                <w:szCs w:val="24"/>
              </w:rPr>
            </w:pPr>
            <w:r w:rsidRPr="00F1210C">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F57871" w14:textId="77777777" w:rsidR="006A0C3C" w:rsidRPr="00F1210C" w:rsidRDefault="006A0C3C" w:rsidP="00F90357">
            <w:pPr>
              <w:ind w:firstLine="0"/>
              <w:jc w:val="center"/>
              <w:rPr>
                <w:rFonts w:hAnsi="Times New Roman" w:cs="Times New Roman"/>
                <w:b/>
                <w:bCs/>
                <w:sz w:val="24"/>
                <w:szCs w:val="24"/>
              </w:rPr>
            </w:pPr>
            <w:r w:rsidRPr="00F1210C">
              <w:rPr>
                <w:rFonts w:hAnsi="Times New Roman" w:cs="Times New Roman"/>
                <w:b/>
                <w:bCs/>
                <w:sz w:val="24"/>
                <w:szCs w:val="24"/>
              </w:rPr>
              <w:t>Ar dokumente yra konfidencialios informacijos?</w:t>
            </w:r>
          </w:p>
          <w:p w14:paraId="521A67EF" w14:textId="77777777" w:rsidR="006A0C3C" w:rsidRPr="00F1210C" w:rsidRDefault="006A0C3C" w:rsidP="00F90357">
            <w:pPr>
              <w:ind w:firstLine="0"/>
              <w:jc w:val="center"/>
              <w:rPr>
                <w:rFonts w:hAnsi="Times New Roman" w:cs="Times New Roman"/>
                <w:b/>
                <w:bCs/>
                <w:sz w:val="24"/>
                <w:szCs w:val="24"/>
              </w:rPr>
            </w:pPr>
            <w:r w:rsidRPr="00F1210C">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121058" w14:textId="77777777" w:rsidR="006A0C3C" w:rsidRPr="00F1210C" w:rsidRDefault="006A0C3C" w:rsidP="00F90357">
            <w:pPr>
              <w:ind w:firstLine="0"/>
              <w:jc w:val="center"/>
              <w:rPr>
                <w:rFonts w:hAnsi="Times New Roman" w:cs="Times New Roman"/>
                <w:b/>
                <w:bCs/>
                <w:sz w:val="24"/>
                <w:szCs w:val="24"/>
              </w:rPr>
            </w:pPr>
            <w:r w:rsidRPr="00F1210C">
              <w:rPr>
                <w:rFonts w:hAnsi="Times New Roman" w:cs="Times New Roman"/>
                <w:b/>
                <w:bCs/>
                <w:sz w:val="24"/>
                <w:szCs w:val="24"/>
              </w:rPr>
              <w:t>Paaiškinimas, kokia konkreti informacija dokumente yra konfidenciali ir kodėl</w:t>
            </w:r>
          </w:p>
        </w:tc>
      </w:tr>
      <w:tr w:rsidR="006A0C3C" w:rsidRPr="00F1210C" w14:paraId="0446A310" w14:textId="77777777" w:rsidTr="002F388F">
        <w:tc>
          <w:tcPr>
            <w:tcW w:w="0" w:type="auto"/>
            <w:tcBorders>
              <w:top w:val="single" w:sz="4" w:space="0" w:color="000000"/>
              <w:left w:val="single" w:sz="4" w:space="0" w:color="000000"/>
              <w:bottom w:val="single" w:sz="4" w:space="0" w:color="000000"/>
              <w:right w:val="single" w:sz="4" w:space="0" w:color="000000"/>
            </w:tcBorders>
            <w:vAlign w:val="center"/>
            <w:hideMark/>
          </w:tcPr>
          <w:p w14:paraId="4E54B31D" w14:textId="77777777" w:rsidR="006A0C3C" w:rsidRPr="00F1210C" w:rsidRDefault="006A0C3C" w:rsidP="00F90357">
            <w:pPr>
              <w:ind w:firstLine="0"/>
              <w:jc w:val="center"/>
              <w:rPr>
                <w:rFonts w:hAnsi="Times New Roman" w:cs="Times New Roman"/>
                <w:bCs/>
                <w:sz w:val="24"/>
                <w:szCs w:val="24"/>
              </w:rPr>
            </w:pPr>
            <w:r w:rsidRPr="00F1210C">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683987" w14:textId="77777777" w:rsidR="006A0C3C" w:rsidRPr="00F1210C" w:rsidRDefault="006A0C3C" w:rsidP="00F90357">
            <w:pPr>
              <w:ind w:firstLine="0"/>
              <w:jc w:val="center"/>
              <w:rPr>
                <w:rFonts w:hAnsi="Times New Roman" w:cs="Times New Roman"/>
                <w:bCs/>
                <w:sz w:val="24"/>
                <w:szCs w:val="24"/>
              </w:rPr>
            </w:pPr>
            <w:r w:rsidRPr="00F1210C">
              <w:rPr>
                <w:rFonts w:hAnsi="Times New Roman" w:cs="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1373C04B" w14:textId="77777777" w:rsidR="006A0C3C" w:rsidRPr="00F1210C" w:rsidRDefault="006A0C3C" w:rsidP="00F90357">
            <w:pPr>
              <w:ind w:firstLine="0"/>
              <w:jc w:val="center"/>
              <w:rPr>
                <w:rFonts w:hAnsi="Times New Roman" w:cs="Times New Roman"/>
                <w:i/>
                <w:sz w:val="24"/>
                <w:szCs w:val="24"/>
              </w:rPr>
            </w:pPr>
            <w:r w:rsidRPr="00F1210C">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4C553" w14:textId="77777777" w:rsidR="006A0C3C" w:rsidRPr="00F1210C" w:rsidRDefault="006A0C3C" w:rsidP="00F90357">
            <w:pPr>
              <w:ind w:firstLine="0"/>
              <w:jc w:val="center"/>
              <w:rPr>
                <w:rFonts w:hAnsi="Times New Roman" w:cs="Times New Roman"/>
                <w:bCs/>
                <w:i/>
                <w:iCs/>
                <w:sz w:val="24"/>
                <w:szCs w:val="24"/>
              </w:rPr>
            </w:pPr>
            <w:r w:rsidRPr="00F1210C">
              <w:rPr>
                <w:rFonts w:hAnsi="Times New Roman" w:cs="Times New Roman"/>
                <w:bCs/>
                <w:i/>
                <w:iCs/>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32F750" w14:textId="77777777" w:rsidR="006A0C3C" w:rsidRPr="00F1210C" w:rsidRDefault="006A0C3C" w:rsidP="00F90357">
            <w:pPr>
              <w:ind w:firstLine="0"/>
              <w:jc w:val="center"/>
              <w:rPr>
                <w:rFonts w:hAnsi="Times New Roman" w:cs="Times New Roman"/>
                <w:bCs/>
                <w:sz w:val="24"/>
                <w:szCs w:val="24"/>
              </w:rPr>
            </w:pPr>
            <w:r w:rsidRPr="00F1210C">
              <w:rPr>
                <w:rFonts w:hAnsi="Times New Roman" w:cs="Times New Roman"/>
                <w:i/>
                <w:sz w:val="24"/>
                <w:szCs w:val="24"/>
              </w:rPr>
              <w:t>5</w:t>
            </w:r>
          </w:p>
        </w:tc>
      </w:tr>
      <w:tr w:rsidR="006A0C3C" w:rsidRPr="00F1210C" w14:paraId="7D608E4D" w14:textId="77777777" w:rsidTr="002F388F">
        <w:tc>
          <w:tcPr>
            <w:tcW w:w="0" w:type="auto"/>
            <w:tcBorders>
              <w:top w:val="single" w:sz="4" w:space="0" w:color="000000"/>
              <w:left w:val="single" w:sz="4" w:space="0" w:color="000000"/>
              <w:bottom w:val="single" w:sz="4" w:space="0" w:color="000000"/>
              <w:right w:val="single" w:sz="4" w:space="0" w:color="000000"/>
            </w:tcBorders>
            <w:hideMark/>
          </w:tcPr>
          <w:p w14:paraId="12461DC0" w14:textId="0ABC5C7E" w:rsidR="006A0C3C" w:rsidRPr="00F1210C" w:rsidRDefault="0010015B" w:rsidP="00F90357">
            <w:pPr>
              <w:ind w:firstLine="0"/>
              <w:rPr>
                <w:rFonts w:eastAsia="Calibri" w:hAnsi="Times New Roman" w:cs="Times New Roman"/>
                <w:sz w:val="24"/>
                <w:szCs w:val="24"/>
              </w:rPr>
            </w:pPr>
            <w:r w:rsidRPr="00F1210C">
              <w:rPr>
                <w:rFonts w:eastAsia="Calibri"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26EFFE68" w14:textId="77777777" w:rsidR="006A0C3C" w:rsidRPr="00F1210C" w:rsidRDefault="006A0C3C" w:rsidP="00F90357">
            <w:pPr>
              <w:ind w:firstLine="0"/>
              <w:rPr>
                <w:rFonts w:hAnsi="Times New Roman" w:cs="Times New Roman"/>
                <w:sz w:val="24"/>
                <w:szCs w:val="24"/>
              </w:rPr>
            </w:pPr>
            <w:r w:rsidRPr="00F1210C">
              <w:rPr>
                <w:rFonts w:hAnsi="Times New Roman" w:cs="Times New Roman"/>
                <w:sz w:val="24"/>
                <w:szCs w:val="24"/>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r w:rsidRPr="00F1210C">
              <w:rPr>
                <w:rFonts w:hAnsi="Times New Roman" w:cs="Times New Roman"/>
                <w:sz w:val="24"/>
                <w:szCs w:val="24"/>
              </w:rPr>
              <w:lastRenderedPageBreak/>
              <w:t>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5FFFA356" w14:textId="77777777" w:rsidR="006A0C3C" w:rsidRPr="00F1210C" w:rsidRDefault="006A0C3C"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D2A05FD" w14:textId="77777777" w:rsidR="006A0C3C" w:rsidRPr="00F1210C" w:rsidRDefault="006A0C3C"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0349C65" w14:textId="77777777" w:rsidR="006A0C3C" w:rsidRPr="00F1210C" w:rsidRDefault="006A0C3C" w:rsidP="00F90357">
            <w:pPr>
              <w:rPr>
                <w:rFonts w:hAnsi="Times New Roman" w:cs="Times New Roman"/>
                <w:sz w:val="24"/>
                <w:szCs w:val="24"/>
              </w:rPr>
            </w:pPr>
          </w:p>
        </w:tc>
      </w:tr>
      <w:tr w:rsidR="006A0C3C" w:rsidRPr="00F1210C" w14:paraId="17691E85" w14:textId="77777777" w:rsidTr="002F388F">
        <w:tc>
          <w:tcPr>
            <w:tcW w:w="0" w:type="auto"/>
            <w:tcBorders>
              <w:top w:val="single" w:sz="4" w:space="0" w:color="000000"/>
              <w:left w:val="single" w:sz="4" w:space="0" w:color="000000"/>
              <w:bottom w:val="single" w:sz="4" w:space="0" w:color="000000"/>
              <w:right w:val="single" w:sz="4" w:space="0" w:color="000000"/>
            </w:tcBorders>
            <w:hideMark/>
          </w:tcPr>
          <w:p w14:paraId="7C402857" w14:textId="471C0A52" w:rsidR="006A0C3C" w:rsidRPr="00F1210C" w:rsidRDefault="0010015B" w:rsidP="00F90357">
            <w:pPr>
              <w:ind w:firstLine="0"/>
              <w:rPr>
                <w:rFonts w:eastAsia="Calibri" w:hAnsi="Times New Roman" w:cs="Times New Roman"/>
                <w:bCs/>
                <w:sz w:val="24"/>
                <w:szCs w:val="24"/>
              </w:rPr>
            </w:pPr>
            <w:r w:rsidRPr="00F1210C">
              <w:rPr>
                <w:rFonts w:eastAsia="Calibri"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4458904F" w14:textId="77777777" w:rsidR="006A0C3C" w:rsidRPr="00F1210C" w:rsidRDefault="006A0C3C" w:rsidP="00F90357">
            <w:pPr>
              <w:ind w:firstLine="0"/>
              <w:rPr>
                <w:rFonts w:eastAsiaTheme="minorHAnsi" w:hAnsi="Times New Roman" w:cs="Times New Roman"/>
                <w:bCs/>
                <w:iCs/>
                <w:sz w:val="24"/>
                <w:szCs w:val="24"/>
              </w:rPr>
            </w:pPr>
            <w:r w:rsidRPr="00F1210C">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4A50689" w14:textId="77777777" w:rsidR="006A0C3C" w:rsidRPr="00F1210C" w:rsidRDefault="006A0C3C"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F87576" w14:textId="77777777" w:rsidR="006A0C3C" w:rsidRPr="00F1210C" w:rsidRDefault="006A0C3C"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BBEF27A" w14:textId="77777777" w:rsidR="006A0C3C" w:rsidRPr="00F1210C" w:rsidRDefault="006A0C3C" w:rsidP="00F90357">
            <w:pPr>
              <w:rPr>
                <w:rFonts w:hAnsi="Times New Roman" w:cs="Times New Roman"/>
                <w:sz w:val="24"/>
                <w:szCs w:val="24"/>
              </w:rPr>
            </w:pPr>
          </w:p>
        </w:tc>
      </w:tr>
      <w:tr w:rsidR="006A0C3C" w:rsidRPr="00F1210C" w14:paraId="2B9312ED" w14:textId="77777777" w:rsidTr="002F388F">
        <w:tc>
          <w:tcPr>
            <w:tcW w:w="0" w:type="auto"/>
            <w:tcBorders>
              <w:top w:val="single" w:sz="4" w:space="0" w:color="000000"/>
              <w:left w:val="single" w:sz="4" w:space="0" w:color="000000"/>
              <w:bottom w:val="single" w:sz="4" w:space="0" w:color="000000"/>
              <w:right w:val="single" w:sz="4" w:space="0" w:color="000000"/>
            </w:tcBorders>
            <w:hideMark/>
          </w:tcPr>
          <w:p w14:paraId="475C2302" w14:textId="2ACD9AF5" w:rsidR="006A0C3C" w:rsidRPr="00F1210C" w:rsidRDefault="0010015B" w:rsidP="00F90357">
            <w:pPr>
              <w:ind w:firstLine="0"/>
              <w:rPr>
                <w:rFonts w:hAnsi="Times New Roman" w:cs="Times New Roman"/>
                <w:sz w:val="24"/>
                <w:szCs w:val="24"/>
              </w:rPr>
            </w:pPr>
            <w:r w:rsidRPr="00F1210C">
              <w:rPr>
                <w:rFonts w:hAnsi="Times New Roman" w:cs="Times New Roman"/>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34B7D7A6" w14:textId="77777777" w:rsidR="006A0C3C" w:rsidRPr="00F1210C" w:rsidRDefault="006A0C3C" w:rsidP="00F90357">
            <w:pPr>
              <w:ind w:firstLine="0"/>
              <w:rPr>
                <w:rFonts w:hAnsi="Times New Roman" w:cs="Times New Roman"/>
                <w:sz w:val="24"/>
                <w:szCs w:val="24"/>
              </w:rPr>
            </w:pPr>
            <w:r w:rsidRPr="00F1210C">
              <w:rPr>
                <w:rFonts w:hAnsi="Times New Roman" w:cs="Times New Roman"/>
                <w:sz w:val="24"/>
                <w:szCs w:val="24"/>
              </w:rPr>
              <w:t>ir kt.</w:t>
            </w:r>
          </w:p>
        </w:tc>
        <w:tc>
          <w:tcPr>
            <w:tcW w:w="1030" w:type="dxa"/>
            <w:tcBorders>
              <w:top w:val="single" w:sz="4" w:space="0" w:color="000000"/>
              <w:left w:val="single" w:sz="4" w:space="0" w:color="000000"/>
              <w:bottom w:val="single" w:sz="4" w:space="0" w:color="000000"/>
              <w:right w:val="single" w:sz="4" w:space="0" w:color="000000"/>
            </w:tcBorders>
          </w:tcPr>
          <w:p w14:paraId="0BD8BF91" w14:textId="77777777" w:rsidR="006A0C3C" w:rsidRPr="00F1210C" w:rsidRDefault="006A0C3C"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39E35D" w14:textId="77777777" w:rsidR="006A0C3C" w:rsidRPr="00F1210C" w:rsidRDefault="006A0C3C" w:rsidP="00F90357">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8D41769" w14:textId="77777777" w:rsidR="006A0C3C" w:rsidRPr="00F1210C" w:rsidRDefault="006A0C3C" w:rsidP="00F90357">
            <w:pPr>
              <w:rPr>
                <w:rFonts w:hAnsi="Times New Roman" w:cs="Times New Roman"/>
                <w:sz w:val="24"/>
                <w:szCs w:val="24"/>
              </w:rPr>
            </w:pPr>
          </w:p>
        </w:tc>
      </w:tr>
    </w:tbl>
    <w:p w14:paraId="1C2F1F9D" w14:textId="77777777" w:rsidR="006A0C3C" w:rsidRPr="00F1210C" w:rsidRDefault="006A0C3C" w:rsidP="00F90357">
      <w:pPr>
        <w:spacing w:line="240" w:lineRule="auto"/>
        <w:rPr>
          <w:rFonts w:ascii="Times New Roman" w:hAnsi="Times New Roman" w:cs="Times New Roman"/>
          <w:b/>
          <w:bCs/>
          <w:sz w:val="24"/>
          <w:szCs w:val="24"/>
        </w:rPr>
      </w:pPr>
    </w:p>
    <w:p w14:paraId="56DC871A" w14:textId="77777777" w:rsidR="006A0C3C" w:rsidRPr="00F1210C" w:rsidRDefault="006A0C3C" w:rsidP="00F90357">
      <w:pPr>
        <w:spacing w:line="240" w:lineRule="auto"/>
        <w:rPr>
          <w:rFonts w:ascii="Times New Roman" w:hAnsi="Times New Roman" w:cs="Times New Roman"/>
          <w:b/>
          <w:bCs/>
          <w:sz w:val="24"/>
          <w:szCs w:val="24"/>
        </w:rPr>
      </w:pPr>
      <w:r w:rsidRPr="00F1210C">
        <w:rPr>
          <w:rFonts w:ascii="Times New Roman" w:hAnsi="Times New Roman" w:cs="Times New Roman"/>
          <w:b/>
          <w:bCs/>
          <w:sz w:val="24"/>
          <w:szCs w:val="24"/>
        </w:rPr>
        <w:t>Pasirašydamas šį pasiūlymą, tvirtintu, kad:</w:t>
      </w:r>
    </w:p>
    <w:p w14:paraId="6537CBB5" w14:textId="77777777" w:rsidR="006A0C3C" w:rsidRPr="00F1210C" w:rsidRDefault="006A0C3C">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F1210C">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8EC1BC" w14:textId="77777777" w:rsidR="006A0C3C" w:rsidRPr="00F1210C" w:rsidRDefault="006A0C3C">
      <w:pPr>
        <w:pStyle w:val="Sraopastraipa"/>
        <w:numPr>
          <w:ilvl w:val="0"/>
          <w:numId w:val="9"/>
        </w:numPr>
        <w:tabs>
          <w:tab w:val="left" w:pos="993"/>
        </w:tabs>
        <w:spacing w:line="240" w:lineRule="auto"/>
        <w:ind w:left="0" w:firstLine="567"/>
        <w:rPr>
          <w:rFonts w:ascii="Times New Roman" w:hAnsi="Times New Roman" w:cs="Times New Roman"/>
          <w:b/>
          <w:bCs/>
          <w:smallCaps/>
          <w:sz w:val="24"/>
          <w:szCs w:val="24"/>
        </w:rPr>
      </w:pPr>
      <w:r w:rsidRPr="00F1210C">
        <w:rPr>
          <w:rFonts w:ascii="Times New Roman" w:hAnsi="Times New Roman" w:cs="Times New Roman"/>
          <w:sz w:val="24"/>
          <w:szCs w:val="24"/>
        </w:rPr>
        <w:t>sutinku su pirkimo dokumentuose nustatytomis sąlygomis ir procedūromis,</w:t>
      </w:r>
    </w:p>
    <w:p w14:paraId="07AB211E" w14:textId="77777777" w:rsidR="006A0C3C" w:rsidRPr="00F1210C" w:rsidRDefault="006A0C3C">
      <w:pPr>
        <w:pStyle w:val="Sraopastraipa"/>
        <w:numPr>
          <w:ilvl w:val="0"/>
          <w:numId w:val="9"/>
        </w:numPr>
        <w:tabs>
          <w:tab w:val="left" w:pos="993"/>
        </w:tabs>
        <w:spacing w:line="240" w:lineRule="auto"/>
        <w:ind w:left="0" w:firstLine="567"/>
        <w:rPr>
          <w:rFonts w:ascii="Times New Roman" w:hAnsi="Times New Roman" w:cs="Times New Roman"/>
          <w:sz w:val="24"/>
          <w:szCs w:val="24"/>
        </w:rPr>
      </w:pPr>
      <w:r w:rsidRPr="00F1210C">
        <w:rPr>
          <w:rFonts w:ascii="Times New Roman" w:eastAsia="Calibri" w:hAnsi="Times New Roman" w:cs="Times New Roman"/>
          <w:sz w:val="24"/>
          <w:szCs w:val="24"/>
        </w:rPr>
        <w:t>pasiūlymo dokumentuose pateikti duomenys ir informacija yra teisinga ir apima viską, ko reikia tinkamam sutarties įvykdymui;</w:t>
      </w:r>
    </w:p>
    <w:p w14:paraId="4B222AE1" w14:textId="2D1C8636" w:rsidR="006A0C3C" w:rsidRPr="00F1210C" w:rsidRDefault="006A0C3C">
      <w:pPr>
        <w:pStyle w:val="Sraopastraipa"/>
        <w:numPr>
          <w:ilvl w:val="0"/>
          <w:numId w:val="9"/>
        </w:numPr>
        <w:tabs>
          <w:tab w:val="left" w:pos="993"/>
        </w:tabs>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 xml:space="preserve">pasiūlymas galioja pirkimo sąlygų </w:t>
      </w:r>
      <w:r w:rsidR="00D447B3" w:rsidRPr="00F1210C">
        <w:rPr>
          <w:rFonts w:ascii="Times New Roman" w:hAnsi="Times New Roman" w:cs="Times New Roman"/>
          <w:sz w:val="24"/>
          <w:szCs w:val="24"/>
        </w:rPr>
        <w:t>6</w:t>
      </w:r>
      <w:r w:rsidR="0021167F" w:rsidRPr="00F1210C">
        <w:rPr>
          <w:rFonts w:ascii="Times New Roman" w:hAnsi="Times New Roman" w:cs="Times New Roman"/>
          <w:sz w:val="24"/>
          <w:szCs w:val="24"/>
        </w:rPr>
        <w:t xml:space="preserve"> priede</w:t>
      </w:r>
      <w:r w:rsidRPr="00F1210C">
        <w:rPr>
          <w:rFonts w:ascii="Times New Roman" w:hAnsi="Times New Roman" w:cs="Times New Roman"/>
          <w:sz w:val="24"/>
          <w:szCs w:val="24"/>
        </w:rPr>
        <w:t xml:space="preserve"> </w:t>
      </w:r>
      <w:r w:rsidR="0073406C">
        <w:rPr>
          <w:rFonts w:ascii="Times New Roman" w:hAnsi="Times New Roman" w:cs="Times New Roman"/>
          <w:sz w:val="24"/>
          <w:szCs w:val="24"/>
        </w:rPr>
        <w:t>„Terminai“</w:t>
      </w:r>
      <w:r w:rsidRPr="00F1210C">
        <w:rPr>
          <w:rFonts w:ascii="Times New Roman" w:hAnsi="Times New Roman" w:cs="Times New Roman"/>
          <w:sz w:val="24"/>
          <w:szCs w:val="24"/>
        </w:rPr>
        <w:t xml:space="preserve"> atitinkamame punkte nurodytą terminą.</w:t>
      </w:r>
    </w:p>
    <w:p w14:paraId="78D3CF4E" w14:textId="77777777" w:rsidR="006A0C3C" w:rsidRPr="00F1210C" w:rsidRDefault="006A0C3C" w:rsidP="00F90357">
      <w:pPr>
        <w:pStyle w:val="Sraopastraipa"/>
        <w:tabs>
          <w:tab w:val="left" w:pos="993"/>
        </w:tabs>
        <w:spacing w:line="240" w:lineRule="auto"/>
        <w:ind w:left="567"/>
        <w:rPr>
          <w:rFonts w:ascii="Times New Roman" w:hAnsi="Times New Roman" w:cs="Times New Roman"/>
          <w:sz w:val="24"/>
          <w:szCs w:val="24"/>
        </w:rPr>
      </w:pPr>
    </w:p>
    <w:p w14:paraId="70C4CDCE" w14:textId="77777777" w:rsidR="006A0C3C" w:rsidRPr="00F1210C" w:rsidRDefault="006A0C3C" w:rsidP="00F90357">
      <w:pPr>
        <w:spacing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0C3C" w:rsidRPr="00F1210C" w14:paraId="3824CE5B" w14:textId="77777777" w:rsidTr="006A0C3C">
        <w:trPr>
          <w:trHeight w:val="186"/>
        </w:trPr>
        <w:tc>
          <w:tcPr>
            <w:tcW w:w="3870" w:type="dxa"/>
            <w:tcBorders>
              <w:top w:val="single" w:sz="4" w:space="0" w:color="auto"/>
              <w:left w:val="nil"/>
              <w:bottom w:val="nil"/>
              <w:right w:val="nil"/>
            </w:tcBorders>
            <w:hideMark/>
          </w:tcPr>
          <w:p w14:paraId="49185C62" w14:textId="77777777" w:rsidR="006A0C3C" w:rsidRPr="00F1210C" w:rsidRDefault="006A0C3C" w:rsidP="00F90357">
            <w:pPr>
              <w:spacing w:line="240" w:lineRule="auto"/>
              <w:ind w:firstLine="0"/>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69D01E1" w14:textId="77777777" w:rsidR="006A0C3C" w:rsidRPr="00F1210C" w:rsidRDefault="006A0C3C" w:rsidP="00F90357">
            <w:pPr>
              <w:spacing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05DEC42" w14:textId="77777777" w:rsidR="006A0C3C" w:rsidRPr="00F1210C" w:rsidRDefault="006A0C3C" w:rsidP="00F90357">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3D5971" w14:textId="77777777" w:rsidR="006A0C3C" w:rsidRPr="00F1210C" w:rsidRDefault="006A0C3C" w:rsidP="00F90357">
            <w:pPr>
              <w:spacing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29D5078" w14:textId="77777777" w:rsidR="006A0C3C" w:rsidRPr="00F1210C" w:rsidRDefault="006A0C3C" w:rsidP="00F90357">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(Vardas, pavardė)</w:t>
            </w:r>
          </w:p>
        </w:tc>
      </w:tr>
    </w:tbl>
    <w:p w14:paraId="1BABFDEB" w14:textId="77777777" w:rsidR="00CB5907" w:rsidRPr="00F1210C" w:rsidRDefault="00CB5907" w:rsidP="00F90357">
      <w:pPr>
        <w:pStyle w:val="Betarp"/>
        <w:ind w:firstLine="0"/>
        <w:contextualSpacing/>
        <w:rPr>
          <w:rFonts w:ascii="Arial" w:eastAsiaTheme="minorHAnsi" w:hAnsi="Arial" w:cs="Arial"/>
          <w:bCs/>
          <w:iCs/>
        </w:rPr>
      </w:pPr>
    </w:p>
    <w:p w14:paraId="1AA9499D" w14:textId="5196BA81" w:rsidR="00060B51" w:rsidRPr="00F1210C" w:rsidRDefault="00060B51" w:rsidP="00F90357">
      <w:pPr>
        <w:spacing w:line="240" w:lineRule="auto"/>
        <w:rPr>
          <w:rFonts w:ascii="Arial" w:hAnsi="Arial" w:cs="Arial"/>
        </w:rPr>
      </w:pPr>
      <w:r w:rsidRPr="00F1210C">
        <w:rPr>
          <w:rFonts w:ascii="Arial" w:hAnsi="Arial" w:cs="Arial"/>
        </w:rPr>
        <w:br w:type="page"/>
      </w:r>
    </w:p>
    <w:p w14:paraId="5707BE58" w14:textId="05E32166" w:rsidR="007D6542" w:rsidRPr="00F1210C" w:rsidRDefault="007D6542" w:rsidP="00F90357">
      <w:pPr>
        <w:spacing w:line="240" w:lineRule="auto"/>
        <w:ind w:left="7314" w:firstLine="0"/>
        <w:rPr>
          <w:rFonts w:cstheme="minorHAnsi"/>
        </w:rPr>
      </w:pPr>
      <w:r w:rsidRPr="00F1210C">
        <w:rPr>
          <w:rFonts w:cstheme="minorHAnsi"/>
        </w:rPr>
        <w:lastRenderedPageBreak/>
        <w:t xml:space="preserve">Pirkimo sąlygų </w:t>
      </w:r>
      <w:r w:rsidR="00D447B3" w:rsidRPr="00F1210C">
        <w:rPr>
          <w:rFonts w:cstheme="minorHAnsi"/>
        </w:rPr>
        <w:t>5</w:t>
      </w:r>
      <w:r w:rsidRPr="00F1210C">
        <w:rPr>
          <w:rFonts w:cstheme="minorHAnsi"/>
        </w:rPr>
        <w:t xml:space="preserve"> priedas „Pasiūlymų vertinimo kriterijai ir sąlygos“</w:t>
      </w:r>
    </w:p>
    <w:p w14:paraId="416EE195" w14:textId="55D0FA67" w:rsidR="00DF53CC" w:rsidRPr="00F1210C" w:rsidRDefault="00DF53CC" w:rsidP="00F90357">
      <w:pPr>
        <w:spacing w:line="240" w:lineRule="auto"/>
        <w:ind w:left="7314" w:firstLine="0"/>
        <w:rPr>
          <w:rFonts w:ascii="Arial" w:hAnsi="Arial" w:cs="Arial"/>
        </w:rPr>
      </w:pPr>
    </w:p>
    <w:p w14:paraId="1DCAE46B" w14:textId="77777777" w:rsidR="00A54EAE" w:rsidRPr="00F1210C" w:rsidRDefault="00A54EAE" w:rsidP="00F90357">
      <w:pPr>
        <w:spacing w:line="240" w:lineRule="auto"/>
        <w:jc w:val="center"/>
        <w:rPr>
          <w:b/>
          <w:szCs w:val="24"/>
        </w:rPr>
      </w:pPr>
    </w:p>
    <w:p w14:paraId="0BA9918D" w14:textId="77777777" w:rsidR="00A54EAE" w:rsidRPr="00F1210C" w:rsidRDefault="00A54EAE" w:rsidP="00F90357">
      <w:pPr>
        <w:pStyle w:val="Paantrat"/>
        <w:spacing w:after="0" w:line="240" w:lineRule="auto"/>
        <w:jc w:val="center"/>
        <w:rPr>
          <w:rFonts w:cstheme="minorHAnsi"/>
          <w:bCs/>
          <w:smallCaps/>
          <w:sz w:val="22"/>
          <w:szCs w:val="22"/>
        </w:rPr>
      </w:pPr>
      <w:r w:rsidRPr="00F1210C">
        <w:t>PASIŪLYMŲ VERTINIMO KRITERIJAI ir Sąlygos</w:t>
      </w:r>
    </w:p>
    <w:p w14:paraId="6264A3FF" w14:textId="77777777" w:rsidR="006A0C3C" w:rsidRPr="00F1210C" w:rsidRDefault="006A0C3C" w:rsidP="00F90357">
      <w:pPr>
        <w:spacing w:line="240" w:lineRule="auto"/>
      </w:pPr>
    </w:p>
    <w:p w14:paraId="49F457D9" w14:textId="77777777" w:rsidR="006A0C3C" w:rsidRPr="00F1210C" w:rsidRDefault="006A0C3C">
      <w:pPr>
        <w:pStyle w:val="Sraopastraipa"/>
        <w:numPr>
          <w:ilvl w:val="0"/>
          <w:numId w:val="6"/>
        </w:numPr>
        <w:spacing w:line="240" w:lineRule="auto"/>
        <w:ind w:left="0" w:firstLine="567"/>
      </w:pPr>
      <w:r w:rsidRPr="00F1210C">
        <w:t>Perkančioji organizacija ekonomiškai naudingiausią pasiūlymą išrenka pagal kainą.</w:t>
      </w:r>
    </w:p>
    <w:p w14:paraId="3DDAF8B3" w14:textId="77777777" w:rsidR="006A0C3C" w:rsidRPr="00F1210C" w:rsidRDefault="006A0C3C">
      <w:pPr>
        <w:pStyle w:val="Sraopastraipa"/>
        <w:numPr>
          <w:ilvl w:val="0"/>
          <w:numId w:val="6"/>
        </w:numPr>
        <w:spacing w:line="240" w:lineRule="auto"/>
        <w:ind w:left="0" w:firstLine="567"/>
        <w:rPr>
          <w:rFonts w:cstheme="minorHAnsi"/>
          <w:b/>
          <w:bCs/>
          <w:smallCaps/>
          <w:sz w:val="22"/>
          <w:szCs w:val="22"/>
        </w:rPr>
      </w:pPr>
      <w:r w:rsidRPr="00F1210C">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F1210C" w:rsidRDefault="009B4090" w:rsidP="00F90357">
      <w:pPr>
        <w:spacing w:line="240" w:lineRule="auto"/>
        <w:rPr>
          <w:rFonts w:ascii="Arial" w:eastAsiaTheme="minorHAnsi" w:hAnsi="Arial" w:cs="Arial"/>
          <w:bCs/>
          <w:iCs/>
        </w:rPr>
      </w:pPr>
      <w:r w:rsidRPr="00F1210C">
        <w:rPr>
          <w:rFonts w:ascii="Arial" w:eastAsiaTheme="minorHAnsi" w:hAnsi="Arial" w:cs="Arial"/>
          <w:bCs/>
          <w:iCs/>
        </w:rPr>
        <w:br w:type="page"/>
      </w:r>
    </w:p>
    <w:p w14:paraId="29007ADC" w14:textId="0A6B3C50" w:rsidR="00012438" w:rsidRPr="00F1210C" w:rsidRDefault="00012438" w:rsidP="00F90357">
      <w:pPr>
        <w:spacing w:line="240" w:lineRule="auto"/>
        <w:ind w:firstLine="0"/>
        <w:jc w:val="right"/>
        <w:rPr>
          <w:rFonts w:eastAsiaTheme="minorHAnsi" w:cstheme="minorHAnsi"/>
          <w:bCs/>
          <w:iCs/>
        </w:rPr>
      </w:pPr>
      <w:r w:rsidRPr="00F1210C">
        <w:rPr>
          <w:rFonts w:cstheme="minorHAnsi"/>
        </w:rPr>
        <w:lastRenderedPageBreak/>
        <w:t xml:space="preserve">Pirkimo sąlygų </w:t>
      </w:r>
      <w:r w:rsidR="00D447B3" w:rsidRPr="00F1210C">
        <w:rPr>
          <w:rFonts w:cstheme="minorHAnsi"/>
        </w:rPr>
        <w:t>6</w:t>
      </w:r>
      <w:r w:rsidRPr="00F1210C">
        <w:rPr>
          <w:rFonts w:cstheme="minorHAnsi"/>
        </w:rPr>
        <w:t xml:space="preserve"> priedas „Terminai“</w:t>
      </w:r>
    </w:p>
    <w:p w14:paraId="12760D23" w14:textId="77777777" w:rsidR="00012438" w:rsidRPr="00F1210C" w:rsidRDefault="00012438" w:rsidP="00F90357">
      <w:pPr>
        <w:spacing w:line="240" w:lineRule="auto"/>
        <w:rPr>
          <w:rFonts w:eastAsiaTheme="minorHAnsi" w:cstheme="minorHAnsi"/>
          <w:bCs/>
          <w:iCs/>
        </w:rPr>
      </w:pPr>
    </w:p>
    <w:tbl>
      <w:tblPr>
        <w:tblStyle w:val="TableGrid2"/>
        <w:tblW w:w="9610" w:type="dxa"/>
        <w:tblInd w:w="421" w:type="dxa"/>
        <w:tblLayout w:type="fixed"/>
        <w:tblLook w:val="04A0" w:firstRow="1" w:lastRow="0" w:firstColumn="1" w:lastColumn="0" w:noHBand="0" w:noVBand="1"/>
      </w:tblPr>
      <w:tblGrid>
        <w:gridCol w:w="600"/>
        <w:gridCol w:w="2660"/>
        <w:gridCol w:w="3231"/>
        <w:gridCol w:w="3119"/>
      </w:tblGrid>
      <w:tr w:rsidR="00012438" w:rsidRPr="00F1210C" w14:paraId="6944EB07" w14:textId="77777777" w:rsidTr="001D6F2F">
        <w:trPr>
          <w:trHeight w:val="20"/>
        </w:trPr>
        <w:tc>
          <w:tcPr>
            <w:tcW w:w="600" w:type="dxa"/>
          </w:tcPr>
          <w:p w14:paraId="55E2A891"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Eil.</w:t>
            </w:r>
          </w:p>
          <w:p w14:paraId="7369ACFF"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Nr.</w:t>
            </w:r>
          </w:p>
        </w:tc>
        <w:tc>
          <w:tcPr>
            <w:tcW w:w="2660" w:type="dxa"/>
          </w:tcPr>
          <w:p w14:paraId="381EA92D"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b/>
                <w:sz w:val="21"/>
                <w:szCs w:val="21"/>
              </w:rPr>
              <w:t xml:space="preserve">VEIKSMAS </w:t>
            </w:r>
          </w:p>
        </w:tc>
        <w:tc>
          <w:tcPr>
            <w:tcW w:w="3231" w:type="dxa"/>
            <w:hideMark/>
          </w:tcPr>
          <w:p w14:paraId="0B4CE49D" w14:textId="77777777" w:rsidR="00012438" w:rsidRPr="00F1210C" w:rsidRDefault="00012438" w:rsidP="00F90357">
            <w:pPr>
              <w:ind w:firstLine="34"/>
              <w:rPr>
                <w:rFonts w:asciiTheme="minorHAnsi" w:hAnsiTheme="minorHAnsi" w:cstheme="minorHAnsi"/>
                <w:b/>
                <w:sz w:val="21"/>
                <w:szCs w:val="21"/>
              </w:rPr>
            </w:pPr>
            <w:r w:rsidRPr="00F1210C">
              <w:rPr>
                <w:rFonts w:asciiTheme="minorHAnsi" w:hAnsiTheme="minorHAnsi" w:cstheme="minorHAnsi"/>
                <w:b/>
                <w:sz w:val="21"/>
                <w:szCs w:val="21"/>
              </w:rPr>
              <w:t>DATA/DIENŲ SKAIČIUS/ LAIKAS</w:t>
            </w:r>
          </w:p>
          <w:p w14:paraId="1FEB1688"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(Lietuvos laiku)</w:t>
            </w:r>
          </w:p>
        </w:tc>
        <w:tc>
          <w:tcPr>
            <w:tcW w:w="3119" w:type="dxa"/>
            <w:hideMark/>
          </w:tcPr>
          <w:p w14:paraId="18CC1B6D" w14:textId="77777777" w:rsidR="00012438" w:rsidRPr="00F1210C" w:rsidRDefault="00012438" w:rsidP="00F90357">
            <w:pPr>
              <w:ind w:firstLine="34"/>
              <w:rPr>
                <w:rFonts w:asciiTheme="minorHAnsi" w:hAnsiTheme="minorHAnsi" w:cstheme="minorHAnsi"/>
                <w:b/>
                <w:sz w:val="21"/>
                <w:szCs w:val="21"/>
              </w:rPr>
            </w:pPr>
            <w:r w:rsidRPr="00F1210C">
              <w:rPr>
                <w:rFonts w:asciiTheme="minorHAnsi" w:hAnsiTheme="minorHAnsi" w:cstheme="minorHAnsi"/>
                <w:b/>
                <w:sz w:val="21"/>
                <w:szCs w:val="21"/>
              </w:rPr>
              <w:t>PASTABOS</w:t>
            </w:r>
          </w:p>
        </w:tc>
      </w:tr>
      <w:tr w:rsidR="00012438" w:rsidRPr="00F1210C" w14:paraId="6C7C792D" w14:textId="77777777" w:rsidTr="001D6F2F">
        <w:trPr>
          <w:trHeight w:val="20"/>
        </w:trPr>
        <w:tc>
          <w:tcPr>
            <w:tcW w:w="600" w:type="dxa"/>
          </w:tcPr>
          <w:p w14:paraId="13F961DC"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1</w:t>
            </w:r>
          </w:p>
        </w:tc>
        <w:tc>
          <w:tcPr>
            <w:tcW w:w="2660" w:type="dxa"/>
          </w:tcPr>
          <w:p w14:paraId="612BE121"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Pasiūlymų pateikimo terminas</w:t>
            </w:r>
          </w:p>
        </w:tc>
        <w:tc>
          <w:tcPr>
            <w:tcW w:w="3231" w:type="dxa"/>
          </w:tcPr>
          <w:p w14:paraId="6B688F45"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 xml:space="preserve">Bus nurodytas skelbime apie pirkimą. </w:t>
            </w:r>
          </w:p>
        </w:tc>
        <w:tc>
          <w:tcPr>
            <w:tcW w:w="3119" w:type="dxa"/>
          </w:tcPr>
          <w:p w14:paraId="254D3391"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Perkančioji organizacija turi teisę pratęsti pasiūlymų pateikimo terminą.</w:t>
            </w:r>
          </w:p>
          <w:p w14:paraId="1DC011ED" w14:textId="77777777" w:rsidR="00012438" w:rsidRPr="00F1210C" w:rsidRDefault="00012438" w:rsidP="00F90357">
            <w:pPr>
              <w:ind w:firstLine="34"/>
              <w:rPr>
                <w:rFonts w:asciiTheme="minorHAnsi" w:hAnsiTheme="minorHAnsi" w:cstheme="minorHAnsi"/>
                <w:color w:val="7030A0"/>
                <w:sz w:val="21"/>
                <w:szCs w:val="21"/>
              </w:rPr>
            </w:pPr>
          </w:p>
        </w:tc>
      </w:tr>
      <w:tr w:rsidR="00012438" w:rsidRPr="00F1210C" w14:paraId="688E8676" w14:textId="77777777" w:rsidTr="001D6F2F">
        <w:trPr>
          <w:trHeight w:val="20"/>
        </w:trPr>
        <w:tc>
          <w:tcPr>
            <w:tcW w:w="600" w:type="dxa"/>
          </w:tcPr>
          <w:p w14:paraId="7E41A982"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2</w:t>
            </w:r>
          </w:p>
        </w:tc>
        <w:tc>
          <w:tcPr>
            <w:tcW w:w="2660" w:type="dxa"/>
          </w:tcPr>
          <w:p w14:paraId="3810CB4D"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sz w:val="21"/>
                <w:szCs w:val="21"/>
              </w:rPr>
              <w:t>Pasiūlymą patikslinti pirkimo dokumentus arba prašymus dėl pirkimo dokumentų paaiškinimų tiekėjas turi pateikti ne vėliau kaip:</w:t>
            </w:r>
          </w:p>
        </w:tc>
        <w:tc>
          <w:tcPr>
            <w:tcW w:w="3231" w:type="dxa"/>
          </w:tcPr>
          <w:p w14:paraId="7754122D"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 xml:space="preserve">Likus </w:t>
            </w:r>
            <w:r w:rsidRPr="00F1210C">
              <w:rPr>
                <w:rFonts w:asciiTheme="minorHAnsi" w:hAnsiTheme="minorHAnsi" w:cstheme="minorHAnsi"/>
                <w:b/>
                <w:sz w:val="21"/>
                <w:szCs w:val="21"/>
              </w:rPr>
              <w:t>2 darbo dienoms</w:t>
            </w:r>
            <w:r w:rsidRPr="00F1210C">
              <w:rPr>
                <w:rFonts w:asciiTheme="minorHAnsi" w:hAnsiTheme="minorHAnsi" w:cstheme="minorHAnsi"/>
                <w:sz w:val="21"/>
                <w:szCs w:val="21"/>
              </w:rPr>
              <w:t xml:space="preserve"> iki pasiūlymų pateikimo termino pabaigos.</w:t>
            </w:r>
          </w:p>
        </w:tc>
        <w:tc>
          <w:tcPr>
            <w:tcW w:w="3119" w:type="dxa"/>
          </w:tcPr>
          <w:p w14:paraId="6F4A33F1" w14:textId="77777777" w:rsidR="00012438" w:rsidRPr="00F1210C" w:rsidRDefault="00012438" w:rsidP="00F90357">
            <w:pPr>
              <w:ind w:firstLine="34"/>
              <w:rPr>
                <w:rFonts w:asciiTheme="minorHAnsi" w:hAnsiTheme="minorHAnsi" w:cstheme="minorHAnsi"/>
                <w:color w:val="7030A0"/>
                <w:sz w:val="21"/>
                <w:szCs w:val="21"/>
              </w:rPr>
            </w:pPr>
          </w:p>
          <w:p w14:paraId="0CB79E76" w14:textId="77777777" w:rsidR="00012438" w:rsidRPr="00F1210C" w:rsidRDefault="00012438" w:rsidP="00F90357">
            <w:pPr>
              <w:ind w:firstLine="34"/>
              <w:rPr>
                <w:rFonts w:asciiTheme="minorHAnsi" w:hAnsiTheme="minorHAnsi" w:cstheme="minorHAnsi"/>
                <w:color w:val="7030A0"/>
                <w:sz w:val="21"/>
                <w:szCs w:val="21"/>
              </w:rPr>
            </w:pPr>
          </w:p>
          <w:p w14:paraId="7B46DCB8" w14:textId="77777777" w:rsidR="00012438" w:rsidRPr="00F1210C" w:rsidRDefault="00012438" w:rsidP="00F90357">
            <w:pPr>
              <w:ind w:firstLine="34"/>
              <w:rPr>
                <w:rFonts w:asciiTheme="minorHAnsi" w:hAnsiTheme="minorHAnsi" w:cstheme="minorHAnsi"/>
                <w:color w:val="7030A0"/>
                <w:sz w:val="21"/>
                <w:szCs w:val="21"/>
              </w:rPr>
            </w:pPr>
          </w:p>
        </w:tc>
      </w:tr>
      <w:tr w:rsidR="00012438" w:rsidRPr="00F1210C" w14:paraId="64060598" w14:textId="77777777" w:rsidTr="001D6F2F">
        <w:trPr>
          <w:trHeight w:val="20"/>
        </w:trPr>
        <w:tc>
          <w:tcPr>
            <w:tcW w:w="600" w:type="dxa"/>
          </w:tcPr>
          <w:p w14:paraId="3EC95461"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3</w:t>
            </w:r>
          </w:p>
        </w:tc>
        <w:tc>
          <w:tcPr>
            <w:tcW w:w="2660" w:type="dxa"/>
          </w:tcPr>
          <w:p w14:paraId="4CB6DC36" w14:textId="77777777" w:rsidR="00012438" w:rsidRPr="00F1210C" w:rsidRDefault="00012438" w:rsidP="00F90357">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pirkimo dokumentų paaiškinimą, patikslinimą pateikia visiems dalyviams:</w:t>
            </w:r>
          </w:p>
        </w:tc>
        <w:tc>
          <w:tcPr>
            <w:tcW w:w="3231" w:type="dxa"/>
          </w:tcPr>
          <w:p w14:paraId="1E2AEEB1"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bCs/>
                <w:sz w:val="21"/>
                <w:szCs w:val="21"/>
              </w:rPr>
              <w:t>Likus ne mažiau kaip</w:t>
            </w:r>
            <w:r w:rsidRPr="00F1210C">
              <w:rPr>
                <w:rFonts w:asciiTheme="minorHAnsi" w:hAnsiTheme="minorHAnsi" w:cstheme="minorHAnsi"/>
                <w:b/>
                <w:sz w:val="21"/>
                <w:szCs w:val="21"/>
              </w:rPr>
              <w:t xml:space="preserve"> 1 darbo dienai</w:t>
            </w:r>
            <w:r w:rsidRPr="00F1210C">
              <w:rPr>
                <w:rFonts w:asciiTheme="minorHAnsi" w:hAnsiTheme="minorHAnsi" w:cstheme="minorHAnsi"/>
                <w:sz w:val="21"/>
                <w:szCs w:val="21"/>
              </w:rPr>
              <w:t xml:space="preserve"> iki pasiūlymų pateikimo termino pabaigos.</w:t>
            </w:r>
          </w:p>
        </w:tc>
        <w:tc>
          <w:tcPr>
            <w:tcW w:w="3119" w:type="dxa"/>
          </w:tcPr>
          <w:p w14:paraId="4189F197" w14:textId="15DF88C5" w:rsidR="00012438" w:rsidRPr="00F1210C" w:rsidRDefault="00012438" w:rsidP="00F90357">
            <w:pPr>
              <w:ind w:firstLine="0"/>
              <w:rPr>
                <w:rFonts w:asciiTheme="minorHAnsi" w:hAnsiTheme="minorHAnsi" w:cstheme="minorHAnsi"/>
                <w:color w:val="7030A0"/>
                <w:sz w:val="21"/>
                <w:szCs w:val="21"/>
              </w:rPr>
            </w:pPr>
            <w:r w:rsidRPr="00F1210C">
              <w:rPr>
                <w:rFonts w:asciiTheme="minorHAnsi" w:hAnsiTheme="minorHAnsi" w:cstheme="minorHAnsi"/>
                <w:color w:val="000000"/>
                <w:sz w:val="21"/>
                <w:szCs w:val="21"/>
              </w:rPr>
              <w:t xml:space="preserve">Jei paaiškinimai ar patikslinimai teikiami perkančiosios organizacijos iniciatyva, jų pateikimo terminas nesikeičia. </w:t>
            </w:r>
          </w:p>
        </w:tc>
      </w:tr>
      <w:tr w:rsidR="00012438" w:rsidRPr="00F1210C" w14:paraId="66647B69" w14:textId="77777777" w:rsidTr="001D6F2F">
        <w:trPr>
          <w:trHeight w:val="1055"/>
        </w:trPr>
        <w:tc>
          <w:tcPr>
            <w:tcW w:w="600" w:type="dxa"/>
          </w:tcPr>
          <w:p w14:paraId="56118CF5"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4</w:t>
            </w:r>
          </w:p>
        </w:tc>
        <w:tc>
          <w:tcPr>
            <w:tcW w:w="2660" w:type="dxa"/>
            <w:hideMark/>
          </w:tcPr>
          <w:p w14:paraId="7A596CB1"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Pradinis susipažinimas su CVP IS priemonėmis gautais pasiūlymais</w:t>
            </w:r>
          </w:p>
        </w:tc>
        <w:tc>
          <w:tcPr>
            <w:tcW w:w="3231" w:type="dxa"/>
            <w:hideMark/>
          </w:tcPr>
          <w:p w14:paraId="53ABAC66"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 xml:space="preserve">Pradedamas ne anksčiau nei </w:t>
            </w:r>
            <w:r w:rsidRPr="00F1210C">
              <w:rPr>
                <w:rFonts w:asciiTheme="minorHAnsi" w:hAnsiTheme="minorHAnsi" w:cstheme="minorHAnsi"/>
                <w:color w:val="000000" w:themeColor="text1"/>
                <w:sz w:val="21"/>
                <w:szCs w:val="21"/>
              </w:rPr>
              <w:t>po 45 minučių</w:t>
            </w:r>
            <w:r w:rsidRPr="00F1210C">
              <w:rPr>
                <w:rFonts w:asciiTheme="minorHAnsi" w:hAnsiTheme="minorHAnsi" w:cstheme="minorHAnsi"/>
                <w:sz w:val="21"/>
                <w:szCs w:val="21"/>
              </w:rPr>
              <w:t xml:space="preserve"> po galutinių pasiūlymų pateikimo termino pabaigos</w:t>
            </w:r>
          </w:p>
        </w:tc>
        <w:tc>
          <w:tcPr>
            <w:tcW w:w="3119" w:type="dxa"/>
            <w:hideMark/>
          </w:tcPr>
          <w:p w14:paraId="7C01A6AF" w14:textId="77777777" w:rsidR="00012438" w:rsidRPr="00F1210C" w:rsidRDefault="00012438" w:rsidP="00F90357">
            <w:pPr>
              <w:ind w:firstLine="34"/>
              <w:rPr>
                <w:rFonts w:asciiTheme="minorHAnsi" w:hAnsiTheme="minorHAnsi" w:cstheme="minorHAnsi"/>
                <w:iCs/>
                <w:sz w:val="21"/>
                <w:szCs w:val="21"/>
              </w:rPr>
            </w:pPr>
          </w:p>
        </w:tc>
      </w:tr>
      <w:tr w:rsidR="00012438" w:rsidRPr="00F1210C" w14:paraId="2FBE5B69" w14:textId="77777777" w:rsidTr="001D6F2F">
        <w:trPr>
          <w:trHeight w:val="20"/>
        </w:trPr>
        <w:tc>
          <w:tcPr>
            <w:tcW w:w="600" w:type="dxa"/>
          </w:tcPr>
          <w:p w14:paraId="37DF6474"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5</w:t>
            </w:r>
          </w:p>
        </w:tc>
        <w:tc>
          <w:tcPr>
            <w:tcW w:w="2660" w:type="dxa"/>
          </w:tcPr>
          <w:p w14:paraId="101D92E8"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bCs/>
                <w:sz w:val="21"/>
                <w:szCs w:val="21"/>
              </w:rPr>
              <w:t>Pasiūlymo galiojimo ir pasiūlymo galiojimo užtikrinimo (jei taikoma) terminas ne trumpesnis kaip</w:t>
            </w:r>
          </w:p>
        </w:tc>
        <w:tc>
          <w:tcPr>
            <w:tcW w:w="3231" w:type="dxa"/>
          </w:tcPr>
          <w:p w14:paraId="59997CCF"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 xml:space="preserve">30 (trisdešimt) dienų nuo pasiūlymų pateikimo galutinio termino pabaigos. </w:t>
            </w:r>
          </w:p>
        </w:tc>
        <w:tc>
          <w:tcPr>
            <w:tcW w:w="3119" w:type="dxa"/>
          </w:tcPr>
          <w:p w14:paraId="705609AE" w14:textId="77777777" w:rsidR="00012438" w:rsidRPr="00F1210C" w:rsidRDefault="00012438" w:rsidP="00F90357">
            <w:pPr>
              <w:ind w:firstLine="34"/>
              <w:rPr>
                <w:rFonts w:asciiTheme="minorHAnsi" w:hAnsiTheme="minorHAnsi" w:cstheme="minorHAnsi"/>
                <w:sz w:val="21"/>
                <w:szCs w:val="21"/>
              </w:rPr>
            </w:pPr>
          </w:p>
        </w:tc>
      </w:tr>
      <w:tr w:rsidR="00012438" w:rsidRPr="00F1210C" w14:paraId="3228F2C4" w14:textId="77777777" w:rsidTr="001D6F2F">
        <w:trPr>
          <w:trHeight w:val="20"/>
        </w:trPr>
        <w:tc>
          <w:tcPr>
            <w:tcW w:w="600" w:type="dxa"/>
          </w:tcPr>
          <w:p w14:paraId="34C5A715"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6</w:t>
            </w:r>
          </w:p>
        </w:tc>
        <w:tc>
          <w:tcPr>
            <w:tcW w:w="2660" w:type="dxa"/>
          </w:tcPr>
          <w:p w14:paraId="1DA7A59A" w14:textId="77777777" w:rsidR="00012438" w:rsidRPr="00F1210C" w:rsidRDefault="00012438" w:rsidP="00F90357">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informuoja dalyvius apie EBVPD vertinimo rezultatus, jeigu taikoma, ne vėliau kaip per</w:t>
            </w:r>
          </w:p>
        </w:tc>
        <w:tc>
          <w:tcPr>
            <w:tcW w:w="3231" w:type="dxa"/>
          </w:tcPr>
          <w:p w14:paraId="4388B7AC"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bCs/>
                <w:sz w:val="21"/>
                <w:szCs w:val="21"/>
              </w:rPr>
              <w:t>3 (tris) darbo dienas nuo sprendimo priėmimo dienos</w:t>
            </w:r>
          </w:p>
        </w:tc>
        <w:tc>
          <w:tcPr>
            <w:tcW w:w="3119" w:type="dxa"/>
          </w:tcPr>
          <w:p w14:paraId="6EFB1A32" w14:textId="77777777" w:rsidR="00012438" w:rsidRPr="00F1210C" w:rsidRDefault="00012438" w:rsidP="00F90357">
            <w:pPr>
              <w:ind w:firstLine="34"/>
              <w:rPr>
                <w:rFonts w:asciiTheme="minorHAnsi" w:hAnsiTheme="minorHAnsi" w:cstheme="minorHAnsi"/>
                <w:sz w:val="21"/>
                <w:szCs w:val="21"/>
              </w:rPr>
            </w:pPr>
          </w:p>
        </w:tc>
      </w:tr>
      <w:tr w:rsidR="00012438" w:rsidRPr="00F1210C" w14:paraId="2F14B868" w14:textId="77777777" w:rsidTr="001D6F2F">
        <w:trPr>
          <w:trHeight w:val="20"/>
        </w:trPr>
        <w:tc>
          <w:tcPr>
            <w:tcW w:w="600" w:type="dxa"/>
          </w:tcPr>
          <w:p w14:paraId="67F613C1"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7</w:t>
            </w:r>
          </w:p>
        </w:tc>
        <w:tc>
          <w:tcPr>
            <w:tcW w:w="2660" w:type="dxa"/>
            <w:hideMark/>
          </w:tcPr>
          <w:p w14:paraId="6660C90C" w14:textId="77777777" w:rsidR="00012438" w:rsidRPr="00F1210C" w:rsidRDefault="00012438" w:rsidP="00F90357">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231" w:type="dxa"/>
            <w:hideMark/>
          </w:tcPr>
          <w:p w14:paraId="2A0DCDD1" w14:textId="77777777" w:rsidR="00012438" w:rsidRPr="00F1210C" w:rsidRDefault="00012438" w:rsidP="00F90357">
            <w:pPr>
              <w:ind w:firstLine="34"/>
              <w:rPr>
                <w:rFonts w:asciiTheme="minorHAnsi" w:hAnsiTheme="minorHAnsi" w:cstheme="minorHAnsi"/>
                <w:bCs/>
                <w:sz w:val="21"/>
                <w:szCs w:val="21"/>
              </w:rPr>
            </w:pPr>
            <w:r w:rsidRPr="00F1210C">
              <w:rPr>
                <w:rFonts w:asciiTheme="minorHAnsi" w:hAnsiTheme="minorHAnsi" w:cstheme="minorHAnsi"/>
                <w:bCs/>
                <w:sz w:val="21"/>
                <w:szCs w:val="21"/>
              </w:rPr>
              <w:t>3 (tris) darbo dienas nuo sprendimo priėmimo dienos</w:t>
            </w:r>
          </w:p>
        </w:tc>
        <w:tc>
          <w:tcPr>
            <w:tcW w:w="3119" w:type="dxa"/>
            <w:hideMark/>
          </w:tcPr>
          <w:p w14:paraId="6E9D9973" w14:textId="77777777" w:rsidR="00012438" w:rsidRPr="00F1210C" w:rsidRDefault="00012438" w:rsidP="00F90357">
            <w:pPr>
              <w:ind w:firstLine="34"/>
              <w:rPr>
                <w:rFonts w:asciiTheme="minorHAnsi" w:hAnsiTheme="minorHAnsi" w:cstheme="minorHAnsi"/>
                <w:sz w:val="21"/>
                <w:szCs w:val="21"/>
              </w:rPr>
            </w:pPr>
          </w:p>
        </w:tc>
      </w:tr>
      <w:tr w:rsidR="00012438" w:rsidRPr="00F1210C" w14:paraId="5AA5053F" w14:textId="77777777" w:rsidTr="001D6F2F">
        <w:trPr>
          <w:trHeight w:val="20"/>
        </w:trPr>
        <w:tc>
          <w:tcPr>
            <w:tcW w:w="600" w:type="dxa"/>
          </w:tcPr>
          <w:p w14:paraId="48F32959"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8</w:t>
            </w:r>
          </w:p>
        </w:tc>
        <w:tc>
          <w:tcPr>
            <w:tcW w:w="2660" w:type="dxa"/>
            <w:hideMark/>
          </w:tcPr>
          <w:p w14:paraId="338624AF" w14:textId="77777777" w:rsidR="00012438" w:rsidRPr="00F1210C" w:rsidRDefault="00012438" w:rsidP="00F90357">
            <w:pPr>
              <w:ind w:firstLine="0"/>
              <w:rPr>
                <w:rFonts w:asciiTheme="minorHAnsi" w:hAnsiTheme="minorHAnsi" w:cstheme="minorHAnsi"/>
                <w:color w:val="000000"/>
                <w:sz w:val="21"/>
                <w:szCs w:val="21"/>
                <w:shd w:val="clear" w:color="auto" w:fill="FFFFFF"/>
              </w:rPr>
            </w:pPr>
            <w:r w:rsidRPr="00F1210C">
              <w:rPr>
                <w:rFonts w:asciiTheme="minorHAnsi" w:hAnsiTheme="minorHAnsi" w:cstheme="minorHAnsi"/>
                <w:color w:val="000000"/>
                <w:sz w:val="21"/>
                <w:szCs w:val="21"/>
                <w:shd w:val="clear" w:color="auto" w:fill="FFFFFF"/>
              </w:rPr>
              <w:t xml:space="preserve">Dalyvis turi teisę pateikti pretenziją </w:t>
            </w:r>
            <w:r w:rsidRPr="00F1210C">
              <w:rPr>
                <w:rFonts w:asciiTheme="minorHAnsi" w:eastAsia="Arial" w:hAnsiTheme="minorHAnsi" w:cstheme="minorHAnsi"/>
                <w:color w:val="0078D4"/>
                <w:sz w:val="21"/>
                <w:szCs w:val="21"/>
              </w:rPr>
              <w:t xml:space="preserve"> </w:t>
            </w:r>
            <w:r w:rsidRPr="00F1210C">
              <w:rPr>
                <w:rFonts w:asciiTheme="minorHAnsi" w:eastAsia="Arial" w:hAnsiTheme="minorHAnsi" w:cstheme="minorHAnsi"/>
                <w:sz w:val="21"/>
                <w:szCs w:val="21"/>
              </w:rPr>
              <w:t xml:space="preserve">perkančiajai organizacijai </w:t>
            </w:r>
            <w:r w:rsidRPr="00F1210C">
              <w:rPr>
                <w:rFonts w:asciiTheme="minorHAnsi" w:hAnsiTheme="minorHAnsi" w:cstheme="minorHAnsi"/>
                <w:sz w:val="21"/>
                <w:szCs w:val="21"/>
                <w:shd w:val="clear" w:color="auto" w:fill="FFFFFF"/>
              </w:rPr>
              <w:t xml:space="preserve">pateikti prašymą ar </w:t>
            </w:r>
            <w:r w:rsidRPr="00F1210C">
              <w:rPr>
                <w:rFonts w:asciiTheme="minorHAnsi" w:hAnsiTheme="minorHAnsi" w:cstheme="minorHAnsi"/>
                <w:color w:val="000000"/>
                <w:sz w:val="21"/>
                <w:szCs w:val="21"/>
                <w:shd w:val="clear" w:color="auto" w:fill="FFFFFF"/>
              </w:rPr>
              <w:t xml:space="preserve">pareikšti ieškinį teismui </w:t>
            </w:r>
            <w:r w:rsidRPr="00F1210C">
              <w:rPr>
                <w:rFonts w:asciiTheme="minorHAnsi" w:hAnsiTheme="minorHAnsi" w:cstheme="minorHAnsi"/>
                <w:sz w:val="21"/>
                <w:szCs w:val="21"/>
              </w:rPr>
              <w:t>ne vėliau kaip per</w:t>
            </w:r>
          </w:p>
        </w:tc>
        <w:tc>
          <w:tcPr>
            <w:tcW w:w="3231" w:type="dxa"/>
            <w:hideMark/>
          </w:tcPr>
          <w:p w14:paraId="3C3A0FE3"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5 (penkias) darbo dienas</w:t>
            </w:r>
          </w:p>
          <w:p w14:paraId="1A8047CA" w14:textId="77777777" w:rsidR="00012438" w:rsidRPr="00F1210C" w:rsidRDefault="00012438" w:rsidP="00F90357">
            <w:pPr>
              <w:ind w:firstLine="34"/>
              <w:rPr>
                <w:rFonts w:asciiTheme="minorHAnsi" w:hAnsiTheme="minorHAnsi" w:cstheme="minorHAnsi"/>
                <w:sz w:val="21"/>
                <w:szCs w:val="21"/>
              </w:rPr>
            </w:pPr>
          </w:p>
          <w:p w14:paraId="464EDF6F"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 xml:space="preserve">nuo </w:t>
            </w:r>
            <w:r w:rsidRPr="00F1210C">
              <w:rPr>
                <w:rFonts w:asciiTheme="minorHAnsi" w:eastAsia="Arial" w:hAnsiTheme="minorHAnsi" w:cstheme="minorHAnsi"/>
                <w:sz w:val="21"/>
                <w:szCs w:val="21"/>
              </w:rPr>
              <w:t xml:space="preserve">perkančiosios organizacijos </w:t>
            </w:r>
            <w:r w:rsidRPr="00F1210C">
              <w:rPr>
                <w:rFonts w:asciiTheme="minorHAnsi" w:hAnsiTheme="minorHAnsi" w:cstheme="minorHAnsi"/>
                <w:sz w:val="21"/>
                <w:szCs w:val="21"/>
              </w:rPr>
              <w:t xml:space="preserve">pranešimo raštu apie jos priimtą sprendimą išsiuntimo tiekėjams dienos arba nuo paskelbimo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 xml:space="preserve">priimtus sprendimus dienos, jei VPĮ nenumato reikalavimo raštu informuoti tiekėjus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priimtus sprendimus;</w:t>
            </w:r>
          </w:p>
          <w:p w14:paraId="5ADE7100" w14:textId="77777777" w:rsidR="00012438" w:rsidRPr="00F1210C" w:rsidRDefault="00012438" w:rsidP="00F90357">
            <w:pPr>
              <w:ind w:firstLine="34"/>
              <w:rPr>
                <w:rFonts w:asciiTheme="minorHAnsi" w:hAnsiTheme="minorHAnsi" w:cstheme="minorHAnsi"/>
                <w:sz w:val="21"/>
                <w:szCs w:val="21"/>
              </w:rPr>
            </w:pPr>
          </w:p>
          <w:p w14:paraId="22A1F860"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 xml:space="preserve">15 (penkiolika) dienų nuo pranešimo išsiuntimo tiekėjams </w:t>
            </w:r>
            <w:r w:rsidRPr="00F1210C">
              <w:rPr>
                <w:rFonts w:asciiTheme="minorHAnsi" w:hAnsiTheme="minorHAnsi" w:cstheme="minorHAnsi"/>
                <w:sz w:val="21"/>
                <w:szCs w:val="21"/>
              </w:rPr>
              <w:lastRenderedPageBreak/>
              <w:t xml:space="preserve">dienos, jeigu šis pranešimas nebuvo siunčiamas elektroninėmis priemonėmis. </w:t>
            </w:r>
          </w:p>
          <w:p w14:paraId="3AC23984" w14:textId="77777777" w:rsidR="00012438" w:rsidRPr="00F1210C" w:rsidRDefault="00012438" w:rsidP="00F90357">
            <w:pPr>
              <w:ind w:firstLine="34"/>
              <w:rPr>
                <w:rFonts w:asciiTheme="minorHAnsi" w:hAnsiTheme="minorHAnsi" w:cstheme="minorHAnsi"/>
                <w:sz w:val="21"/>
                <w:szCs w:val="21"/>
              </w:rPr>
            </w:pPr>
          </w:p>
        </w:tc>
        <w:tc>
          <w:tcPr>
            <w:tcW w:w="3119" w:type="dxa"/>
            <w:hideMark/>
          </w:tcPr>
          <w:p w14:paraId="48255119" w14:textId="77777777" w:rsidR="00012438" w:rsidRPr="00F1210C" w:rsidRDefault="00012438" w:rsidP="00F90357">
            <w:pPr>
              <w:ind w:firstLine="34"/>
              <w:rPr>
                <w:rFonts w:asciiTheme="minorHAnsi" w:hAnsiTheme="minorHAnsi" w:cstheme="minorHAnsi"/>
                <w:bCs/>
                <w:color w:val="7030A0"/>
                <w:sz w:val="21"/>
                <w:szCs w:val="21"/>
              </w:rPr>
            </w:pPr>
          </w:p>
        </w:tc>
      </w:tr>
      <w:tr w:rsidR="00012438" w:rsidRPr="00F1210C" w14:paraId="5F4E4633" w14:textId="77777777" w:rsidTr="001D6F2F">
        <w:trPr>
          <w:trHeight w:val="20"/>
        </w:trPr>
        <w:tc>
          <w:tcPr>
            <w:tcW w:w="600" w:type="dxa"/>
          </w:tcPr>
          <w:p w14:paraId="07C72193"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9</w:t>
            </w:r>
          </w:p>
        </w:tc>
        <w:tc>
          <w:tcPr>
            <w:tcW w:w="2660" w:type="dxa"/>
            <w:hideMark/>
          </w:tcPr>
          <w:p w14:paraId="7D5FB627" w14:textId="77777777" w:rsidR="00012438" w:rsidRPr="00F1210C" w:rsidRDefault="00012438" w:rsidP="00F90357">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31" w:type="dxa"/>
            <w:hideMark/>
          </w:tcPr>
          <w:p w14:paraId="5BDBE762" w14:textId="77777777" w:rsidR="00012438" w:rsidRPr="00F1210C" w:rsidRDefault="00012438" w:rsidP="00F90357">
            <w:pPr>
              <w:ind w:firstLine="34"/>
              <w:rPr>
                <w:rFonts w:asciiTheme="minorHAnsi" w:hAnsiTheme="minorHAnsi" w:cstheme="minorHAnsi"/>
                <w:sz w:val="21"/>
                <w:szCs w:val="21"/>
              </w:rPr>
            </w:pPr>
            <w:r w:rsidRPr="00F1210C">
              <w:rPr>
                <w:rFonts w:asciiTheme="minorHAnsi" w:hAnsiTheme="minorHAnsi" w:cstheme="minorHAnsi"/>
                <w:sz w:val="21"/>
                <w:szCs w:val="21"/>
              </w:rPr>
              <w:t>6 (šešias) darbo dienas nuo pretenzijos gavimo dienos</w:t>
            </w:r>
          </w:p>
        </w:tc>
        <w:tc>
          <w:tcPr>
            <w:tcW w:w="3119" w:type="dxa"/>
            <w:hideMark/>
          </w:tcPr>
          <w:p w14:paraId="1E488620" w14:textId="77777777" w:rsidR="00012438" w:rsidRPr="00F1210C" w:rsidRDefault="00012438" w:rsidP="00F90357">
            <w:pPr>
              <w:ind w:firstLine="34"/>
              <w:rPr>
                <w:rFonts w:asciiTheme="minorHAnsi" w:hAnsiTheme="minorHAnsi" w:cstheme="minorHAnsi"/>
                <w:sz w:val="21"/>
                <w:szCs w:val="21"/>
              </w:rPr>
            </w:pPr>
          </w:p>
        </w:tc>
      </w:tr>
      <w:tr w:rsidR="00012438" w:rsidRPr="00F1210C" w14:paraId="01585BE3" w14:textId="77777777" w:rsidTr="001D6F2F">
        <w:trPr>
          <w:trHeight w:val="20"/>
        </w:trPr>
        <w:tc>
          <w:tcPr>
            <w:tcW w:w="600" w:type="dxa"/>
          </w:tcPr>
          <w:p w14:paraId="58E804CB" w14:textId="77777777" w:rsidR="00012438" w:rsidRPr="00F1210C" w:rsidRDefault="00012438" w:rsidP="00F90357">
            <w:pPr>
              <w:ind w:firstLine="0"/>
              <w:rPr>
                <w:rFonts w:asciiTheme="minorHAnsi" w:hAnsiTheme="minorHAnsi" w:cstheme="minorHAnsi"/>
                <w:bCs/>
                <w:sz w:val="21"/>
                <w:szCs w:val="21"/>
              </w:rPr>
            </w:pPr>
            <w:r w:rsidRPr="00F1210C">
              <w:rPr>
                <w:rFonts w:asciiTheme="minorHAnsi" w:hAnsiTheme="minorHAnsi" w:cstheme="minorHAnsi"/>
                <w:bCs/>
                <w:sz w:val="21"/>
                <w:szCs w:val="21"/>
              </w:rPr>
              <w:t>10</w:t>
            </w:r>
          </w:p>
        </w:tc>
        <w:tc>
          <w:tcPr>
            <w:tcW w:w="2660" w:type="dxa"/>
            <w:hideMark/>
          </w:tcPr>
          <w:p w14:paraId="580CB9A9" w14:textId="77777777" w:rsidR="00012438" w:rsidRPr="00F1210C" w:rsidRDefault="00012438" w:rsidP="00F90357">
            <w:pPr>
              <w:ind w:firstLine="0"/>
              <w:rPr>
                <w:rFonts w:asciiTheme="minorHAnsi" w:hAnsiTheme="minorHAnsi" w:cstheme="minorHAnsi"/>
                <w:sz w:val="21"/>
                <w:szCs w:val="21"/>
              </w:rPr>
            </w:pPr>
            <w:r w:rsidRPr="00F1210C">
              <w:rPr>
                <w:rFonts w:asciiTheme="minorHAnsi" w:hAnsiTheme="minorHAnsi" w:cstheme="minorHAnsi"/>
                <w:sz w:val="21"/>
                <w:szCs w:val="21"/>
              </w:rPr>
              <w:t xml:space="preserve">Jeigu </w:t>
            </w: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231" w:type="dxa"/>
            <w:hideMark/>
          </w:tcPr>
          <w:p w14:paraId="7B3B6108" w14:textId="77777777" w:rsidR="00012438" w:rsidRPr="00F1210C" w:rsidRDefault="00012438" w:rsidP="00F90357">
            <w:pPr>
              <w:ind w:firstLine="34"/>
              <w:rPr>
                <w:rFonts w:asciiTheme="minorHAnsi" w:hAnsiTheme="minorHAnsi" w:cstheme="minorHAnsi"/>
                <w:sz w:val="21"/>
                <w:szCs w:val="21"/>
                <w:highlight w:val="yellow"/>
              </w:rPr>
            </w:pPr>
            <w:r w:rsidRPr="00F1210C">
              <w:rPr>
                <w:rFonts w:asciiTheme="minorHAnsi" w:hAnsiTheme="minorHAnsi" w:cstheme="minorHAnsi"/>
                <w:sz w:val="21"/>
                <w:szCs w:val="21"/>
              </w:rPr>
              <w:t xml:space="preserve">per 15 (penkiolika) dienų nuo dienos, kurią </w:t>
            </w:r>
            <w:r w:rsidRPr="00F1210C">
              <w:rPr>
                <w:rFonts w:asciiTheme="minorHAnsi" w:eastAsia="Arial" w:hAnsiTheme="minorHAnsi" w:cstheme="minorHAnsi"/>
                <w:sz w:val="21"/>
                <w:szCs w:val="21"/>
              </w:rPr>
              <w:t xml:space="preserve"> perkančioji organizacija </w:t>
            </w:r>
            <w:r w:rsidRPr="00F1210C">
              <w:rPr>
                <w:rFonts w:asciiTheme="minorHAnsi" w:hAnsiTheme="minorHAnsi" w:cstheme="minorHAnsi"/>
                <w:sz w:val="21"/>
                <w:szCs w:val="21"/>
              </w:rPr>
              <w:t xml:space="preserve">turėjo raštu pranešti apie priimtą sprendimą </w:t>
            </w:r>
          </w:p>
        </w:tc>
        <w:tc>
          <w:tcPr>
            <w:tcW w:w="3119" w:type="dxa"/>
            <w:hideMark/>
          </w:tcPr>
          <w:p w14:paraId="30066B8A" w14:textId="77777777" w:rsidR="00012438" w:rsidRPr="00F1210C" w:rsidRDefault="00012438" w:rsidP="00F90357">
            <w:pPr>
              <w:ind w:firstLine="34"/>
              <w:rPr>
                <w:rFonts w:asciiTheme="minorHAnsi" w:hAnsiTheme="minorHAnsi" w:cstheme="minorHAnsi"/>
                <w:sz w:val="21"/>
                <w:szCs w:val="21"/>
              </w:rPr>
            </w:pPr>
          </w:p>
        </w:tc>
      </w:tr>
    </w:tbl>
    <w:p w14:paraId="35C9C345" w14:textId="77777777" w:rsidR="00012438" w:rsidRPr="00F1210C" w:rsidRDefault="00012438" w:rsidP="00F90357">
      <w:pPr>
        <w:spacing w:line="240" w:lineRule="auto"/>
        <w:rPr>
          <w:rFonts w:ascii="Arial" w:hAnsi="Arial" w:cs="Arial"/>
        </w:rPr>
      </w:pPr>
    </w:p>
    <w:p w14:paraId="18550390" w14:textId="77777777" w:rsidR="00012438" w:rsidRPr="00F1210C" w:rsidRDefault="00012438" w:rsidP="00F90357">
      <w:pPr>
        <w:spacing w:line="240" w:lineRule="auto"/>
        <w:ind w:firstLine="0"/>
        <w:rPr>
          <w:rFonts w:ascii="Arial" w:hAnsi="Arial" w:cs="Arial"/>
        </w:rPr>
      </w:pPr>
    </w:p>
    <w:p w14:paraId="2039F6E6" w14:textId="77777777" w:rsidR="00506996" w:rsidRPr="00F1210C" w:rsidRDefault="00506996" w:rsidP="00F90357">
      <w:pPr>
        <w:pStyle w:val="Betarp"/>
        <w:ind w:firstLine="0"/>
        <w:contextualSpacing/>
        <w:rPr>
          <w:rFonts w:ascii="Arial" w:eastAsiaTheme="minorHAnsi" w:hAnsi="Arial" w:cs="Arial"/>
          <w:bCs/>
          <w:iCs/>
        </w:rPr>
      </w:pPr>
    </w:p>
    <w:p w14:paraId="5AECA85D" w14:textId="775115A3" w:rsidR="00506996" w:rsidRPr="00F1210C" w:rsidRDefault="00506996" w:rsidP="00F90357">
      <w:pPr>
        <w:pStyle w:val="Betarp"/>
        <w:ind w:firstLine="0"/>
        <w:contextualSpacing/>
        <w:rPr>
          <w:rFonts w:ascii="Arial" w:eastAsiaTheme="minorHAnsi" w:hAnsi="Arial" w:cs="Arial"/>
          <w:bCs/>
          <w:iCs/>
        </w:rPr>
      </w:pPr>
    </w:p>
    <w:p w14:paraId="68C4BC99" w14:textId="79705E25" w:rsidR="00012438" w:rsidRPr="00F1210C" w:rsidRDefault="00012438" w:rsidP="00F90357">
      <w:pPr>
        <w:spacing w:line="240" w:lineRule="auto"/>
        <w:rPr>
          <w:rFonts w:cstheme="minorHAnsi"/>
        </w:rPr>
      </w:pPr>
      <w:r w:rsidRPr="00F1210C">
        <w:rPr>
          <w:rFonts w:cstheme="minorHAnsi"/>
        </w:rPr>
        <w:br w:type="page"/>
      </w:r>
    </w:p>
    <w:p w14:paraId="66D8AF3E" w14:textId="77777777" w:rsidR="007D6542" w:rsidRPr="00F1210C" w:rsidRDefault="007D6542" w:rsidP="00F90357">
      <w:pPr>
        <w:spacing w:line="240" w:lineRule="auto"/>
        <w:ind w:left="7314" w:firstLine="0"/>
        <w:rPr>
          <w:rFonts w:cstheme="minorHAnsi"/>
        </w:rPr>
      </w:pPr>
    </w:p>
    <w:p w14:paraId="282BAFD3" w14:textId="4DF0C69E" w:rsidR="00506996" w:rsidRPr="00F1210C" w:rsidRDefault="00506996" w:rsidP="00F90357">
      <w:pPr>
        <w:spacing w:line="240" w:lineRule="auto"/>
        <w:ind w:left="7314" w:firstLine="0"/>
        <w:rPr>
          <w:rFonts w:cstheme="minorHAnsi"/>
        </w:rPr>
      </w:pPr>
      <w:r w:rsidRPr="00F1210C">
        <w:rPr>
          <w:rFonts w:cstheme="minorHAnsi"/>
        </w:rPr>
        <w:t xml:space="preserve">Pirkimo sąlygų </w:t>
      </w:r>
      <w:r w:rsidR="00012438" w:rsidRPr="00F1210C">
        <w:rPr>
          <w:rFonts w:cstheme="minorHAnsi"/>
        </w:rPr>
        <w:t>7</w:t>
      </w:r>
      <w:r w:rsidRPr="00F1210C">
        <w:rPr>
          <w:rFonts w:cstheme="minorHAnsi"/>
        </w:rPr>
        <w:t xml:space="preserve"> priedas „Sutarties projektas“</w:t>
      </w:r>
    </w:p>
    <w:p w14:paraId="620C1954" w14:textId="48608D58" w:rsidR="00112F92" w:rsidRPr="00F1210C" w:rsidRDefault="00112F92" w:rsidP="00F90357">
      <w:pPr>
        <w:pStyle w:val="Betarp"/>
        <w:ind w:firstLine="0"/>
        <w:contextualSpacing/>
        <w:rPr>
          <w:rFonts w:ascii="Arial" w:eastAsiaTheme="minorHAnsi" w:hAnsi="Arial" w:cs="Arial"/>
          <w:bCs/>
          <w:iCs/>
        </w:rPr>
      </w:pPr>
    </w:p>
    <w:p w14:paraId="53DD4F77" w14:textId="77777777" w:rsidR="00012438" w:rsidRPr="00F1210C" w:rsidRDefault="00012438" w:rsidP="00F90357">
      <w:pPr>
        <w:spacing w:line="240" w:lineRule="auto"/>
        <w:ind w:firstLine="0"/>
        <w:jc w:val="center"/>
        <w:rPr>
          <w:rFonts w:ascii="Times New Roman" w:eastAsia="Times New Roman" w:hAnsi="Times New Roman" w:cs="Times New Roman"/>
          <w:noProof/>
          <w:sz w:val="24"/>
          <w:szCs w:val="24"/>
          <w:lang w:eastAsia="en-US"/>
        </w:rPr>
      </w:pPr>
      <w:r w:rsidRPr="00F1210C">
        <w:rPr>
          <w:rFonts w:ascii="Times New Roman" w:eastAsia="Times New Roman" w:hAnsi="Times New Roman" w:cs="Times New Roman"/>
          <w:noProof/>
          <w:sz w:val="24"/>
          <w:szCs w:val="24"/>
          <w:lang w:eastAsia="en-US"/>
        </w:rPr>
        <w:t>SUTARTIES PROJEKTAS</w:t>
      </w:r>
    </w:p>
    <w:p w14:paraId="6C3E6510" w14:textId="77777777" w:rsidR="00012438" w:rsidRPr="00F1210C" w:rsidRDefault="00012438" w:rsidP="00F90357">
      <w:pPr>
        <w:spacing w:line="240" w:lineRule="auto"/>
        <w:ind w:left="720"/>
        <w:jc w:val="right"/>
        <w:rPr>
          <w:rFonts w:ascii="Times New Roman" w:eastAsia="Times New Roman" w:hAnsi="Times New Roman" w:cs="Times New Roman"/>
          <w:b/>
          <w:sz w:val="24"/>
          <w:szCs w:val="24"/>
          <w:lang w:eastAsia="en-US"/>
        </w:rPr>
      </w:pPr>
    </w:p>
    <w:p w14:paraId="4A7966A5" w14:textId="126A3A42" w:rsidR="00E33434" w:rsidRPr="00E33434" w:rsidRDefault="00E33434" w:rsidP="00F90357">
      <w:pPr>
        <w:spacing w:line="240" w:lineRule="auto"/>
        <w:ind w:firstLine="0"/>
        <w:jc w:val="center"/>
        <w:rPr>
          <w:rFonts w:ascii="Times New Roman" w:eastAsia="Times New Roman" w:hAnsi="Times New Roman" w:cs="Times New Roman"/>
          <w:b/>
          <w:bCs/>
          <w:color w:val="FF0000"/>
          <w:sz w:val="24"/>
          <w:szCs w:val="24"/>
          <w:lang w:eastAsia="en-US"/>
        </w:rPr>
      </w:pPr>
      <w:r w:rsidRPr="00E33434">
        <w:rPr>
          <w:rFonts w:ascii="Times New Roman" w:eastAsia="Times New Roman" w:hAnsi="Times New Roman" w:cs="Times New Roman"/>
          <w:b/>
          <w:bCs/>
          <w:caps/>
          <w:sz w:val="24"/>
          <w:szCs w:val="24"/>
        </w:rPr>
        <w:t>KATERIO ,,tibeko m10-002“ TRANSPORTAVIMO PASLAUGŲ</w:t>
      </w:r>
      <w:r w:rsidRPr="00E33434">
        <w:rPr>
          <w:rFonts w:ascii="Times New Roman" w:eastAsia="Times New Roman" w:hAnsi="Times New Roman" w:cs="Times New Roman"/>
          <w:b/>
          <w:bCs/>
          <w:sz w:val="24"/>
          <w:szCs w:val="24"/>
        </w:rPr>
        <w:t xml:space="preserve"> PIRKIMO – PARDAVIMO SUTARTIS</w:t>
      </w:r>
    </w:p>
    <w:p w14:paraId="2E63A4A1" w14:textId="77777777" w:rsidR="00E33434" w:rsidRPr="00E33434" w:rsidRDefault="00E33434" w:rsidP="00F90357">
      <w:pPr>
        <w:spacing w:line="240" w:lineRule="auto"/>
        <w:ind w:firstLine="0"/>
        <w:jc w:val="center"/>
        <w:rPr>
          <w:rFonts w:ascii="Times New Roman" w:eastAsia="Times New Roman" w:hAnsi="Times New Roman" w:cs="Times New Roman"/>
          <w:sz w:val="24"/>
          <w:szCs w:val="24"/>
        </w:rPr>
      </w:pPr>
    </w:p>
    <w:p w14:paraId="3FAF826A" w14:textId="12AC0528" w:rsidR="00E33434" w:rsidRPr="00E33434" w:rsidRDefault="00E33434" w:rsidP="00F90357">
      <w:pPr>
        <w:spacing w:line="240" w:lineRule="auto"/>
        <w:ind w:firstLine="0"/>
        <w:jc w:val="center"/>
        <w:rPr>
          <w:rFonts w:ascii="Times New Roman" w:eastAsia="Times New Roman" w:hAnsi="Times New Roman" w:cs="Times New Roman"/>
          <w:sz w:val="24"/>
          <w:szCs w:val="24"/>
        </w:rPr>
      </w:pPr>
      <w:r w:rsidRPr="00E33434">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E3343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 xml:space="preserve">vasario  </w:t>
      </w:r>
      <w:r w:rsidRPr="00E33434">
        <w:rPr>
          <w:rFonts w:ascii="Times New Roman" w:eastAsia="Times New Roman" w:hAnsi="Times New Roman" w:cs="Times New Roman"/>
          <w:sz w:val="24"/>
          <w:szCs w:val="24"/>
        </w:rPr>
        <w:t xml:space="preserve">     d.  Nr. (21)-16-</w:t>
      </w:r>
    </w:p>
    <w:p w14:paraId="4B2AF2C0" w14:textId="77777777" w:rsidR="00E33434" w:rsidRDefault="00E33434" w:rsidP="00F90357">
      <w:pPr>
        <w:spacing w:line="240" w:lineRule="auto"/>
        <w:ind w:firstLine="0"/>
        <w:jc w:val="center"/>
        <w:rPr>
          <w:rFonts w:ascii="Times New Roman" w:eastAsia="Times New Roman" w:hAnsi="Times New Roman" w:cs="Times New Roman"/>
          <w:sz w:val="24"/>
          <w:szCs w:val="24"/>
        </w:rPr>
      </w:pPr>
      <w:r w:rsidRPr="00E33434">
        <w:rPr>
          <w:rFonts w:ascii="Times New Roman" w:eastAsia="Times New Roman" w:hAnsi="Times New Roman" w:cs="Times New Roman"/>
          <w:sz w:val="24"/>
          <w:szCs w:val="24"/>
        </w:rPr>
        <w:t>Vilnius</w:t>
      </w:r>
    </w:p>
    <w:p w14:paraId="36DE0126" w14:textId="77777777" w:rsidR="00BE5F6F" w:rsidRPr="00E33434" w:rsidRDefault="00BE5F6F" w:rsidP="00F90357">
      <w:pPr>
        <w:spacing w:line="240" w:lineRule="auto"/>
        <w:ind w:firstLine="0"/>
        <w:jc w:val="center"/>
        <w:rPr>
          <w:rFonts w:ascii="Times New Roman" w:eastAsia="Times New Roman" w:hAnsi="Times New Roman" w:cs="Times New Roman"/>
          <w:sz w:val="24"/>
          <w:szCs w:val="24"/>
        </w:rPr>
      </w:pPr>
    </w:p>
    <w:p w14:paraId="7CE13E5A" w14:textId="77777777" w:rsidR="00BE5F6F" w:rsidRPr="00BE5F6F" w:rsidRDefault="00BE5F6F" w:rsidP="00F90357">
      <w:pPr>
        <w:spacing w:line="240" w:lineRule="auto"/>
        <w:ind w:firstLine="851"/>
        <w:rPr>
          <w:rFonts w:ascii="Times New Roman" w:eastAsia="Arial Unicode MS" w:hAnsi="Times New Roman" w:cs="Times New Roman"/>
          <w:sz w:val="24"/>
          <w:szCs w:val="24"/>
          <w:bdr w:val="nil"/>
          <w14:textOutline w14:w="0" w14:cap="flat" w14:cmpd="sng" w14:algn="ctr">
            <w14:noFill/>
            <w14:prstDash w14:val="solid"/>
            <w14:bevel/>
          </w14:textOutline>
        </w:rPr>
      </w:pPr>
      <w:r w:rsidRPr="00BE5F6F">
        <w:rPr>
          <w:rFonts w:ascii="Times New Roman" w:hAnsi="Times New Roman" w:cs="Times New Roman"/>
          <w:sz w:val="24"/>
          <w:szCs w:val="24"/>
        </w:rPr>
        <w:t>Valstybės sienos apsaugos tarnyba prie Lietuvos Respublikos vidaus reikalų ministerijos (toliau – tarnyba, Užsakovas), atstovaujama tarnybos vado pavaduotojo __________________, veikiančio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ir _________________ (toliau – Vykdytojas), atstovaujamas (pareigos, vardas, pavardė), veikiančio (-</w:t>
      </w:r>
      <w:proofErr w:type="spellStart"/>
      <w:r w:rsidRPr="00BE5F6F">
        <w:rPr>
          <w:rFonts w:ascii="Times New Roman" w:hAnsi="Times New Roman" w:cs="Times New Roman"/>
          <w:sz w:val="24"/>
          <w:szCs w:val="24"/>
        </w:rPr>
        <w:t>ios</w:t>
      </w:r>
      <w:proofErr w:type="spellEnd"/>
      <w:r w:rsidRPr="00BE5F6F">
        <w:rPr>
          <w:rFonts w:ascii="Times New Roman" w:hAnsi="Times New Roman" w:cs="Times New Roman"/>
          <w:sz w:val="24"/>
          <w:szCs w:val="24"/>
        </w:rPr>
        <w:t xml:space="preserve">) pagal (dokumentas, kurio pagrindu veikia asmuo), </w:t>
      </w:r>
      <w:r w:rsidRPr="00BE5F6F">
        <w:rPr>
          <w:rFonts w:ascii="Times New Roman" w:hAnsi="Times New Roman" w:cs="Times New Roman"/>
          <w:sz w:val="24"/>
          <w:szCs w:val="24"/>
          <w:bdr w:val="nil"/>
          <w14:textOutline w14:w="0" w14:cap="flat" w14:cmpd="sng" w14:algn="ctr">
            <w14:noFill/>
            <w14:prstDash w14:val="solid"/>
            <w14:bevel/>
          </w14:textOutline>
        </w:rPr>
        <w:t xml:space="preserve">toliau Užsakovas ir Vykdytojas kiekvienas atskirai gali būti vadinami Šalimi, o abu kartu – Šalimis, </w:t>
      </w:r>
      <w:r w:rsidRPr="00BE5F6F">
        <w:rPr>
          <w:rFonts w:ascii="Times New Roman" w:eastAsia="Arial Unicode MS" w:hAnsi="Times New Roman" w:cs="Times New Roman"/>
          <w:sz w:val="24"/>
          <w:szCs w:val="24"/>
          <w:bdr w:val="nil"/>
          <w14:textOutline w14:w="0" w14:cap="flat" w14:cmpd="sng" w14:algn="ctr">
            <w14:noFill/>
            <w14:prstDash w14:val="solid"/>
            <w14:bevel/>
          </w14:textOutline>
        </w:rPr>
        <w:t>sudarė šią viešojo pirkimo-pardavimo sutartį (toliau – Sutartis) ir susitarė dėl Sutartyje išvardytų sąlygų.</w:t>
      </w:r>
    </w:p>
    <w:p w14:paraId="58FCDAA5" w14:textId="77777777" w:rsidR="00E33434" w:rsidRPr="00E33434" w:rsidRDefault="00E33434" w:rsidP="00F90357">
      <w:pPr>
        <w:spacing w:line="240" w:lineRule="auto"/>
        <w:ind w:firstLine="851"/>
        <w:rPr>
          <w:rFonts w:ascii="Times New Roman" w:eastAsia="Times New Roman" w:hAnsi="Times New Roman" w:cs="Times New Roman"/>
          <w:sz w:val="24"/>
          <w:szCs w:val="20"/>
        </w:rPr>
      </w:pPr>
    </w:p>
    <w:p w14:paraId="775CD5F6" w14:textId="77777777" w:rsidR="00E33434" w:rsidRPr="00E33434" w:rsidRDefault="00E33434" w:rsidP="00F90357">
      <w:pPr>
        <w:spacing w:line="240" w:lineRule="auto"/>
        <w:ind w:firstLine="0"/>
        <w:jc w:val="center"/>
        <w:rPr>
          <w:rFonts w:ascii="Times New Roman" w:eastAsia="Times New Roman" w:hAnsi="Times New Roman" w:cs="Times New Roman"/>
          <w:b/>
          <w:bCs/>
          <w:sz w:val="24"/>
          <w:szCs w:val="24"/>
        </w:rPr>
      </w:pPr>
      <w:r w:rsidRPr="00E33434">
        <w:rPr>
          <w:rFonts w:ascii="Times New Roman" w:eastAsia="Times New Roman" w:hAnsi="Times New Roman" w:cs="Times New Roman"/>
          <w:b/>
          <w:sz w:val="24"/>
          <w:szCs w:val="24"/>
          <w:lang w:eastAsia="en-US"/>
        </w:rPr>
        <w:t xml:space="preserve">I </w:t>
      </w:r>
      <w:r w:rsidRPr="00E33434">
        <w:rPr>
          <w:rFonts w:ascii="Times New Roman" w:eastAsia="Times New Roman" w:hAnsi="Times New Roman" w:cs="Times New Roman"/>
          <w:b/>
          <w:bCs/>
          <w:sz w:val="24"/>
          <w:szCs w:val="24"/>
        </w:rPr>
        <w:t>SKYRIUS</w:t>
      </w:r>
    </w:p>
    <w:p w14:paraId="3F893F65" w14:textId="77777777" w:rsidR="00E33434" w:rsidRPr="00E33434" w:rsidRDefault="00E33434" w:rsidP="00F90357">
      <w:pPr>
        <w:spacing w:line="240" w:lineRule="auto"/>
        <w:ind w:firstLine="0"/>
        <w:jc w:val="center"/>
        <w:rPr>
          <w:rFonts w:ascii="Times New Roman" w:eastAsia="Times New Roman" w:hAnsi="Times New Roman" w:cs="Times New Roman"/>
          <w:b/>
          <w:sz w:val="24"/>
          <w:szCs w:val="24"/>
          <w:lang w:eastAsia="en-US"/>
        </w:rPr>
      </w:pPr>
      <w:r w:rsidRPr="00E33434">
        <w:rPr>
          <w:rFonts w:ascii="Times New Roman" w:eastAsia="Times New Roman" w:hAnsi="Times New Roman" w:cs="Times New Roman"/>
          <w:b/>
          <w:sz w:val="24"/>
          <w:szCs w:val="24"/>
          <w:lang w:eastAsia="en-US"/>
        </w:rPr>
        <w:t>SUTARTIES OBJEKTAS</w:t>
      </w:r>
    </w:p>
    <w:p w14:paraId="0F51D771" w14:textId="77777777" w:rsidR="00E33434" w:rsidRPr="00E33434" w:rsidRDefault="00E33434" w:rsidP="00F90357">
      <w:pPr>
        <w:spacing w:line="240" w:lineRule="auto"/>
        <w:ind w:firstLine="374"/>
        <w:jc w:val="center"/>
        <w:rPr>
          <w:rFonts w:ascii="Times New Roman" w:eastAsia="Times New Roman" w:hAnsi="Times New Roman" w:cs="Times New Roman"/>
          <w:b/>
          <w:sz w:val="24"/>
          <w:szCs w:val="24"/>
          <w:lang w:eastAsia="en-US"/>
        </w:rPr>
      </w:pPr>
    </w:p>
    <w:p w14:paraId="37E7CA77" w14:textId="79B0B453" w:rsidR="00E33434" w:rsidRPr="0019373F" w:rsidRDefault="00E33434" w:rsidP="0019373F">
      <w:pPr>
        <w:numPr>
          <w:ilvl w:val="0"/>
          <w:numId w:val="16"/>
        </w:numPr>
        <w:spacing w:line="240" w:lineRule="auto"/>
        <w:ind w:left="0" w:firstLine="851"/>
        <w:contextualSpacing/>
        <w:rPr>
          <w:rFonts w:ascii="Times New Roman" w:eastAsia="Times New Roman" w:hAnsi="Times New Roman" w:cs="Times New Roman"/>
          <w:sz w:val="24"/>
          <w:szCs w:val="24"/>
        </w:rPr>
      </w:pPr>
      <w:r w:rsidRPr="0019373F">
        <w:rPr>
          <w:rFonts w:ascii="Times New Roman" w:eastAsia="Times New Roman" w:hAnsi="Times New Roman" w:cs="Times New Roman"/>
          <w:sz w:val="24"/>
          <w:szCs w:val="24"/>
          <w:lang w:eastAsia="en-US"/>
        </w:rPr>
        <w:t xml:space="preserve">Vykdytojas įsipareigoja </w:t>
      </w:r>
      <w:r w:rsidR="0019373F" w:rsidRPr="0019373F">
        <w:rPr>
          <w:rFonts w:ascii="Times New Roman" w:eastAsia="Times New Roman" w:hAnsi="Times New Roman" w:cs="Times New Roman"/>
          <w:sz w:val="24"/>
          <w:szCs w:val="24"/>
          <w:lang w:eastAsia="en-US"/>
        </w:rPr>
        <w:t xml:space="preserve">2025 m. kovo </w:t>
      </w:r>
      <w:r w:rsidR="0019373F" w:rsidRPr="00CC6D0E">
        <w:rPr>
          <w:rFonts w:ascii="Times New Roman" w:eastAsia="Times New Roman" w:hAnsi="Times New Roman" w:cs="Times New Roman"/>
          <w:sz w:val="24"/>
          <w:szCs w:val="24"/>
          <w:lang w:eastAsia="en-US"/>
        </w:rPr>
        <w:t xml:space="preserve">17 – 18 d. </w:t>
      </w:r>
      <w:r w:rsidRPr="0019373F">
        <w:rPr>
          <w:rFonts w:ascii="Times New Roman" w:eastAsia="Times New Roman" w:hAnsi="Times New Roman" w:cs="Times New Roman"/>
          <w:sz w:val="24"/>
          <w:szCs w:val="24"/>
          <w:lang w:eastAsia="en-US"/>
        </w:rPr>
        <w:t xml:space="preserve">paimti </w:t>
      </w:r>
      <w:r w:rsidR="0019373F" w:rsidRPr="0019373F">
        <w:rPr>
          <w:rFonts w:ascii="Times New Roman" w:eastAsia="Times New Roman" w:hAnsi="Times New Roman" w:cs="Times New Roman"/>
          <w:sz w:val="24"/>
          <w:szCs w:val="24"/>
        </w:rPr>
        <w:t xml:space="preserve">iš </w:t>
      </w:r>
      <w:r w:rsidR="0019373F">
        <w:rPr>
          <w:rFonts w:ascii="Times New Roman" w:eastAsia="Times New Roman" w:hAnsi="Times New Roman" w:cs="Times New Roman"/>
          <w:sz w:val="24"/>
          <w:szCs w:val="24"/>
        </w:rPr>
        <w:t xml:space="preserve">Užsakovo </w:t>
      </w:r>
      <w:proofErr w:type="spellStart"/>
      <w:r w:rsidR="0019373F" w:rsidRPr="0019373F">
        <w:rPr>
          <w:rFonts w:ascii="Times New Roman" w:eastAsia="Times New Roman" w:hAnsi="Times New Roman" w:cs="Times New Roman"/>
          <w:sz w:val="24"/>
          <w:szCs w:val="24"/>
        </w:rPr>
        <w:t>Pantelerijos</w:t>
      </w:r>
      <w:proofErr w:type="spellEnd"/>
      <w:r w:rsidR="0019373F" w:rsidRPr="0019373F">
        <w:rPr>
          <w:rFonts w:ascii="Times New Roman" w:eastAsia="Times New Roman" w:hAnsi="Times New Roman" w:cs="Times New Roman"/>
          <w:sz w:val="24"/>
          <w:szCs w:val="24"/>
        </w:rPr>
        <w:t xml:space="preserve"> salos uost</w:t>
      </w:r>
      <w:r w:rsidR="0019373F">
        <w:rPr>
          <w:rFonts w:ascii="Times New Roman" w:eastAsia="Times New Roman" w:hAnsi="Times New Roman" w:cs="Times New Roman"/>
          <w:sz w:val="24"/>
          <w:szCs w:val="24"/>
        </w:rPr>
        <w:t>e</w:t>
      </w:r>
      <w:r w:rsidR="0019373F" w:rsidRPr="0019373F">
        <w:rPr>
          <w:rFonts w:ascii="Times New Roman" w:eastAsia="Times New Roman" w:hAnsi="Times New Roman" w:cs="Times New Roman"/>
          <w:sz w:val="24"/>
          <w:szCs w:val="24"/>
        </w:rPr>
        <w:t xml:space="preserve"> Italijoje </w:t>
      </w:r>
      <w:r w:rsidR="005D3F0C">
        <w:rPr>
          <w:rFonts w:ascii="Times New Roman" w:eastAsia="Times New Roman" w:hAnsi="Times New Roman" w:cs="Times New Roman"/>
          <w:sz w:val="24"/>
          <w:szCs w:val="24"/>
        </w:rPr>
        <w:t xml:space="preserve">esantį </w:t>
      </w:r>
      <w:r w:rsidR="0019373F" w:rsidRPr="0019373F">
        <w:rPr>
          <w:rFonts w:ascii="Times New Roman" w:eastAsia="Times New Roman" w:hAnsi="Times New Roman" w:cs="Times New Roman"/>
          <w:sz w:val="24"/>
          <w:szCs w:val="24"/>
        </w:rPr>
        <w:t>katerį „</w:t>
      </w:r>
      <w:proofErr w:type="spellStart"/>
      <w:r w:rsidR="0019373F" w:rsidRPr="0019373F">
        <w:rPr>
          <w:rFonts w:ascii="Times New Roman" w:eastAsia="Times New Roman" w:hAnsi="Times New Roman" w:cs="Times New Roman"/>
          <w:sz w:val="24"/>
          <w:szCs w:val="24"/>
        </w:rPr>
        <w:t>Tibeko</w:t>
      </w:r>
      <w:proofErr w:type="spellEnd"/>
      <w:r w:rsidR="0019373F" w:rsidRPr="0019373F">
        <w:rPr>
          <w:rFonts w:ascii="Times New Roman" w:eastAsia="Times New Roman" w:hAnsi="Times New Roman" w:cs="Times New Roman"/>
          <w:sz w:val="24"/>
          <w:szCs w:val="24"/>
        </w:rPr>
        <w:t xml:space="preserve"> M10-002“ (toliau – krovinys)</w:t>
      </w:r>
      <w:r w:rsidRPr="0019373F">
        <w:rPr>
          <w:rFonts w:ascii="Times New Roman" w:eastAsia="Times New Roman" w:hAnsi="Times New Roman" w:cs="Times New Roman"/>
          <w:sz w:val="24"/>
          <w:szCs w:val="24"/>
          <w:lang w:eastAsia="en-US"/>
        </w:rPr>
        <w:t xml:space="preserve">, pakrauti </w:t>
      </w:r>
      <w:bookmarkStart w:id="51" w:name="_Hlk131059025"/>
      <w:r w:rsidRPr="0019373F">
        <w:rPr>
          <w:rFonts w:ascii="Times New Roman" w:eastAsia="Times New Roman" w:hAnsi="Times New Roman" w:cs="Times New Roman"/>
          <w:sz w:val="24"/>
          <w:szCs w:val="24"/>
          <w:lang w:eastAsia="en-US"/>
        </w:rPr>
        <w:t>ant Užsakovo pateikto transportavimo rėmo</w:t>
      </w:r>
      <w:bookmarkEnd w:id="51"/>
      <w:r w:rsidRPr="0019373F">
        <w:rPr>
          <w:rFonts w:ascii="Times New Roman" w:eastAsia="Times New Roman" w:hAnsi="Times New Roman" w:cs="Times New Roman"/>
          <w:sz w:val="24"/>
          <w:szCs w:val="24"/>
          <w:lang w:eastAsia="en-US"/>
        </w:rPr>
        <w:t xml:space="preserve">, sutvirtinti </w:t>
      </w:r>
      <w:r w:rsidR="0019373F">
        <w:rPr>
          <w:rFonts w:ascii="Times New Roman" w:eastAsia="Times New Roman" w:hAnsi="Times New Roman" w:cs="Times New Roman"/>
          <w:sz w:val="24"/>
          <w:szCs w:val="24"/>
          <w:lang w:eastAsia="en-US"/>
        </w:rPr>
        <w:t xml:space="preserve">krovinį </w:t>
      </w:r>
      <w:r w:rsidR="0019373F" w:rsidRPr="0019373F">
        <w:rPr>
          <w:rFonts w:ascii="Times New Roman" w:eastAsia="Times New Roman" w:hAnsi="Times New Roman" w:cs="Times New Roman"/>
          <w:sz w:val="24"/>
          <w:szCs w:val="24"/>
        </w:rPr>
        <w:t xml:space="preserve">ir </w:t>
      </w:r>
      <w:r w:rsidRPr="0019373F">
        <w:rPr>
          <w:rFonts w:ascii="Times New Roman" w:eastAsia="Times New Roman" w:hAnsi="Times New Roman" w:cs="Times New Roman"/>
          <w:sz w:val="24"/>
          <w:szCs w:val="24"/>
        </w:rPr>
        <w:t xml:space="preserve">nuvežti jį </w:t>
      </w:r>
      <w:r w:rsidR="00F90357" w:rsidRPr="0019373F">
        <w:rPr>
          <w:rFonts w:ascii="Times New Roman" w:eastAsia="Times New Roman" w:hAnsi="Times New Roman" w:cs="Times New Roman"/>
          <w:sz w:val="24"/>
          <w:szCs w:val="24"/>
        </w:rPr>
        <w:t>į</w:t>
      </w:r>
      <w:r w:rsidR="00BE5F6F" w:rsidRPr="0019373F">
        <w:rPr>
          <w:rFonts w:ascii="Times New Roman" w:eastAsia="Times New Roman" w:hAnsi="Times New Roman" w:cs="Times New Roman"/>
          <w:sz w:val="24"/>
          <w:szCs w:val="24"/>
        </w:rPr>
        <w:t xml:space="preserve"> Klaipėdos valstybinį </w:t>
      </w:r>
      <w:r w:rsidR="00F90357" w:rsidRPr="0019373F">
        <w:rPr>
          <w:rFonts w:ascii="Times New Roman" w:eastAsia="Times New Roman" w:hAnsi="Times New Roman" w:cs="Times New Roman"/>
          <w:sz w:val="24"/>
          <w:szCs w:val="24"/>
        </w:rPr>
        <w:t xml:space="preserve">jūrų </w:t>
      </w:r>
      <w:r w:rsidR="00BE5F6F" w:rsidRPr="0019373F">
        <w:rPr>
          <w:rFonts w:ascii="Times New Roman" w:eastAsia="Times New Roman" w:hAnsi="Times New Roman" w:cs="Times New Roman"/>
          <w:sz w:val="24"/>
          <w:szCs w:val="24"/>
        </w:rPr>
        <w:t>uostą</w:t>
      </w:r>
      <w:r w:rsidRPr="0019373F">
        <w:rPr>
          <w:rFonts w:ascii="Times New Roman" w:eastAsia="Times New Roman" w:hAnsi="Times New Roman" w:cs="Times New Roman"/>
          <w:sz w:val="24"/>
          <w:szCs w:val="24"/>
        </w:rPr>
        <w:t xml:space="preserve">, ten jį kartu su transportavimo rėmu iškrauti, nuleisti į vandenį ir perduoti Užsakovui ne vėliau </w:t>
      </w:r>
      <w:r w:rsidR="0019373F" w:rsidRPr="0019373F">
        <w:rPr>
          <w:rFonts w:ascii="Times New Roman" w:eastAsia="Times New Roman" w:hAnsi="Times New Roman" w:cs="Times New Roman"/>
          <w:sz w:val="24"/>
          <w:szCs w:val="24"/>
        </w:rPr>
        <w:t xml:space="preserve">kaip iki </w:t>
      </w:r>
      <w:r w:rsidRPr="0019373F">
        <w:rPr>
          <w:rFonts w:ascii="Times New Roman" w:eastAsia="Times New Roman" w:hAnsi="Times New Roman" w:cs="Times New Roman"/>
          <w:sz w:val="24"/>
          <w:szCs w:val="24"/>
        </w:rPr>
        <w:t>202</w:t>
      </w:r>
      <w:r w:rsidR="00BE5F6F" w:rsidRPr="00CC6D0E">
        <w:rPr>
          <w:rFonts w:ascii="Times New Roman" w:eastAsia="Times New Roman" w:hAnsi="Times New Roman" w:cs="Times New Roman"/>
          <w:sz w:val="24"/>
          <w:szCs w:val="24"/>
        </w:rPr>
        <w:t>5</w:t>
      </w:r>
      <w:r w:rsidRPr="0019373F">
        <w:rPr>
          <w:rFonts w:ascii="Times New Roman" w:eastAsia="Times New Roman" w:hAnsi="Times New Roman" w:cs="Times New Roman"/>
          <w:sz w:val="24"/>
          <w:szCs w:val="24"/>
        </w:rPr>
        <w:t xml:space="preserve"> m. </w:t>
      </w:r>
      <w:r w:rsidR="00BE5F6F" w:rsidRPr="0019373F">
        <w:rPr>
          <w:rFonts w:ascii="Times New Roman" w:eastAsia="Times New Roman" w:hAnsi="Times New Roman" w:cs="Times New Roman"/>
          <w:sz w:val="24"/>
          <w:szCs w:val="24"/>
        </w:rPr>
        <w:t xml:space="preserve">kovo </w:t>
      </w:r>
      <w:r w:rsidR="00BE5F6F" w:rsidRPr="00CC6D0E">
        <w:rPr>
          <w:rFonts w:ascii="Times New Roman" w:eastAsia="Times New Roman" w:hAnsi="Times New Roman" w:cs="Times New Roman"/>
          <w:sz w:val="24"/>
          <w:szCs w:val="24"/>
        </w:rPr>
        <w:t xml:space="preserve">31 </w:t>
      </w:r>
      <w:r w:rsidR="00BE5F6F" w:rsidRPr="0019373F">
        <w:rPr>
          <w:rFonts w:ascii="Times New Roman" w:eastAsia="Times New Roman" w:hAnsi="Times New Roman" w:cs="Times New Roman"/>
          <w:sz w:val="24"/>
          <w:szCs w:val="24"/>
        </w:rPr>
        <w:t>d.</w:t>
      </w:r>
      <w:r w:rsidRPr="0019373F">
        <w:rPr>
          <w:rFonts w:ascii="Times New Roman" w:eastAsia="Times New Roman" w:hAnsi="Times New Roman" w:cs="Times New Roman"/>
          <w:sz w:val="24"/>
          <w:szCs w:val="24"/>
        </w:rPr>
        <w:t xml:space="preserve"> </w:t>
      </w:r>
    </w:p>
    <w:p w14:paraId="3C40A8E1" w14:textId="006E4469" w:rsidR="00E33434" w:rsidRPr="00E33434" w:rsidRDefault="00F90357" w:rsidP="0019373F">
      <w:pPr>
        <w:autoSpaceDE w:val="0"/>
        <w:autoSpaceDN w:val="0"/>
        <w:spacing w:line="240" w:lineRule="auto"/>
        <w:ind w:firstLine="851"/>
        <w:rPr>
          <w:rFonts w:ascii="Times New Roman" w:eastAsia="Times New Roman" w:hAnsi="Times New Roman" w:cs="Times New Roman"/>
          <w:sz w:val="24"/>
          <w:szCs w:val="24"/>
          <w:lang w:eastAsia="en-US"/>
        </w:rPr>
      </w:pPr>
      <w:r w:rsidRPr="00CC6D0E">
        <w:rPr>
          <w:rFonts w:ascii="Times New Roman" w:eastAsia="Times New Roman" w:hAnsi="Times New Roman" w:cs="Times New Roman"/>
          <w:sz w:val="24"/>
          <w:szCs w:val="24"/>
        </w:rPr>
        <w:t xml:space="preserve">2. </w:t>
      </w:r>
      <w:r w:rsidR="00E33434" w:rsidRPr="00E33434">
        <w:rPr>
          <w:rFonts w:ascii="Times New Roman" w:eastAsia="Times New Roman" w:hAnsi="Times New Roman" w:cs="Times New Roman"/>
          <w:iCs/>
          <w:sz w:val="24"/>
          <w:szCs w:val="24"/>
          <w:lang w:eastAsia="en-US"/>
        </w:rPr>
        <w:t xml:space="preserve">Bendrojo viešųjų pirkimų žinyno (BVPŽ) kodas – </w:t>
      </w:r>
      <w:r w:rsidR="00E33434" w:rsidRPr="00E33434">
        <w:rPr>
          <w:rFonts w:ascii="Times New Roman" w:eastAsia="Times New Roman" w:hAnsi="Times New Roman" w:cs="Times New Roman"/>
          <w:sz w:val="24"/>
          <w:szCs w:val="24"/>
          <w:lang w:eastAsia="en-US"/>
        </w:rPr>
        <w:t>60180000-3 (krovinių transporto priemonių nuoma su vairuotoju).</w:t>
      </w:r>
      <w:r w:rsidR="00E33434" w:rsidRPr="00E33434">
        <w:rPr>
          <w:rFonts w:ascii="Times New Roman" w:eastAsia="Times New Roman" w:hAnsi="Times New Roman" w:cs="Times New Roman"/>
          <w:sz w:val="24"/>
          <w:szCs w:val="24"/>
        </w:rPr>
        <w:t xml:space="preserve"> </w:t>
      </w:r>
    </w:p>
    <w:p w14:paraId="179B8C05" w14:textId="77777777" w:rsidR="00E33434" w:rsidRPr="00E33434" w:rsidRDefault="00E33434" w:rsidP="00F90357">
      <w:pPr>
        <w:tabs>
          <w:tab w:val="left" w:pos="851"/>
        </w:tabs>
        <w:spacing w:line="240" w:lineRule="auto"/>
        <w:ind w:right="-1" w:firstLine="851"/>
        <w:rPr>
          <w:rFonts w:ascii="Times New Roman" w:eastAsia="Times New Roman" w:hAnsi="Times New Roman" w:cs="Times New Roman"/>
          <w:iCs/>
          <w:sz w:val="24"/>
          <w:szCs w:val="20"/>
          <w:lang w:eastAsia="en-US"/>
        </w:rPr>
      </w:pPr>
    </w:p>
    <w:p w14:paraId="410587DE" w14:textId="77777777" w:rsidR="00E33434" w:rsidRPr="00E33434" w:rsidRDefault="00E33434" w:rsidP="00F90357">
      <w:pPr>
        <w:spacing w:line="240" w:lineRule="auto"/>
        <w:ind w:firstLine="0"/>
        <w:jc w:val="center"/>
        <w:rPr>
          <w:rFonts w:ascii="Times New Roman" w:eastAsia="Times New Roman" w:hAnsi="Times New Roman" w:cs="Times New Roman"/>
          <w:b/>
          <w:bCs/>
          <w:sz w:val="24"/>
          <w:szCs w:val="24"/>
        </w:rPr>
      </w:pPr>
      <w:r w:rsidRPr="00E33434">
        <w:rPr>
          <w:rFonts w:ascii="Times New Roman" w:eastAsia="Times New Roman" w:hAnsi="Times New Roman" w:cs="Times New Roman"/>
          <w:b/>
          <w:bCs/>
          <w:sz w:val="24"/>
          <w:szCs w:val="24"/>
        </w:rPr>
        <w:t>II SKYRIUS</w:t>
      </w:r>
    </w:p>
    <w:p w14:paraId="0C3A26CB" w14:textId="77777777" w:rsidR="00E33434" w:rsidRPr="00E33434" w:rsidRDefault="00E33434" w:rsidP="00F90357">
      <w:pPr>
        <w:spacing w:line="240" w:lineRule="auto"/>
        <w:ind w:firstLine="0"/>
        <w:jc w:val="center"/>
        <w:rPr>
          <w:rFonts w:ascii="Times New Roman" w:eastAsia="Times New Roman" w:hAnsi="Times New Roman" w:cs="Times New Roman"/>
          <w:b/>
          <w:sz w:val="24"/>
          <w:szCs w:val="24"/>
          <w:lang w:eastAsia="en-US"/>
        </w:rPr>
      </w:pPr>
      <w:r w:rsidRPr="00E33434">
        <w:rPr>
          <w:rFonts w:ascii="Times New Roman" w:eastAsia="Times New Roman" w:hAnsi="Times New Roman" w:cs="Times New Roman"/>
          <w:b/>
          <w:sz w:val="24"/>
          <w:szCs w:val="24"/>
          <w:lang w:eastAsia="en-US"/>
        </w:rPr>
        <w:t>SUTARTIES KAINA IR ATSISKAITYMO TVARKA</w:t>
      </w:r>
    </w:p>
    <w:p w14:paraId="2DEEF6BD" w14:textId="77777777" w:rsidR="00E33434" w:rsidRPr="00E33434" w:rsidRDefault="00E33434" w:rsidP="00F90357">
      <w:pPr>
        <w:spacing w:line="240" w:lineRule="auto"/>
        <w:ind w:firstLine="0"/>
        <w:jc w:val="center"/>
        <w:rPr>
          <w:rFonts w:ascii="Times New Roman" w:eastAsia="Times New Roman" w:hAnsi="Times New Roman" w:cs="Times New Roman"/>
          <w:sz w:val="24"/>
          <w:szCs w:val="24"/>
        </w:rPr>
      </w:pPr>
    </w:p>
    <w:p w14:paraId="437C84F4" w14:textId="6FEEE1A6" w:rsidR="00E33434" w:rsidRPr="00E33434" w:rsidRDefault="00E33434" w:rsidP="00F90357">
      <w:pPr>
        <w:spacing w:line="240" w:lineRule="auto"/>
        <w:ind w:firstLine="840"/>
        <w:rPr>
          <w:rFonts w:ascii="Times New Roman" w:eastAsia="Times New Roman" w:hAnsi="Times New Roman" w:cs="Times New Roman"/>
          <w:sz w:val="24"/>
          <w:szCs w:val="20"/>
          <w:lang w:eastAsia="en-US"/>
        </w:rPr>
      </w:pPr>
      <w:r w:rsidRPr="00E33434">
        <w:rPr>
          <w:rFonts w:ascii="Times New Roman" w:eastAsia="Times New Roman" w:hAnsi="Times New Roman" w:cs="Times New Roman"/>
          <w:sz w:val="24"/>
          <w:szCs w:val="20"/>
          <w:lang w:eastAsia="en-US"/>
        </w:rPr>
        <w:t xml:space="preserve">3. </w:t>
      </w:r>
      <w:r w:rsidR="00D12990"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Sutarties kaina yra </w:t>
      </w:r>
      <w:r w:rsidR="00D12990" w:rsidRPr="00F1210C">
        <w:rPr>
          <w:rFonts w:ascii="Times New Roman" w:hAnsi="Times New Roman" w:cs="Times New Roman"/>
          <w:sz w:val="24"/>
          <w:szCs w:val="24"/>
        </w:rPr>
        <w:t>[</w:t>
      </w:r>
      <w:r w:rsidR="00D12990" w:rsidRPr="00F1210C">
        <w:rPr>
          <w:rFonts w:ascii="Times New Roman" w:hAnsi="Times New Roman" w:cs="Times New Roman"/>
          <w:sz w:val="24"/>
          <w:szCs w:val="24"/>
          <w:highlight w:val="lightGray"/>
        </w:rPr>
        <w:t>nurodyti sumą skaičiais</w:t>
      </w:r>
      <w:r w:rsidR="00D12990" w:rsidRPr="00F1210C">
        <w:rPr>
          <w:rFonts w:ascii="Times New Roman" w:hAnsi="Times New Roman" w:cs="Times New Roman"/>
          <w:sz w:val="24"/>
          <w:szCs w:val="24"/>
        </w:rPr>
        <w:t>]</w:t>
      </w:r>
      <w:r w:rsidR="00D12990"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00D12990" w:rsidRPr="00F1210C">
        <w:rPr>
          <w:rFonts w:ascii="Times New Roman" w:hAnsi="Times New Roman" w:cs="Times New Roman"/>
          <w:sz w:val="24"/>
          <w:szCs w:val="24"/>
        </w:rPr>
        <w:t>([</w:t>
      </w:r>
      <w:r w:rsidR="00D12990" w:rsidRPr="00F1210C">
        <w:rPr>
          <w:rFonts w:ascii="Times New Roman" w:hAnsi="Times New Roman" w:cs="Times New Roman"/>
          <w:sz w:val="24"/>
          <w:szCs w:val="24"/>
          <w:highlight w:val="lightGray"/>
        </w:rPr>
        <w:t>nurodyti sumą žodžiais</w:t>
      </w:r>
      <w:r w:rsidR="00D12990" w:rsidRPr="00F1210C">
        <w:rPr>
          <w:rFonts w:ascii="Times New Roman" w:hAnsi="Times New Roman" w:cs="Times New Roman"/>
          <w:sz w:val="24"/>
          <w:szCs w:val="24"/>
        </w:rPr>
        <w:t xml:space="preserve">]) </w:t>
      </w:r>
      <w:r w:rsidR="00D12990">
        <w:rPr>
          <w:rFonts w:ascii="Times New Roman" w:hAnsi="Times New Roman" w:cs="Times New Roman"/>
          <w:sz w:val="24"/>
          <w:szCs w:val="24"/>
        </w:rPr>
        <w:t xml:space="preserve">eurų </w:t>
      </w:r>
      <w:r w:rsidRPr="00E33434">
        <w:rPr>
          <w:rFonts w:ascii="Times New Roman" w:eastAsia="Times New Roman" w:hAnsi="Times New Roman" w:cs="Times New Roman"/>
          <w:sz w:val="24"/>
          <w:szCs w:val="20"/>
          <w:lang w:eastAsia="en-US"/>
        </w:rPr>
        <w:t>su pridėtinės vertės mokesčiu (toliau – PVM).</w:t>
      </w:r>
    </w:p>
    <w:p w14:paraId="1B056BBF" w14:textId="1677F2A1" w:rsidR="00E33434" w:rsidRPr="00E33434" w:rsidRDefault="00E33434" w:rsidP="00F90357">
      <w:pPr>
        <w:spacing w:line="240" w:lineRule="auto"/>
        <w:ind w:firstLine="840"/>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 xml:space="preserve">4. Į paslaugų kainą įskaičiuoti visi mokesčiai ir visos Vykdytojo išlaidos, apimančios viską, ko reikia visiškam ir tinkamam Sutarties įvykdymui (įskaitant pilną krovinio draudimą, krovinio pakrovimą ir iškrovimą </w:t>
      </w:r>
      <w:r w:rsidR="0019373F">
        <w:rPr>
          <w:rFonts w:ascii="Times New Roman" w:eastAsia="Times New Roman" w:hAnsi="Times New Roman" w:cs="Times New Roman"/>
          <w:sz w:val="24"/>
          <w:szCs w:val="24"/>
          <w:lang w:eastAsia="en-US"/>
        </w:rPr>
        <w:t>S</w:t>
      </w:r>
      <w:r w:rsidRPr="00E33434">
        <w:rPr>
          <w:rFonts w:ascii="Times New Roman" w:eastAsia="Times New Roman" w:hAnsi="Times New Roman" w:cs="Times New Roman"/>
          <w:sz w:val="24"/>
          <w:szCs w:val="24"/>
          <w:lang w:eastAsia="en-US"/>
        </w:rPr>
        <w:t xml:space="preserve">utartyje nurodytose vietose, </w:t>
      </w:r>
      <w:bookmarkStart w:id="52" w:name="_Hlk163559787"/>
      <w:r w:rsidRPr="00E33434">
        <w:rPr>
          <w:rFonts w:ascii="Times New Roman" w:eastAsia="Times New Roman" w:hAnsi="Times New Roman" w:cs="Times New Roman"/>
          <w:sz w:val="24"/>
          <w:szCs w:val="24"/>
          <w:lang w:eastAsia="en-US"/>
        </w:rPr>
        <w:t xml:space="preserve">Užsakovo suteikto transportavimo rėmo saugojimą Italijos Respublikos </w:t>
      </w:r>
      <w:proofErr w:type="spellStart"/>
      <w:r w:rsidRPr="00E33434">
        <w:rPr>
          <w:rFonts w:ascii="Times New Roman" w:eastAsia="Times New Roman" w:hAnsi="Times New Roman" w:cs="Times New Roman"/>
          <w:sz w:val="24"/>
          <w:szCs w:val="24"/>
          <w:lang w:eastAsia="en-US"/>
        </w:rPr>
        <w:t>Pantelerijos</w:t>
      </w:r>
      <w:proofErr w:type="spellEnd"/>
      <w:r w:rsidRPr="00E33434">
        <w:rPr>
          <w:rFonts w:ascii="Times New Roman" w:eastAsia="Times New Roman" w:hAnsi="Times New Roman" w:cs="Times New Roman"/>
          <w:sz w:val="24"/>
          <w:szCs w:val="24"/>
          <w:lang w:eastAsia="en-US"/>
        </w:rPr>
        <w:t xml:space="preserve"> saloje</w:t>
      </w:r>
      <w:bookmarkEnd w:id="52"/>
      <w:r w:rsidRPr="00E33434">
        <w:rPr>
          <w:rFonts w:ascii="Times New Roman" w:eastAsia="Times New Roman" w:hAnsi="Times New Roman" w:cs="Times New Roman"/>
          <w:sz w:val="24"/>
          <w:szCs w:val="24"/>
          <w:lang w:eastAsia="en-US"/>
        </w:rPr>
        <w:t xml:space="preserve"> tarp gabenimų).</w:t>
      </w:r>
    </w:p>
    <w:p w14:paraId="4A3DE6D4" w14:textId="77777777" w:rsidR="00F90357" w:rsidRPr="00F90357" w:rsidRDefault="00E33434" w:rsidP="00F90357">
      <w:pPr>
        <w:widowControl w:val="0"/>
        <w:tabs>
          <w:tab w:val="left" w:pos="0"/>
        </w:tabs>
        <w:autoSpaceDE w:val="0"/>
        <w:autoSpaceDN w:val="0"/>
        <w:adjustRightInd w:val="0"/>
        <w:spacing w:line="240" w:lineRule="auto"/>
        <w:ind w:firstLine="851"/>
        <w:rPr>
          <w:rFonts w:ascii="Times New Roman" w:hAnsi="Times New Roman" w:cs="Times New Roman"/>
          <w:sz w:val="24"/>
          <w:szCs w:val="24"/>
        </w:rPr>
      </w:pPr>
      <w:r w:rsidRPr="00E33434">
        <w:rPr>
          <w:rFonts w:ascii="Times New Roman" w:eastAsia="Times New Roman" w:hAnsi="Times New Roman" w:cs="Times New Roman"/>
          <w:sz w:val="24"/>
          <w:szCs w:val="24"/>
          <w:lang w:eastAsia="en-US"/>
        </w:rPr>
        <w:t xml:space="preserve">5. </w:t>
      </w:r>
      <w:r w:rsidR="00F90357" w:rsidRPr="00F90357">
        <w:rPr>
          <w:rFonts w:ascii="Times New Roman" w:hAnsi="Times New Roman" w:cs="Times New Roman"/>
          <w:sz w:val="24"/>
          <w:szCs w:val="24"/>
        </w:rPr>
        <w:t xml:space="preserve">Vykdant Sutartį, PVM sąskaitas faktūras, sąskaitas faktūras, kreditinius ir debetinius dokumentus teikti naudojantis sąskaitų administravimo bendrosios informacinės sistemos (SABIS) priemonėmis. Jei administravimo bendrosios informacinės sistemos (SABIS) funkcinės galimybės </w:t>
      </w:r>
      <w:r w:rsidR="00F90357" w:rsidRPr="00F90357">
        <w:rPr>
          <w:rFonts w:ascii="Times New Roman" w:hAnsi="Times New Roman" w:cs="Times New Roman"/>
          <w:sz w:val="24"/>
          <w:szCs w:val="24"/>
        </w:rPr>
        <w:lastRenderedPageBreak/>
        <w:t>nepakankamos ar laikinai neužtikrinamos, Paslaugos teikėjas gali pateikti reikalingą informaciją raštu.</w:t>
      </w:r>
    </w:p>
    <w:p w14:paraId="7A3C9FE4" w14:textId="03F9FF41" w:rsidR="00E33434" w:rsidRPr="00E33434" w:rsidRDefault="00E33434" w:rsidP="00F90357">
      <w:pPr>
        <w:tabs>
          <w:tab w:val="left" w:pos="1080"/>
          <w:tab w:val="left" w:pos="1260"/>
        </w:tabs>
        <w:spacing w:line="240" w:lineRule="auto"/>
        <w:ind w:firstLine="840"/>
        <w:contextualSpacing/>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6. Užsakovas sumoka už suteiktas paslaugas Vykdytojui į jo atsiskaitomąją sąskaitą</w:t>
      </w:r>
      <w:r w:rsidR="00A525AD">
        <w:rPr>
          <w:rFonts w:ascii="Times New Roman" w:eastAsia="Times New Roman" w:hAnsi="Times New Roman" w:cs="Times New Roman"/>
          <w:sz w:val="24"/>
          <w:szCs w:val="24"/>
          <w:lang w:eastAsia="en-US"/>
        </w:rPr>
        <w:t xml:space="preserve">. </w:t>
      </w:r>
      <w:r w:rsidRPr="00E33434">
        <w:rPr>
          <w:rFonts w:ascii="Times New Roman" w:eastAsia="Times New Roman" w:hAnsi="Times New Roman" w:cs="Times New Roman"/>
          <w:sz w:val="24"/>
          <w:szCs w:val="24"/>
          <w:lang w:eastAsia="en-US"/>
        </w:rPr>
        <w:t>K</w:t>
      </w:r>
      <w:r w:rsidRPr="00E33434">
        <w:rPr>
          <w:rFonts w:ascii="Times New Roman" w:eastAsia="Times New Roman" w:hAnsi="Times New Roman" w:cs="Times New Roman"/>
          <w:sz w:val="24"/>
          <w:szCs w:val="24"/>
        </w:rPr>
        <w:t>aterio „</w:t>
      </w:r>
      <w:proofErr w:type="spellStart"/>
      <w:r w:rsidRPr="00E33434">
        <w:rPr>
          <w:rFonts w:ascii="Times New Roman" w:eastAsia="Times New Roman" w:hAnsi="Times New Roman" w:cs="Times New Roman"/>
          <w:sz w:val="24"/>
          <w:szCs w:val="24"/>
        </w:rPr>
        <w:t>Tibeko</w:t>
      </w:r>
      <w:proofErr w:type="spellEnd"/>
      <w:r w:rsidRPr="00E33434">
        <w:rPr>
          <w:rFonts w:ascii="Times New Roman" w:eastAsia="Times New Roman" w:hAnsi="Times New Roman" w:cs="Times New Roman"/>
          <w:sz w:val="24"/>
          <w:szCs w:val="24"/>
        </w:rPr>
        <w:t xml:space="preserve"> M10-002“ pakrovimo, nuvežimo </w:t>
      </w:r>
      <w:r w:rsidR="0019373F">
        <w:rPr>
          <w:rFonts w:ascii="Times New Roman" w:eastAsia="Times New Roman" w:hAnsi="Times New Roman" w:cs="Times New Roman"/>
          <w:sz w:val="24"/>
          <w:szCs w:val="24"/>
        </w:rPr>
        <w:t>iš</w:t>
      </w:r>
      <w:r w:rsidR="0019373F" w:rsidRPr="00E33434">
        <w:rPr>
          <w:rFonts w:ascii="Times New Roman" w:eastAsia="Times New Roman" w:hAnsi="Times New Roman" w:cs="Times New Roman"/>
          <w:sz w:val="24"/>
          <w:szCs w:val="24"/>
        </w:rPr>
        <w:t xml:space="preserve"> </w:t>
      </w:r>
      <w:proofErr w:type="spellStart"/>
      <w:r w:rsidR="0019373F" w:rsidRPr="00E33434">
        <w:rPr>
          <w:rFonts w:ascii="Times New Roman" w:eastAsia="Times New Roman" w:hAnsi="Times New Roman" w:cs="Times New Roman"/>
          <w:sz w:val="24"/>
          <w:szCs w:val="24"/>
        </w:rPr>
        <w:t>Pantelerijos</w:t>
      </w:r>
      <w:proofErr w:type="spellEnd"/>
      <w:r w:rsidR="0019373F" w:rsidRPr="00E33434">
        <w:rPr>
          <w:rFonts w:ascii="Times New Roman" w:eastAsia="Times New Roman" w:hAnsi="Times New Roman" w:cs="Times New Roman"/>
          <w:sz w:val="24"/>
          <w:szCs w:val="24"/>
        </w:rPr>
        <w:t xml:space="preserve"> salos uost</w:t>
      </w:r>
      <w:r w:rsidR="0019373F">
        <w:rPr>
          <w:rFonts w:ascii="Times New Roman" w:eastAsia="Times New Roman" w:hAnsi="Times New Roman" w:cs="Times New Roman"/>
          <w:sz w:val="24"/>
          <w:szCs w:val="24"/>
        </w:rPr>
        <w:t>o</w:t>
      </w:r>
      <w:r w:rsidR="0019373F" w:rsidRPr="00E33434">
        <w:rPr>
          <w:rFonts w:ascii="Times New Roman" w:eastAsia="Times New Roman" w:hAnsi="Times New Roman" w:cs="Times New Roman"/>
          <w:sz w:val="24"/>
          <w:szCs w:val="24"/>
        </w:rPr>
        <w:t xml:space="preserve"> Italijoje</w:t>
      </w:r>
      <w:r w:rsidR="0019373F">
        <w:rPr>
          <w:rFonts w:ascii="Times New Roman" w:eastAsia="Times New Roman" w:hAnsi="Times New Roman" w:cs="Times New Roman"/>
          <w:sz w:val="24"/>
          <w:szCs w:val="24"/>
        </w:rPr>
        <w:t xml:space="preserve"> (</w:t>
      </w:r>
      <w:r w:rsidRPr="00E33434">
        <w:rPr>
          <w:rFonts w:ascii="Times New Roman" w:eastAsia="Times New Roman" w:hAnsi="Times New Roman" w:cs="Times New Roman"/>
          <w:sz w:val="24"/>
          <w:szCs w:val="24"/>
        </w:rPr>
        <w:t>turi būti įskaičiuotos keltų išlaidos</w:t>
      </w:r>
      <w:r w:rsidR="0019373F">
        <w:rPr>
          <w:rFonts w:ascii="Times New Roman" w:eastAsia="Times New Roman" w:hAnsi="Times New Roman" w:cs="Times New Roman"/>
          <w:sz w:val="24"/>
          <w:szCs w:val="24"/>
        </w:rPr>
        <w:t>)</w:t>
      </w:r>
      <w:r w:rsidRPr="00E33434">
        <w:rPr>
          <w:rFonts w:ascii="Times New Roman" w:eastAsia="Times New Roman" w:hAnsi="Times New Roman" w:cs="Times New Roman"/>
          <w:sz w:val="24"/>
          <w:szCs w:val="24"/>
        </w:rPr>
        <w:t xml:space="preserve"> </w:t>
      </w:r>
      <w:r w:rsidR="0019373F">
        <w:rPr>
          <w:rFonts w:ascii="Times New Roman" w:eastAsia="Times New Roman" w:hAnsi="Times New Roman" w:cs="Times New Roman"/>
          <w:sz w:val="24"/>
          <w:szCs w:val="24"/>
        </w:rPr>
        <w:t>į</w:t>
      </w:r>
      <w:r w:rsidR="0019373F" w:rsidRPr="00E33434">
        <w:rPr>
          <w:rFonts w:ascii="Times New Roman" w:eastAsia="Times New Roman" w:hAnsi="Times New Roman" w:cs="Times New Roman"/>
          <w:sz w:val="24"/>
          <w:szCs w:val="24"/>
        </w:rPr>
        <w:t xml:space="preserve"> Klaipėdos valstybin</w:t>
      </w:r>
      <w:r w:rsidR="0019373F">
        <w:rPr>
          <w:rFonts w:ascii="Times New Roman" w:eastAsia="Times New Roman" w:hAnsi="Times New Roman" w:cs="Times New Roman"/>
          <w:sz w:val="24"/>
          <w:szCs w:val="24"/>
        </w:rPr>
        <w:t>į</w:t>
      </w:r>
      <w:r w:rsidR="0019373F" w:rsidRPr="00E33434">
        <w:rPr>
          <w:rFonts w:ascii="Times New Roman" w:eastAsia="Times New Roman" w:hAnsi="Times New Roman" w:cs="Times New Roman"/>
          <w:sz w:val="24"/>
          <w:szCs w:val="24"/>
        </w:rPr>
        <w:t xml:space="preserve"> jūrų uost</w:t>
      </w:r>
      <w:r w:rsidR="0019373F">
        <w:rPr>
          <w:rFonts w:ascii="Times New Roman" w:eastAsia="Times New Roman" w:hAnsi="Times New Roman" w:cs="Times New Roman"/>
          <w:sz w:val="24"/>
          <w:szCs w:val="24"/>
        </w:rPr>
        <w:t xml:space="preserve">ą </w:t>
      </w:r>
      <w:r w:rsidRPr="00E33434">
        <w:rPr>
          <w:rFonts w:ascii="Times New Roman" w:eastAsia="Times New Roman" w:hAnsi="Times New Roman" w:cs="Times New Roman"/>
          <w:sz w:val="24"/>
          <w:szCs w:val="24"/>
        </w:rPr>
        <w:t>bei katerio nuleidimo į vandenį paslauga apmokama per 30 kalendorinių dienų nuo paslaugos įvykdymo ir sąskaitos pateikimo termino.</w:t>
      </w:r>
    </w:p>
    <w:p w14:paraId="02CED66F" w14:textId="77777777" w:rsidR="00E33434" w:rsidRDefault="00E33434" w:rsidP="00F90357">
      <w:pPr>
        <w:tabs>
          <w:tab w:val="left" w:pos="1080"/>
          <w:tab w:val="left" w:pos="1260"/>
        </w:tabs>
        <w:spacing w:line="240" w:lineRule="auto"/>
        <w:ind w:firstLine="840"/>
        <w:contextualSpacing/>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7. Po Sutarties pasirašymo pasikeitus PVM dydžiui, paslaugų įkainiai gali keistis pasikeitusio PVM dydžiu. Perskaičiuojant įkainius, Šalys pasirašo atitinkamą Sutarties priedą – susitarimą.</w:t>
      </w:r>
    </w:p>
    <w:p w14:paraId="5139BDF3" w14:textId="77777777" w:rsidR="003A61D4" w:rsidRPr="00E33434" w:rsidRDefault="003A61D4" w:rsidP="00272FCB">
      <w:pPr>
        <w:tabs>
          <w:tab w:val="left" w:pos="1080"/>
          <w:tab w:val="left" w:pos="1260"/>
        </w:tabs>
        <w:spacing w:line="240" w:lineRule="auto"/>
        <w:ind w:firstLine="840"/>
        <w:contextualSpacing/>
        <w:rPr>
          <w:rFonts w:ascii="Times New Roman" w:eastAsia="Times New Roman" w:hAnsi="Times New Roman" w:cs="Times New Roman"/>
          <w:sz w:val="24"/>
          <w:szCs w:val="24"/>
          <w:lang w:eastAsia="en-US"/>
        </w:rPr>
      </w:pPr>
    </w:p>
    <w:p w14:paraId="54050351" w14:textId="77777777" w:rsidR="00E33434" w:rsidRPr="00E33434" w:rsidRDefault="00E33434" w:rsidP="00272FCB">
      <w:pPr>
        <w:spacing w:line="240" w:lineRule="auto"/>
        <w:ind w:firstLine="0"/>
        <w:jc w:val="center"/>
        <w:rPr>
          <w:rFonts w:ascii="Times New Roman" w:eastAsia="Times New Roman" w:hAnsi="Times New Roman" w:cs="Times New Roman"/>
          <w:b/>
          <w:bCs/>
          <w:sz w:val="24"/>
          <w:szCs w:val="24"/>
        </w:rPr>
      </w:pPr>
      <w:r w:rsidRPr="00E33434">
        <w:rPr>
          <w:rFonts w:ascii="Times New Roman" w:eastAsia="Times New Roman" w:hAnsi="Times New Roman" w:cs="Times New Roman"/>
          <w:b/>
          <w:sz w:val="24"/>
          <w:szCs w:val="24"/>
          <w:lang w:eastAsia="en-US"/>
        </w:rPr>
        <w:t xml:space="preserve">III </w:t>
      </w:r>
      <w:r w:rsidRPr="00E33434">
        <w:rPr>
          <w:rFonts w:ascii="Times New Roman" w:eastAsia="Times New Roman" w:hAnsi="Times New Roman" w:cs="Times New Roman"/>
          <w:b/>
          <w:bCs/>
          <w:sz w:val="24"/>
          <w:szCs w:val="24"/>
        </w:rPr>
        <w:t>SKYRIUS</w:t>
      </w:r>
    </w:p>
    <w:p w14:paraId="5F5D0D99" w14:textId="77777777" w:rsidR="00E33434" w:rsidRPr="00E33434" w:rsidRDefault="00E33434" w:rsidP="00272FCB">
      <w:pPr>
        <w:spacing w:line="240" w:lineRule="auto"/>
        <w:ind w:firstLine="0"/>
        <w:jc w:val="center"/>
        <w:rPr>
          <w:rFonts w:ascii="Times New Roman" w:eastAsia="Times New Roman" w:hAnsi="Times New Roman" w:cs="Times New Roman"/>
          <w:b/>
          <w:sz w:val="24"/>
          <w:szCs w:val="24"/>
          <w:lang w:eastAsia="en-US"/>
        </w:rPr>
      </w:pPr>
      <w:r w:rsidRPr="00E33434">
        <w:rPr>
          <w:rFonts w:ascii="Times New Roman" w:eastAsia="Times New Roman" w:hAnsi="Times New Roman" w:cs="Times New Roman"/>
          <w:b/>
          <w:sz w:val="24"/>
          <w:szCs w:val="24"/>
          <w:lang w:eastAsia="en-US"/>
        </w:rPr>
        <w:t>VYKDYTOJO ĮSIPAREIGOJIMAI IR TEISĖS</w:t>
      </w:r>
    </w:p>
    <w:p w14:paraId="0FDF88E4" w14:textId="77777777" w:rsidR="00E33434" w:rsidRPr="00E33434" w:rsidRDefault="00E33434" w:rsidP="00272FCB">
      <w:pPr>
        <w:spacing w:line="240" w:lineRule="auto"/>
        <w:ind w:firstLine="0"/>
        <w:jc w:val="center"/>
        <w:rPr>
          <w:rFonts w:ascii="Times New Roman" w:eastAsia="Times New Roman" w:hAnsi="Times New Roman" w:cs="Times New Roman"/>
          <w:b/>
          <w:sz w:val="24"/>
          <w:szCs w:val="24"/>
          <w:lang w:eastAsia="en-US"/>
        </w:rPr>
      </w:pPr>
    </w:p>
    <w:p w14:paraId="0D93524C" w14:textId="77777777" w:rsidR="00E33434" w:rsidRPr="00E33434" w:rsidRDefault="00E33434" w:rsidP="00272FCB">
      <w:pPr>
        <w:widowControl w:val="0"/>
        <w:autoSpaceDE w:val="0"/>
        <w:autoSpaceDN w:val="0"/>
        <w:adjustRightInd w:val="0"/>
        <w:spacing w:line="240" w:lineRule="auto"/>
        <w:ind w:firstLine="709"/>
        <w:jc w:val="left"/>
        <w:rPr>
          <w:rFonts w:ascii="Times New Roman" w:eastAsia="Times New Roman" w:hAnsi="Times New Roman" w:cs="Times New Roman"/>
          <w:sz w:val="24"/>
          <w:szCs w:val="24"/>
          <w:lang w:bidi="lo-LA"/>
        </w:rPr>
      </w:pPr>
      <w:r w:rsidRPr="00E33434">
        <w:rPr>
          <w:rFonts w:ascii="Times New Roman" w:eastAsia="Times New Roman" w:hAnsi="Times New Roman" w:cs="Times New Roman"/>
          <w:sz w:val="24"/>
          <w:szCs w:val="24"/>
          <w:lang w:bidi="lo-LA"/>
        </w:rPr>
        <w:t>8. Už sutartą kainą pervežti krovinį nurodytu maršrutu.</w:t>
      </w:r>
    </w:p>
    <w:p w14:paraId="67C8DB50" w14:textId="100735ED" w:rsidR="00E33434" w:rsidRPr="00E33434" w:rsidRDefault="00E33434" w:rsidP="00272FCB">
      <w:pPr>
        <w:spacing w:line="240" w:lineRule="auto"/>
        <w:ind w:firstLine="709"/>
        <w:rPr>
          <w:rFonts w:ascii="Times New Roman" w:eastAsia="Times New Roman" w:hAnsi="Times New Roman" w:cs="Times New Roman"/>
          <w:sz w:val="24"/>
          <w:szCs w:val="24"/>
        </w:rPr>
      </w:pPr>
      <w:r w:rsidRPr="00E33434">
        <w:rPr>
          <w:rFonts w:ascii="Times New Roman" w:eastAsia="Times New Roman" w:hAnsi="Times New Roman" w:cs="Times New Roman"/>
          <w:bCs/>
          <w:sz w:val="24"/>
          <w:szCs w:val="24"/>
          <w:lang w:eastAsia="en-US"/>
        </w:rPr>
        <w:t xml:space="preserve">9. Vykdytojas </w:t>
      </w:r>
      <w:r w:rsidRPr="00E33434">
        <w:rPr>
          <w:rFonts w:ascii="Times New Roman" w:eastAsia="Times New Roman" w:hAnsi="Times New Roman" w:cs="Times New Roman"/>
          <w:sz w:val="24"/>
          <w:szCs w:val="24"/>
        </w:rPr>
        <w:t xml:space="preserve">įsipareigoja vykdyti pervežimus vadovaujantis CMR konvencija, tarptautine muitinės konvencija „Dėl krovinių gabenimo naudojant CARNET TIR“, kitais </w:t>
      </w:r>
      <w:proofErr w:type="spellStart"/>
      <w:r w:rsidRPr="00E33434">
        <w:rPr>
          <w:rFonts w:ascii="Times New Roman" w:eastAsia="Times New Roman" w:hAnsi="Times New Roman" w:cs="Times New Roman"/>
          <w:sz w:val="24"/>
          <w:szCs w:val="24"/>
        </w:rPr>
        <w:t>negabaritinių</w:t>
      </w:r>
      <w:proofErr w:type="spellEnd"/>
      <w:r w:rsidRPr="00E33434">
        <w:rPr>
          <w:rFonts w:ascii="Times New Roman" w:eastAsia="Times New Roman" w:hAnsi="Times New Roman" w:cs="Times New Roman"/>
          <w:sz w:val="24"/>
          <w:szCs w:val="24"/>
        </w:rPr>
        <w:t xml:space="preserve"> ar sunkiasvorių krovinių vežimą reglamentuojančiais teisės aktais ir šia </w:t>
      </w:r>
      <w:r w:rsidR="0019373F">
        <w:rPr>
          <w:rFonts w:ascii="Times New Roman" w:eastAsia="Times New Roman" w:hAnsi="Times New Roman" w:cs="Times New Roman"/>
          <w:sz w:val="24"/>
          <w:szCs w:val="24"/>
        </w:rPr>
        <w:t>S</w:t>
      </w:r>
      <w:r w:rsidRPr="00E33434">
        <w:rPr>
          <w:rFonts w:ascii="Times New Roman" w:eastAsia="Times New Roman" w:hAnsi="Times New Roman" w:cs="Times New Roman"/>
          <w:sz w:val="24"/>
          <w:szCs w:val="24"/>
        </w:rPr>
        <w:t>utartimi.</w:t>
      </w:r>
    </w:p>
    <w:p w14:paraId="1F9284A0" w14:textId="77777777" w:rsidR="00E33434" w:rsidRPr="00E33434" w:rsidRDefault="00E33434" w:rsidP="00272FCB">
      <w:pPr>
        <w:widowControl w:val="0"/>
        <w:autoSpaceDE w:val="0"/>
        <w:autoSpaceDN w:val="0"/>
        <w:adjustRightInd w:val="0"/>
        <w:spacing w:line="240" w:lineRule="auto"/>
        <w:ind w:firstLine="720"/>
        <w:rPr>
          <w:rFonts w:ascii="Times New Roman" w:eastAsia="Times New Roman" w:hAnsi="Times New Roman" w:cs="Times New Roman"/>
          <w:sz w:val="24"/>
          <w:szCs w:val="24"/>
          <w:lang w:bidi="lo-LA"/>
        </w:rPr>
      </w:pPr>
      <w:r w:rsidRPr="00E33434">
        <w:rPr>
          <w:rFonts w:ascii="Times New Roman" w:eastAsia="Times New Roman" w:hAnsi="Times New Roman" w:cs="Times New Roman"/>
          <w:sz w:val="24"/>
          <w:szCs w:val="24"/>
          <w:lang w:bidi="lo-LA"/>
        </w:rPr>
        <w:t>10. Pateikti į krovinio pakrovimo vietą techniškai tvarkingas, tokio krovinio gabaritams ir svoriui vežti pritaikytas transporto priemones su krovinio (katerio) tvirtinimui reikalinga priekaba ir įranga:</w:t>
      </w:r>
    </w:p>
    <w:p w14:paraId="52F6AB91" w14:textId="351ACF00" w:rsidR="00E33434" w:rsidRPr="00E33434" w:rsidRDefault="00E33434" w:rsidP="00272FCB">
      <w:pPr>
        <w:spacing w:line="240" w:lineRule="auto"/>
        <w:ind w:firstLine="709"/>
        <w:contextualSpacing/>
        <w:rPr>
          <w:rFonts w:ascii="Times New Roman" w:eastAsia="Times New Roman" w:hAnsi="Times New Roman" w:cs="Times New Roman"/>
          <w:color w:val="FF0000"/>
          <w:sz w:val="24"/>
          <w:szCs w:val="24"/>
        </w:rPr>
      </w:pPr>
      <w:r w:rsidRPr="00E33434">
        <w:rPr>
          <w:rFonts w:ascii="Times New Roman" w:eastAsia="Times New Roman" w:hAnsi="Times New Roman" w:cs="Times New Roman"/>
          <w:sz w:val="24"/>
          <w:szCs w:val="24"/>
        </w:rPr>
        <w:t xml:space="preserve">10.1. </w:t>
      </w:r>
      <w:r w:rsidR="003A61D4">
        <w:rPr>
          <w:rFonts w:ascii="Times New Roman" w:eastAsia="Times New Roman" w:hAnsi="Times New Roman" w:cs="Times New Roman"/>
          <w:sz w:val="24"/>
          <w:szCs w:val="24"/>
        </w:rPr>
        <w:t>k</w:t>
      </w:r>
      <w:r w:rsidRPr="00E33434">
        <w:rPr>
          <w:rFonts w:ascii="Times New Roman" w:eastAsia="Times New Roman" w:hAnsi="Times New Roman" w:cs="Times New Roman"/>
          <w:sz w:val="24"/>
          <w:szCs w:val="24"/>
        </w:rPr>
        <w:t>ateris gabenamas ant Užsakovo suteikto transportavimo rėmo, tvirtinamo prie Vykdytojo priekabos. Transportavimo rėmo parametrai ir pasiėmimo/gražinimo adresas nurodyti techninėje specifikacijoje (Sutarties 1 priedas);</w:t>
      </w:r>
    </w:p>
    <w:p w14:paraId="5C20B16A" w14:textId="412D50F9" w:rsidR="00E33434" w:rsidRPr="00E33434" w:rsidRDefault="00E33434" w:rsidP="00272FCB">
      <w:pPr>
        <w:spacing w:line="240" w:lineRule="auto"/>
        <w:ind w:firstLine="709"/>
        <w:contextualSpacing/>
        <w:rPr>
          <w:rFonts w:ascii="Times New Roman" w:eastAsia="Times New Roman" w:hAnsi="Times New Roman" w:cs="Times New Roman"/>
          <w:sz w:val="24"/>
          <w:szCs w:val="24"/>
        </w:rPr>
      </w:pPr>
      <w:r w:rsidRPr="00E33434">
        <w:rPr>
          <w:rFonts w:ascii="Times New Roman" w:eastAsia="Times New Roman" w:hAnsi="Times New Roman" w:cs="Times New Roman"/>
          <w:sz w:val="24"/>
          <w:szCs w:val="24"/>
        </w:rPr>
        <w:t xml:space="preserve">10.2. </w:t>
      </w:r>
      <w:r w:rsidR="003A61D4">
        <w:rPr>
          <w:rFonts w:ascii="Times New Roman" w:eastAsia="Times New Roman" w:hAnsi="Times New Roman" w:cs="Times New Roman"/>
          <w:sz w:val="24"/>
          <w:szCs w:val="24"/>
        </w:rPr>
        <w:t>g</w:t>
      </w:r>
      <w:r w:rsidRPr="00E33434">
        <w:rPr>
          <w:rFonts w:ascii="Times New Roman" w:eastAsia="Times New Roman" w:hAnsi="Times New Roman" w:cs="Times New Roman"/>
          <w:sz w:val="24"/>
          <w:szCs w:val="24"/>
        </w:rPr>
        <w:t>abenamą katerį draudžiama gabenimo metu perkrauti nuo vienos platformos ant kitos arba iškrauti iš priekabos nesuderinus su Užsakovu;</w:t>
      </w:r>
    </w:p>
    <w:p w14:paraId="6D43243E" w14:textId="3E6DD013" w:rsidR="00E33434" w:rsidRPr="00E33434" w:rsidRDefault="00E33434" w:rsidP="00272FCB">
      <w:pPr>
        <w:spacing w:line="240" w:lineRule="auto"/>
        <w:ind w:firstLine="709"/>
        <w:contextualSpacing/>
        <w:rPr>
          <w:rFonts w:ascii="Times New Roman" w:eastAsia="Times New Roman" w:hAnsi="Times New Roman" w:cs="Times New Roman"/>
          <w:sz w:val="24"/>
          <w:szCs w:val="24"/>
        </w:rPr>
      </w:pPr>
      <w:r w:rsidRPr="00E33434">
        <w:rPr>
          <w:rFonts w:ascii="Times New Roman" w:eastAsia="Times New Roman" w:hAnsi="Times New Roman" w:cs="Times New Roman"/>
          <w:sz w:val="24"/>
          <w:szCs w:val="24"/>
        </w:rPr>
        <w:t xml:space="preserve">10.3. </w:t>
      </w:r>
      <w:r w:rsidR="003A61D4">
        <w:rPr>
          <w:rFonts w:ascii="Times New Roman" w:eastAsia="Times New Roman" w:hAnsi="Times New Roman" w:cs="Times New Roman"/>
          <w:sz w:val="24"/>
          <w:szCs w:val="24"/>
        </w:rPr>
        <w:t>i</w:t>
      </w:r>
      <w:r w:rsidRPr="00E33434">
        <w:rPr>
          <w:rFonts w:ascii="Times New Roman" w:eastAsia="Times New Roman" w:hAnsi="Times New Roman" w:cs="Times New Roman"/>
          <w:sz w:val="24"/>
          <w:szCs w:val="24"/>
        </w:rPr>
        <w:t>škeliant arba nuleidžiant katerį iš/į vandens, katerio kėlimo diržai privalo būti tvirtinami tik už tam skirtų katerio tvirtinimo kilpų arba kitu Užsakovo atstovams priimtinu būdu;</w:t>
      </w:r>
    </w:p>
    <w:p w14:paraId="43D25E93" w14:textId="77777777" w:rsidR="00E33434" w:rsidRPr="00E33434" w:rsidRDefault="00E33434" w:rsidP="00272FCB">
      <w:pPr>
        <w:spacing w:line="240" w:lineRule="auto"/>
        <w:ind w:firstLine="709"/>
        <w:contextualSpacing/>
        <w:rPr>
          <w:rFonts w:ascii="Times New Roman" w:eastAsia="Times New Roman" w:hAnsi="Times New Roman" w:cs="Times New Roman"/>
          <w:sz w:val="24"/>
          <w:szCs w:val="24"/>
        </w:rPr>
      </w:pPr>
      <w:r w:rsidRPr="00E33434">
        <w:rPr>
          <w:rFonts w:ascii="Times New Roman" w:eastAsia="Times New Roman" w:hAnsi="Times New Roman" w:cs="Times New Roman"/>
          <w:sz w:val="24"/>
          <w:szCs w:val="24"/>
        </w:rPr>
        <w:t xml:space="preserve">11. Vykdytojas turi pasirinkti tinkamą krovinio tvirtinimo būdą taip, kad nebūtų pažeisti katerio pontonai, kiti įrenginiai, kad katerio transportavimo rėmas nejudėtų dėl transporto judėjimo ypatumų. </w:t>
      </w:r>
    </w:p>
    <w:p w14:paraId="78831793" w14:textId="77777777" w:rsidR="00E33434" w:rsidRPr="00E33434" w:rsidRDefault="00E33434" w:rsidP="00272FCB">
      <w:pPr>
        <w:widowControl w:val="0"/>
        <w:autoSpaceDE w:val="0"/>
        <w:autoSpaceDN w:val="0"/>
        <w:adjustRightInd w:val="0"/>
        <w:spacing w:line="240" w:lineRule="auto"/>
        <w:ind w:firstLine="720"/>
        <w:rPr>
          <w:rFonts w:ascii="Times New Roman" w:eastAsia="Times New Roman" w:hAnsi="Times New Roman" w:cs="Times New Roman"/>
          <w:sz w:val="24"/>
          <w:szCs w:val="24"/>
          <w:lang w:bidi="lo-LA"/>
        </w:rPr>
      </w:pPr>
      <w:r w:rsidRPr="00E33434">
        <w:rPr>
          <w:rFonts w:ascii="Times New Roman" w:eastAsia="Times New Roman" w:hAnsi="Times New Roman" w:cs="Times New Roman"/>
          <w:sz w:val="24"/>
          <w:szCs w:val="24"/>
          <w:lang w:bidi="lo-LA"/>
        </w:rPr>
        <w:t>12. Pakrovimo ir iškrovimo metu patikrinti krovinio ir transportavimo rėmo išorės būklę, visus pastebėtus defektus pažymėti krovinio važtaraštyje.</w:t>
      </w:r>
    </w:p>
    <w:p w14:paraId="582C4B00" w14:textId="77777777" w:rsidR="00E33434" w:rsidRPr="00E33434" w:rsidRDefault="00E33434" w:rsidP="00272FCB">
      <w:pPr>
        <w:widowControl w:val="0"/>
        <w:autoSpaceDE w:val="0"/>
        <w:autoSpaceDN w:val="0"/>
        <w:adjustRightInd w:val="0"/>
        <w:spacing w:line="240" w:lineRule="auto"/>
        <w:ind w:firstLine="720"/>
        <w:rPr>
          <w:rFonts w:ascii="Times New Roman" w:eastAsia="Times New Roman" w:hAnsi="Times New Roman" w:cs="Times New Roman"/>
          <w:sz w:val="24"/>
          <w:szCs w:val="24"/>
          <w:lang w:bidi="lo-LA"/>
        </w:rPr>
      </w:pPr>
      <w:r w:rsidRPr="00E33434">
        <w:rPr>
          <w:rFonts w:ascii="Times New Roman" w:eastAsia="Times New Roman" w:hAnsi="Times New Roman" w:cs="Times New Roman"/>
          <w:sz w:val="24"/>
          <w:szCs w:val="24"/>
          <w:lang w:bidi="lo-LA"/>
        </w:rPr>
        <w:t>13. Apie visas, krovinio pakrovimo, pervežimo ir iškrovimo metu iškilusias problemas per kiek įmanoma trumpesnį laiką informuoti Užsakovą.</w:t>
      </w:r>
    </w:p>
    <w:p w14:paraId="36462EB8" w14:textId="77777777" w:rsidR="00E33434" w:rsidRPr="00E33434" w:rsidRDefault="00E33434" w:rsidP="00272FCB">
      <w:pPr>
        <w:widowControl w:val="0"/>
        <w:autoSpaceDE w:val="0"/>
        <w:autoSpaceDN w:val="0"/>
        <w:adjustRightInd w:val="0"/>
        <w:spacing w:line="240" w:lineRule="auto"/>
        <w:ind w:firstLine="720"/>
        <w:rPr>
          <w:rFonts w:ascii="Times New Roman" w:eastAsia="Times New Roman" w:hAnsi="Times New Roman" w:cs="Times New Roman"/>
          <w:sz w:val="24"/>
          <w:szCs w:val="24"/>
          <w:lang w:bidi="lo-LA"/>
        </w:rPr>
      </w:pPr>
      <w:r w:rsidRPr="00E33434">
        <w:rPr>
          <w:rFonts w:ascii="Times New Roman" w:eastAsia="Times New Roman" w:hAnsi="Times New Roman" w:cs="Times New Roman"/>
          <w:sz w:val="24"/>
          <w:szCs w:val="24"/>
          <w:lang w:bidi="lo-LA"/>
        </w:rPr>
        <w:t>14. Atsakyti už krovinio saugumą nuo jo paėmimo iš Užsakovo iki perdavimo momento, apdrausti krovinį kaip to reikalauja CMR konvencija, krovinys turi būti perduotas tik Užsakovo įgaliotam asmeniui/-ims.</w:t>
      </w:r>
    </w:p>
    <w:p w14:paraId="3D7B1C04" w14:textId="30596BC8" w:rsidR="00E33434" w:rsidRPr="00E33434" w:rsidRDefault="00E33434" w:rsidP="00272FCB">
      <w:pPr>
        <w:widowControl w:val="0"/>
        <w:autoSpaceDE w:val="0"/>
        <w:autoSpaceDN w:val="0"/>
        <w:adjustRightInd w:val="0"/>
        <w:spacing w:line="240" w:lineRule="auto"/>
        <w:ind w:firstLine="720"/>
        <w:rPr>
          <w:rFonts w:ascii="Times New Roman" w:eastAsia="Times New Roman" w:hAnsi="Times New Roman" w:cs="Times New Roman"/>
          <w:sz w:val="24"/>
          <w:szCs w:val="24"/>
          <w:lang w:bidi="lo-LA"/>
        </w:rPr>
      </w:pPr>
      <w:r w:rsidRPr="00E33434">
        <w:rPr>
          <w:rFonts w:ascii="Times New Roman" w:eastAsia="Times New Roman" w:hAnsi="Times New Roman" w:cs="Times New Roman"/>
          <w:sz w:val="24"/>
          <w:szCs w:val="24"/>
          <w:lang w:bidi="lo-LA"/>
        </w:rPr>
        <w:t xml:space="preserve">15. Atlyginti Užsakovo nuostolius (žalą), susidariusius dėl netinkamo </w:t>
      </w:r>
      <w:r w:rsidR="0019373F">
        <w:rPr>
          <w:rFonts w:ascii="Times New Roman" w:eastAsia="Times New Roman" w:hAnsi="Times New Roman" w:cs="Times New Roman"/>
          <w:sz w:val="24"/>
          <w:szCs w:val="24"/>
          <w:lang w:bidi="lo-LA"/>
        </w:rPr>
        <w:t>S</w:t>
      </w:r>
      <w:r w:rsidRPr="00E33434">
        <w:rPr>
          <w:rFonts w:ascii="Times New Roman" w:eastAsia="Times New Roman" w:hAnsi="Times New Roman" w:cs="Times New Roman"/>
          <w:sz w:val="24"/>
          <w:szCs w:val="24"/>
          <w:lang w:bidi="lo-LA"/>
        </w:rPr>
        <w:t>utarties vykdymo.</w:t>
      </w:r>
    </w:p>
    <w:p w14:paraId="36EE90C2" w14:textId="5649EB7C" w:rsidR="00E33434" w:rsidRPr="00E33434" w:rsidRDefault="00E33434" w:rsidP="00272FCB">
      <w:pPr>
        <w:widowControl w:val="0"/>
        <w:autoSpaceDE w:val="0"/>
        <w:autoSpaceDN w:val="0"/>
        <w:adjustRightInd w:val="0"/>
        <w:spacing w:line="240" w:lineRule="auto"/>
        <w:ind w:firstLine="720"/>
        <w:rPr>
          <w:rFonts w:ascii="Times New Roman" w:eastAsia="Times New Roman" w:hAnsi="Times New Roman" w:cs="Times New Roman"/>
          <w:sz w:val="24"/>
          <w:szCs w:val="24"/>
          <w:lang w:bidi="lo-LA"/>
        </w:rPr>
      </w:pPr>
      <w:r w:rsidRPr="00E33434">
        <w:rPr>
          <w:rFonts w:ascii="Times New Roman" w:eastAsia="Times New Roman" w:hAnsi="Times New Roman" w:cs="Times New Roman"/>
          <w:sz w:val="24"/>
          <w:szCs w:val="24"/>
          <w:lang w:bidi="lo-LA"/>
        </w:rPr>
        <w:t>16. Vykdydamas Sutartį, laikytis šių aplinkosaugos reikalavimų: mažinti popieriaus sunaudojimą, atsisakyti nebūtino dokumentų kopijavimo ir spausdinimo. Su Sutarties vykdymu susijusi dokumentacij</w:t>
      </w:r>
      <w:r w:rsidR="0019373F">
        <w:rPr>
          <w:rFonts w:ascii="Times New Roman" w:eastAsia="Times New Roman" w:hAnsi="Times New Roman" w:cs="Times New Roman"/>
          <w:sz w:val="24"/>
          <w:szCs w:val="24"/>
          <w:lang w:bidi="lo-LA"/>
        </w:rPr>
        <w:t>a</w:t>
      </w:r>
      <w:r w:rsidRPr="00E33434">
        <w:rPr>
          <w:rFonts w:ascii="Times New Roman" w:eastAsia="Times New Roman" w:hAnsi="Times New Roman" w:cs="Times New Roman"/>
          <w:sz w:val="24"/>
          <w:szCs w:val="24"/>
          <w:lang w:bidi="lo-LA"/>
        </w:rPr>
        <w:t>, sąskaitos-faktūros bei kiti dokumentai Užsakovui turi būti teikiami tik elektroniniu formatu.</w:t>
      </w:r>
    </w:p>
    <w:p w14:paraId="79FF86D3" w14:textId="77777777" w:rsidR="00272FCB" w:rsidRDefault="00E33434" w:rsidP="00272FCB">
      <w:pPr>
        <w:spacing w:line="240" w:lineRule="auto"/>
        <w:ind w:firstLine="851"/>
        <w:rPr>
          <w:rFonts w:asciiTheme="majorBidi" w:eastAsia="Calibri" w:hAnsiTheme="majorBidi" w:cstheme="majorBidi"/>
          <w:bCs/>
          <w:sz w:val="24"/>
          <w:szCs w:val="24"/>
        </w:rPr>
      </w:pPr>
      <w:r w:rsidRPr="00E33434">
        <w:rPr>
          <w:rFonts w:ascii="Times New Roman" w:eastAsia="Times New Roman" w:hAnsi="Times New Roman" w:cs="Times New Roman"/>
          <w:sz w:val="24"/>
          <w:szCs w:val="24"/>
          <w:lang w:bidi="lo-LA"/>
        </w:rPr>
        <w:t xml:space="preserve">17. </w:t>
      </w:r>
      <w:bookmarkStart w:id="53" w:name="_Hlk177935461"/>
      <w:r w:rsidR="00272FCB" w:rsidRPr="00CD366F">
        <w:rPr>
          <w:rFonts w:asciiTheme="majorBidi" w:eastAsia="Calibri" w:hAnsiTheme="majorBidi" w:cstheme="majorBidi"/>
          <w:bCs/>
          <w:sz w:val="24"/>
          <w:szCs w:val="24"/>
        </w:rPr>
        <w:t xml:space="preserve">Sutarties vykdymo metu laikytis Tiekėjų etikos kodekso (toliau – Kodeksas) 49 punkto nuostatų </w:t>
      </w:r>
      <w:bookmarkEnd w:id="53"/>
      <w:r w:rsidR="00272FCB" w:rsidRPr="00CD366F">
        <w:rPr>
          <w:rFonts w:asciiTheme="majorBidi" w:eastAsia="Calibri" w:hAnsiTheme="majorBidi" w:cstheme="majorBidi"/>
          <w:bCs/>
          <w:sz w:val="24"/>
          <w:szCs w:val="24"/>
        </w:rPr>
        <w:t>(</w:t>
      </w:r>
      <w:hyperlink r:id="rId15" w:history="1">
        <w:r w:rsidR="00272FCB" w:rsidRPr="00CD366F">
          <w:rPr>
            <w:rStyle w:val="Hipersaitas"/>
            <w:rFonts w:asciiTheme="majorBidi" w:eastAsia="Calibri" w:hAnsiTheme="majorBidi" w:cstheme="majorBidi"/>
            <w:bCs/>
            <w:sz w:val="24"/>
            <w:szCs w:val="24"/>
          </w:rPr>
          <w:t>https://vpt.lrv.lt/media/viesa/saugykla/2024/1/w2fscibRf-4.pdf)</w:t>
        </w:r>
      </w:hyperlink>
      <w:r w:rsidR="00272FCB" w:rsidRPr="00CD366F">
        <w:rPr>
          <w:rFonts w:asciiTheme="majorBidi" w:eastAsia="Calibri" w:hAnsiTheme="majorBidi" w:cstheme="majorBidi"/>
          <w:bCs/>
          <w:sz w:val="24"/>
          <w:szCs w:val="24"/>
        </w:rPr>
        <w:t xml:space="preserve">, t. y. Vykdytojas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w:t>
      </w:r>
      <w:r w:rsidR="00272FCB" w:rsidRPr="00CD366F">
        <w:rPr>
          <w:rFonts w:asciiTheme="majorBidi" w:eastAsia="Calibri" w:hAnsiTheme="majorBidi" w:cstheme="majorBidi"/>
          <w:bCs/>
          <w:sz w:val="24"/>
          <w:szCs w:val="24"/>
        </w:rPr>
        <w:lastRenderedPageBreak/>
        <w:t xml:space="preserve">narius ar kitą asmenį (kitus asmenis), turintį (turinčius) teisę atstovauti tiekėjui ar jį kontroliuoti, jo vardu priimti sprendimą, sudaryti sandorį, asmenį (asmenis), turintį (turinčius) teisę surašyti ir pasirašyti tiekėjo finansinės apskaitos dokumentus. Taip pat Vykdytojas turi nesiremti pajėgumais ir (ar) nesudaryti </w:t>
      </w:r>
      <w:proofErr w:type="spellStart"/>
      <w:r w:rsidR="00272FCB" w:rsidRPr="00CD366F">
        <w:rPr>
          <w:rFonts w:asciiTheme="majorBidi" w:eastAsia="Calibri" w:hAnsiTheme="majorBidi" w:cstheme="majorBidi"/>
          <w:bCs/>
          <w:sz w:val="24"/>
          <w:szCs w:val="24"/>
        </w:rPr>
        <w:t>subtiekimo</w:t>
      </w:r>
      <w:proofErr w:type="spellEnd"/>
      <w:r w:rsidR="00272FCB" w:rsidRPr="00CD366F">
        <w:rPr>
          <w:rFonts w:asciiTheme="majorBidi" w:eastAsia="Calibri" w:hAnsiTheme="majorBidi" w:cstheme="majorBidi"/>
          <w:bCs/>
          <w:sz w:val="24"/>
          <w:szCs w:val="24"/>
        </w:rPr>
        <w:t xml:space="preserve"> sutarties (-</w:t>
      </w:r>
      <w:proofErr w:type="spellStart"/>
      <w:r w:rsidR="00272FCB" w:rsidRPr="00CD366F">
        <w:rPr>
          <w:rFonts w:asciiTheme="majorBidi" w:eastAsia="Calibri" w:hAnsiTheme="majorBidi" w:cstheme="majorBidi"/>
          <w:bCs/>
          <w:sz w:val="24"/>
          <w:szCs w:val="24"/>
        </w:rPr>
        <w:t>čių</w:t>
      </w:r>
      <w:proofErr w:type="spellEnd"/>
      <w:r w:rsidR="00272FCB" w:rsidRPr="00CD366F">
        <w:rPr>
          <w:rFonts w:asciiTheme="majorBidi" w:eastAsia="Calibri" w:hAnsiTheme="majorBidi" w:cstheme="majorBidi"/>
          <w:bCs/>
          <w:sz w:val="24"/>
          <w:szCs w:val="24"/>
        </w:rPr>
        <w:t>) su subtiekėju (-</w:t>
      </w:r>
      <w:proofErr w:type="spellStart"/>
      <w:r w:rsidR="00272FCB" w:rsidRPr="00CD366F">
        <w:rPr>
          <w:rFonts w:asciiTheme="majorBidi" w:eastAsia="Calibri" w:hAnsiTheme="majorBidi" w:cstheme="majorBidi"/>
          <w:bCs/>
          <w:sz w:val="24"/>
          <w:szCs w:val="24"/>
        </w:rPr>
        <w:t>ais</w:t>
      </w:r>
      <w:proofErr w:type="spellEnd"/>
      <w:r w:rsidR="00272FCB" w:rsidRPr="00CD366F">
        <w:rPr>
          <w:rFonts w:asciiTheme="majorBidi" w:eastAsia="Calibri" w:hAnsiTheme="majorBidi" w:cstheme="majorBidi"/>
          <w:bCs/>
          <w:sz w:val="24"/>
          <w:szCs w:val="24"/>
        </w:rPr>
        <w:t>) netenkinančiu (-</w:t>
      </w:r>
      <w:proofErr w:type="spellStart"/>
      <w:r w:rsidR="00272FCB" w:rsidRPr="00CD366F">
        <w:rPr>
          <w:rFonts w:asciiTheme="majorBidi" w:eastAsia="Calibri" w:hAnsiTheme="majorBidi" w:cstheme="majorBidi"/>
          <w:bCs/>
          <w:sz w:val="24"/>
          <w:szCs w:val="24"/>
        </w:rPr>
        <w:t>ais</w:t>
      </w:r>
      <w:proofErr w:type="spellEnd"/>
      <w:r w:rsidR="00272FCB" w:rsidRPr="00CD366F">
        <w:rPr>
          <w:rFonts w:asciiTheme="majorBidi" w:eastAsia="Calibri" w:hAnsiTheme="majorBidi" w:cstheme="majorBidi"/>
          <w:bCs/>
          <w:sz w:val="24"/>
          <w:szCs w:val="24"/>
        </w:rPr>
        <w:t>) šios sąlygos. Vykdytojas turi užtikrinti, kad anksčiau minėtų Kodekso nuostatų laikytųsi visi tiekėjo pasitelkti tretieji asmenys (subtiekėjai ir kiti ūkio subjektai, kurių pajėgumais tiekėjas remiasi).</w:t>
      </w:r>
    </w:p>
    <w:p w14:paraId="79342B01" w14:textId="0ECFCEAF" w:rsidR="00E33434" w:rsidRPr="00E33434" w:rsidRDefault="00272FCB" w:rsidP="00272FCB">
      <w:pPr>
        <w:widowControl w:val="0"/>
        <w:autoSpaceDE w:val="0"/>
        <w:autoSpaceDN w:val="0"/>
        <w:adjustRightInd w:val="0"/>
        <w:spacing w:line="240" w:lineRule="auto"/>
        <w:ind w:firstLine="851"/>
        <w:rPr>
          <w:rFonts w:ascii="Times New Roman" w:eastAsia="Times New Roman" w:hAnsi="Times New Roman" w:cs="Times New Roman"/>
          <w:sz w:val="24"/>
          <w:szCs w:val="24"/>
          <w:lang w:bidi="lo-LA"/>
        </w:rPr>
      </w:pPr>
      <w:r>
        <w:rPr>
          <w:rFonts w:ascii="Times New Roman" w:eastAsia="Times New Roman" w:hAnsi="Times New Roman" w:cs="Times New Roman"/>
          <w:sz w:val="24"/>
          <w:szCs w:val="24"/>
          <w:lang w:bidi="lo-LA"/>
        </w:rPr>
        <w:t xml:space="preserve">18. </w:t>
      </w:r>
      <w:r w:rsidR="00E33434" w:rsidRPr="00E33434">
        <w:rPr>
          <w:rFonts w:ascii="Times New Roman" w:eastAsia="Times New Roman" w:hAnsi="Times New Roman" w:cs="Times New Roman"/>
          <w:sz w:val="24"/>
          <w:szCs w:val="24"/>
          <w:lang w:bidi="lo-LA"/>
        </w:rPr>
        <w:t>Tinkamai vykdyti kitus šia Sutartimi prisiimtus įsipareigojimus.</w:t>
      </w:r>
    </w:p>
    <w:p w14:paraId="6162BEF8" w14:textId="0DFA6BFB" w:rsidR="00E33434" w:rsidRPr="00E33434" w:rsidRDefault="00E33434" w:rsidP="00272FCB">
      <w:pPr>
        <w:widowControl w:val="0"/>
        <w:autoSpaceDE w:val="0"/>
        <w:autoSpaceDN w:val="0"/>
        <w:adjustRightInd w:val="0"/>
        <w:spacing w:line="240" w:lineRule="auto"/>
        <w:ind w:firstLine="851"/>
        <w:rPr>
          <w:rFonts w:ascii="Times New Roman" w:eastAsia="Times New Roman" w:hAnsi="Times New Roman" w:cs="Times New Roman"/>
          <w:sz w:val="24"/>
          <w:szCs w:val="24"/>
          <w:lang w:bidi="lo-LA"/>
        </w:rPr>
      </w:pPr>
      <w:r w:rsidRPr="00E33434">
        <w:rPr>
          <w:rFonts w:ascii="Times New Roman" w:eastAsia="Times New Roman" w:hAnsi="Times New Roman" w:cs="Times New Roman"/>
          <w:sz w:val="24"/>
          <w:szCs w:val="24"/>
          <w:lang w:bidi="lo-LA"/>
        </w:rPr>
        <w:t>1</w:t>
      </w:r>
      <w:r w:rsidR="00272FCB">
        <w:rPr>
          <w:rFonts w:ascii="Times New Roman" w:eastAsia="Times New Roman" w:hAnsi="Times New Roman" w:cs="Times New Roman"/>
          <w:sz w:val="24"/>
          <w:szCs w:val="24"/>
          <w:lang w:bidi="lo-LA"/>
        </w:rPr>
        <w:t>9</w:t>
      </w:r>
      <w:r w:rsidRPr="00E33434">
        <w:rPr>
          <w:rFonts w:ascii="Times New Roman" w:eastAsia="Times New Roman" w:hAnsi="Times New Roman" w:cs="Times New Roman"/>
          <w:sz w:val="24"/>
          <w:szCs w:val="24"/>
          <w:lang w:bidi="lo-LA"/>
        </w:rPr>
        <w:t>. Vykdytojas turi teisę atsisakyti pervežti krovinį, jei krovinio pakrovimo vietoje paaiškės, jog krovinys yra pažeistas ir Užsakovas arba pastarojo įgaliotas asmuo nepatvirtins tokio pažeidimo krovinį lydinčiuose dokumentuose.</w:t>
      </w:r>
    </w:p>
    <w:p w14:paraId="244528CE" w14:textId="1B78091D" w:rsidR="00E33434" w:rsidRPr="00E33434" w:rsidRDefault="00272FCB" w:rsidP="00272FCB">
      <w:pPr>
        <w:widowControl w:val="0"/>
        <w:tabs>
          <w:tab w:val="left" w:pos="362"/>
          <w:tab w:val="left" w:pos="851"/>
          <w:tab w:val="left" w:pos="993"/>
        </w:tabs>
        <w:autoSpaceDE w:val="0"/>
        <w:autoSpaceDN w:val="0"/>
        <w:spacing w:line="240" w:lineRule="auto"/>
        <w:ind w:right="117" w:firstLine="85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20. </w:t>
      </w:r>
      <w:r w:rsidR="00E33434" w:rsidRPr="00E33434">
        <w:rPr>
          <w:rFonts w:ascii="Times New Roman" w:eastAsia="Times New Roman" w:hAnsi="Times New Roman" w:cs="Times New Roman"/>
          <w:sz w:val="24"/>
          <w:szCs w:val="24"/>
          <w:lang w:eastAsia="en-US"/>
        </w:rPr>
        <w:t xml:space="preserve">Nustačius krovinio neatitikimą/sugadinimą, Vykdytojo vairuotojas kartu su Užsakovo įgaliotu asmeniu daro atžymas visuose krovinio važtaraščio egzemplioriuose. </w:t>
      </w:r>
    </w:p>
    <w:p w14:paraId="0C3B3238" w14:textId="77777777" w:rsidR="00E33434" w:rsidRPr="00E33434" w:rsidRDefault="00E33434" w:rsidP="00F90357">
      <w:pPr>
        <w:widowControl w:val="0"/>
        <w:tabs>
          <w:tab w:val="left" w:pos="362"/>
        </w:tabs>
        <w:autoSpaceDE w:val="0"/>
        <w:autoSpaceDN w:val="0"/>
        <w:spacing w:line="240" w:lineRule="auto"/>
        <w:ind w:right="117" w:firstLine="0"/>
        <w:rPr>
          <w:rFonts w:ascii="Times New Roman" w:eastAsia="Times New Roman" w:hAnsi="Times New Roman" w:cs="Times New Roman"/>
          <w:sz w:val="24"/>
          <w:szCs w:val="24"/>
        </w:rPr>
      </w:pPr>
    </w:p>
    <w:p w14:paraId="5602377A" w14:textId="77777777" w:rsidR="00E33434" w:rsidRPr="00E33434" w:rsidRDefault="00E33434" w:rsidP="00F90357">
      <w:pPr>
        <w:tabs>
          <w:tab w:val="left" w:pos="1080"/>
          <w:tab w:val="left" w:pos="1260"/>
        </w:tabs>
        <w:spacing w:line="240" w:lineRule="auto"/>
        <w:ind w:firstLine="0"/>
        <w:jc w:val="center"/>
        <w:rPr>
          <w:rFonts w:ascii="Times New Roman" w:eastAsia="Times New Roman" w:hAnsi="Times New Roman" w:cs="Times New Roman"/>
          <w:b/>
          <w:bCs/>
          <w:sz w:val="24"/>
          <w:szCs w:val="24"/>
        </w:rPr>
      </w:pPr>
      <w:r w:rsidRPr="00E33434">
        <w:rPr>
          <w:rFonts w:ascii="Times New Roman" w:eastAsia="Times New Roman" w:hAnsi="Times New Roman" w:cs="Times New Roman"/>
          <w:b/>
          <w:sz w:val="24"/>
          <w:szCs w:val="24"/>
          <w:lang w:eastAsia="en-US"/>
        </w:rPr>
        <w:t xml:space="preserve">IV </w:t>
      </w:r>
      <w:r w:rsidRPr="00E33434">
        <w:rPr>
          <w:rFonts w:ascii="Times New Roman" w:eastAsia="Times New Roman" w:hAnsi="Times New Roman" w:cs="Times New Roman"/>
          <w:b/>
          <w:bCs/>
          <w:sz w:val="24"/>
          <w:szCs w:val="24"/>
        </w:rPr>
        <w:t>SKYRIUS</w:t>
      </w:r>
    </w:p>
    <w:p w14:paraId="2E1738CF" w14:textId="77777777" w:rsidR="00E33434" w:rsidRPr="00E33434" w:rsidRDefault="00E33434" w:rsidP="00F90357">
      <w:pPr>
        <w:tabs>
          <w:tab w:val="left" w:pos="1080"/>
          <w:tab w:val="left" w:pos="1260"/>
        </w:tabs>
        <w:spacing w:line="240" w:lineRule="auto"/>
        <w:ind w:firstLine="0"/>
        <w:jc w:val="center"/>
        <w:rPr>
          <w:rFonts w:ascii="Times New Roman" w:eastAsia="Times New Roman" w:hAnsi="Times New Roman" w:cs="Times New Roman"/>
          <w:b/>
          <w:sz w:val="24"/>
          <w:szCs w:val="24"/>
          <w:lang w:eastAsia="en-US"/>
        </w:rPr>
      </w:pPr>
      <w:r w:rsidRPr="00E33434">
        <w:rPr>
          <w:rFonts w:ascii="Times New Roman" w:eastAsia="Times New Roman" w:hAnsi="Times New Roman" w:cs="Times New Roman"/>
          <w:b/>
          <w:sz w:val="24"/>
          <w:szCs w:val="24"/>
          <w:lang w:eastAsia="en-US"/>
        </w:rPr>
        <w:t>UŽSAKOVO ĮSIPAREIGOJIMAI IR TEISĖS</w:t>
      </w:r>
    </w:p>
    <w:p w14:paraId="4BEB2FD8" w14:textId="77777777" w:rsidR="00E33434" w:rsidRPr="00E33434" w:rsidRDefault="00E33434" w:rsidP="00F90357">
      <w:pPr>
        <w:tabs>
          <w:tab w:val="left" w:pos="1080"/>
          <w:tab w:val="left" w:pos="1260"/>
        </w:tabs>
        <w:spacing w:line="240" w:lineRule="auto"/>
        <w:ind w:firstLine="0"/>
        <w:jc w:val="left"/>
        <w:rPr>
          <w:rFonts w:ascii="Times New Roman" w:eastAsia="Times New Roman" w:hAnsi="Times New Roman" w:cs="Times New Roman"/>
          <w:sz w:val="24"/>
          <w:szCs w:val="24"/>
          <w:lang w:eastAsia="en-US"/>
        </w:rPr>
      </w:pPr>
    </w:p>
    <w:p w14:paraId="189758B9" w14:textId="695105BB" w:rsidR="00E33434" w:rsidRPr="00E33434" w:rsidRDefault="00E33434" w:rsidP="00F90357">
      <w:pPr>
        <w:spacing w:line="240" w:lineRule="auto"/>
        <w:ind w:firstLine="720"/>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2</w:t>
      </w:r>
      <w:r w:rsidR="00272FCB">
        <w:rPr>
          <w:rFonts w:ascii="Times New Roman" w:eastAsia="Times New Roman" w:hAnsi="Times New Roman" w:cs="Times New Roman"/>
          <w:sz w:val="24"/>
          <w:szCs w:val="24"/>
          <w:lang w:eastAsia="en-US"/>
        </w:rPr>
        <w:t>1</w:t>
      </w:r>
      <w:r w:rsidRPr="00E33434">
        <w:rPr>
          <w:rFonts w:ascii="Times New Roman" w:eastAsia="Times New Roman" w:hAnsi="Times New Roman" w:cs="Times New Roman"/>
          <w:sz w:val="24"/>
          <w:szCs w:val="24"/>
          <w:lang w:eastAsia="en-US"/>
        </w:rPr>
        <w:t>. Iki krovinio perdavimo Vykdytojui ir jį iškrovus paskirties uoste, patikrinti krovinio išorės būklę, visus pastebėtus defektus pažymėti krovinio važtaraštyje, atlikti krovinio (esant poreikiui ir transportavimo rėmo) fotofiksaciją.</w:t>
      </w:r>
    </w:p>
    <w:p w14:paraId="0133703A" w14:textId="4C5EE90F" w:rsidR="00E33434" w:rsidRPr="00E33434" w:rsidRDefault="00E33434" w:rsidP="00F90357">
      <w:pPr>
        <w:spacing w:line="240" w:lineRule="auto"/>
        <w:ind w:firstLine="720"/>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2</w:t>
      </w:r>
      <w:r w:rsidR="00272FCB">
        <w:rPr>
          <w:rFonts w:ascii="Times New Roman" w:eastAsia="Times New Roman" w:hAnsi="Times New Roman" w:cs="Times New Roman"/>
          <w:sz w:val="24"/>
          <w:szCs w:val="24"/>
          <w:lang w:eastAsia="en-US"/>
        </w:rPr>
        <w:t>2</w:t>
      </w:r>
      <w:r w:rsidRPr="00E33434">
        <w:rPr>
          <w:rFonts w:ascii="Times New Roman" w:eastAsia="Times New Roman" w:hAnsi="Times New Roman" w:cs="Times New Roman"/>
          <w:sz w:val="24"/>
          <w:szCs w:val="24"/>
          <w:lang w:eastAsia="en-US"/>
        </w:rPr>
        <w:t>. Laiku sumokėti Vykdytojui už šios Sutarties pagrindu suteiktas paslaugas.</w:t>
      </w:r>
    </w:p>
    <w:p w14:paraId="2D650B55" w14:textId="0D246AF0" w:rsidR="00E33434" w:rsidRPr="00E33434" w:rsidRDefault="00E33434" w:rsidP="00F90357">
      <w:pPr>
        <w:spacing w:line="240" w:lineRule="auto"/>
        <w:ind w:firstLine="720"/>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2</w:t>
      </w:r>
      <w:r w:rsidR="00272FCB">
        <w:rPr>
          <w:rFonts w:ascii="Times New Roman" w:eastAsia="Times New Roman" w:hAnsi="Times New Roman" w:cs="Times New Roman"/>
          <w:sz w:val="24"/>
          <w:szCs w:val="24"/>
          <w:lang w:eastAsia="en-US"/>
        </w:rPr>
        <w:t>3</w:t>
      </w:r>
      <w:r w:rsidRPr="00E33434">
        <w:rPr>
          <w:rFonts w:ascii="Times New Roman" w:eastAsia="Times New Roman" w:hAnsi="Times New Roman" w:cs="Times New Roman"/>
          <w:sz w:val="24"/>
          <w:szCs w:val="24"/>
          <w:lang w:eastAsia="en-US"/>
        </w:rPr>
        <w:t xml:space="preserve">. Atlikti katerio ertmių plombavimą savo plombomis. </w:t>
      </w:r>
    </w:p>
    <w:p w14:paraId="18708071" w14:textId="7ED24876" w:rsidR="00E33434" w:rsidRPr="00E33434" w:rsidRDefault="00E33434" w:rsidP="00F90357">
      <w:pPr>
        <w:spacing w:line="240" w:lineRule="auto"/>
        <w:ind w:firstLine="720"/>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2</w:t>
      </w:r>
      <w:r w:rsidR="00272FCB">
        <w:rPr>
          <w:rFonts w:ascii="Times New Roman" w:eastAsia="Times New Roman" w:hAnsi="Times New Roman" w:cs="Times New Roman"/>
          <w:sz w:val="24"/>
          <w:szCs w:val="24"/>
          <w:lang w:eastAsia="en-US"/>
        </w:rPr>
        <w:t>4</w:t>
      </w:r>
      <w:r w:rsidRPr="00E33434">
        <w:rPr>
          <w:rFonts w:ascii="Times New Roman" w:eastAsia="Times New Roman" w:hAnsi="Times New Roman" w:cs="Times New Roman"/>
          <w:sz w:val="24"/>
          <w:szCs w:val="24"/>
          <w:lang w:eastAsia="en-US"/>
        </w:rPr>
        <w:t>. Tinkamai vykdyti kitus šia Sutartimi prisiimtus įsipareigojimus.</w:t>
      </w:r>
    </w:p>
    <w:p w14:paraId="2EFC35BF" w14:textId="0C916960" w:rsidR="00E33434" w:rsidRPr="00E33434" w:rsidRDefault="00E33434" w:rsidP="00F90357">
      <w:pPr>
        <w:spacing w:line="240" w:lineRule="auto"/>
        <w:ind w:firstLine="720"/>
        <w:rPr>
          <w:rFonts w:ascii="Times New Roman" w:eastAsia="Calibri" w:hAnsi="Times New Roman" w:cs="Times New Roman"/>
          <w:sz w:val="24"/>
          <w:szCs w:val="24"/>
          <w:lang w:eastAsia="en-US"/>
        </w:rPr>
      </w:pPr>
      <w:r w:rsidRPr="00E33434">
        <w:rPr>
          <w:rFonts w:ascii="Times New Roman" w:eastAsia="Calibri" w:hAnsi="Times New Roman" w:cs="Times New Roman"/>
          <w:sz w:val="24"/>
          <w:szCs w:val="24"/>
          <w:lang w:eastAsia="en-US"/>
        </w:rPr>
        <w:t>2</w:t>
      </w:r>
      <w:r w:rsidR="00272FCB">
        <w:rPr>
          <w:rFonts w:ascii="Times New Roman" w:eastAsia="Calibri" w:hAnsi="Times New Roman" w:cs="Times New Roman"/>
          <w:sz w:val="24"/>
          <w:szCs w:val="24"/>
          <w:lang w:eastAsia="en-US"/>
        </w:rPr>
        <w:t>5</w:t>
      </w:r>
      <w:r w:rsidRPr="00E33434">
        <w:rPr>
          <w:rFonts w:ascii="Times New Roman" w:eastAsia="Calibri" w:hAnsi="Times New Roman" w:cs="Times New Roman"/>
          <w:sz w:val="24"/>
          <w:szCs w:val="24"/>
          <w:lang w:eastAsia="en-US"/>
        </w:rPr>
        <w:t>. Užsakovas suteiks katerio „</w:t>
      </w:r>
      <w:proofErr w:type="spellStart"/>
      <w:r w:rsidRPr="00E33434">
        <w:rPr>
          <w:rFonts w:ascii="Times New Roman" w:eastAsia="Calibri" w:hAnsi="Times New Roman" w:cs="Times New Roman"/>
          <w:sz w:val="24"/>
          <w:szCs w:val="24"/>
          <w:lang w:eastAsia="en-US"/>
        </w:rPr>
        <w:t>Tibeko</w:t>
      </w:r>
      <w:proofErr w:type="spellEnd"/>
      <w:r w:rsidRPr="00E33434">
        <w:rPr>
          <w:rFonts w:ascii="Times New Roman" w:eastAsia="Calibri" w:hAnsi="Times New Roman" w:cs="Times New Roman"/>
          <w:sz w:val="24"/>
          <w:szCs w:val="24"/>
          <w:lang w:eastAsia="en-US"/>
        </w:rPr>
        <w:t xml:space="preserve"> M10-002“ transportavimo rėmą, tačiau Vykdytojas bus atsakingas už rėmo tinkamą eksploatavimą transportavimo metu ir visus remonto darbus ar pažeidimų šalinimą, jei tokie atsiras transportavimo metu (bus vykdoma fotofiksacija). </w:t>
      </w:r>
    </w:p>
    <w:p w14:paraId="1CA6B58C" w14:textId="0C0D7908" w:rsidR="00E33434" w:rsidRPr="00E33434" w:rsidRDefault="00E33434" w:rsidP="00F90357">
      <w:pPr>
        <w:autoSpaceDE w:val="0"/>
        <w:autoSpaceDN w:val="0"/>
        <w:adjustRightInd w:val="0"/>
        <w:spacing w:line="240" w:lineRule="auto"/>
        <w:ind w:firstLine="709"/>
        <w:rPr>
          <w:rFonts w:ascii="Times New Roman" w:eastAsia="Times New Roman" w:hAnsi="Times New Roman" w:cs="Times New Roman"/>
          <w:sz w:val="24"/>
          <w:szCs w:val="24"/>
        </w:rPr>
      </w:pPr>
      <w:r w:rsidRPr="00E33434">
        <w:rPr>
          <w:rFonts w:ascii="Times New Roman" w:eastAsia="Calibri" w:hAnsi="Times New Roman" w:cs="Times New Roman"/>
          <w:sz w:val="24"/>
          <w:szCs w:val="24"/>
          <w:lang w:eastAsia="en-US"/>
        </w:rPr>
        <w:t>2</w:t>
      </w:r>
      <w:r w:rsidR="00272FCB">
        <w:rPr>
          <w:rFonts w:ascii="Times New Roman" w:eastAsia="Calibri" w:hAnsi="Times New Roman" w:cs="Times New Roman"/>
          <w:sz w:val="24"/>
          <w:szCs w:val="24"/>
          <w:lang w:eastAsia="en-US"/>
        </w:rPr>
        <w:t>6</w:t>
      </w:r>
      <w:r w:rsidRPr="00E33434">
        <w:rPr>
          <w:rFonts w:ascii="Times New Roman" w:eastAsia="Calibri" w:hAnsi="Times New Roman" w:cs="Times New Roman"/>
          <w:sz w:val="24"/>
          <w:szCs w:val="24"/>
          <w:lang w:eastAsia="en-US"/>
        </w:rPr>
        <w:t>. Vykdytojui atsisakius užsakovo transportavimo rėmo, jis turi apie tai informuoti Užsakovą ir iš anksto suderinti kitą, Užsakovui priimtinu būdu užtikrinamą katerio transportavimo galimybę.</w:t>
      </w:r>
    </w:p>
    <w:p w14:paraId="428F6CD3" w14:textId="77777777" w:rsidR="00E33434" w:rsidRPr="00E33434" w:rsidRDefault="00E33434" w:rsidP="00F90357">
      <w:pPr>
        <w:autoSpaceDE w:val="0"/>
        <w:autoSpaceDN w:val="0"/>
        <w:adjustRightInd w:val="0"/>
        <w:spacing w:line="240" w:lineRule="auto"/>
        <w:ind w:firstLine="0"/>
        <w:rPr>
          <w:rFonts w:ascii="Times New Roman" w:eastAsia="Calibri" w:hAnsi="Times New Roman" w:cs="Times New Roman"/>
          <w:sz w:val="24"/>
          <w:szCs w:val="24"/>
          <w:lang w:eastAsia="en-US"/>
        </w:rPr>
      </w:pPr>
    </w:p>
    <w:p w14:paraId="134EBC40" w14:textId="77777777" w:rsidR="00E33434" w:rsidRPr="00E33434" w:rsidRDefault="00E33434" w:rsidP="00F90357">
      <w:pPr>
        <w:tabs>
          <w:tab w:val="left" w:pos="1080"/>
          <w:tab w:val="left" w:pos="1260"/>
        </w:tabs>
        <w:spacing w:line="240" w:lineRule="auto"/>
        <w:ind w:firstLine="0"/>
        <w:jc w:val="center"/>
        <w:rPr>
          <w:rFonts w:ascii="Times New Roman" w:eastAsia="Times New Roman" w:hAnsi="Times New Roman" w:cs="Times New Roman"/>
          <w:b/>
          <w:bCs/>
          <w:sz w:val="24"/>
          <w:szCs w:val="24"/>
        </w:rPr>
      </w:pPr>
      <w:r w:rsidRPr="00E33434">
        <w:rPr>
          <w:rFonts w:ascii="Times New Roman" w:eastAsia="Times New Roman" w:hAnsi="Times New Roman" w:cs="Times New Roman"/>
          <w:b/>
          <w:caps/>
          <w:sz w:val="24"/>
          <w:szCs w:val="24"/>
          <w:lang w:eastAsia="en-US"/>
        </w:rPr>
        <w:t xml:space="preserve">V </w:t>
      </w:r>
      <w:r w:rsidRPr="00E33434">
        <w:rPr>
          <w:rFonts w:ascii="Times New Roman" w:eastAsia="Times New Roman" w:hAnsi="Times New Roman" w:cs="Times New Roman"/>
          <w:b/>
          <w:bCs/>
          <w:sz w:val="24"/>
          <w:szCs w:val="24"/>
        </w:rPr>
        <w:t>SKYRIUS</w:t>
      </w:r>
    </w:p>
    <w:p w14:paraId="4E989A19" w14:textId="77777777" w:rsidR="00E33434" w:rsidRPr="00E33434" w:rsidRDefault="00E33434" w:rsidP="00F90357">
      <w:pPr>
        <w:tabs>
          <w:tab w:val="left" w:pos="1080"/>
          <w:tab w:val="left" w:pos="1260"/>
        </w:tabs>
        <w:spacing w:line="240" w:lineRule="auto"/>
        <w:ind w:firstLine="0"/>
        <w:jc w:val="center"/>
        <w:rPr>
          <w:rFonts w:ascii="Times New Roman" w:eastAsia="Times New Roman" w:hAnsi="Times New Roman" w:cs="Times New Roman"/>
          <w:b/>
          <w:caps/>
          <w:sz w:val="24"/>
          <w:szCs w:val="24"/>
          <w:lang w:eastAsia="en-US"/>
        </w:rPr>
      </w:pPr>
      <w:r w:rsidRPr="00E33434">
        <w:rPr>
          <w:rFonts w:ascii="Times New Roman" w:eastAsia="Times New Roman" w:hAnsi="Times New Roman" w:cs="Times New Roman"/>
          <w:b/>
          <w:caps/>
          <w:sz w:val="24"/>
          <w:szCs w:val="24"/>
          <w:lang w:eastAsia="en-US"/>
        </w:rPr>
        <w:t>Šalių atsakomybė</w:t>
      </w:r>
    </w:p>
    <w:p w14:paraId="4F5C896C" w14:textId="77777777" w:rsidR="00E33434" w:rsidRPr="00E33434" w:rsidRDefault="00E33434" w:rsidP="00F90357">
      <w:pPr>
        <w:tabs>
          <w:tab w:val="left" w:pos="1080"/>
          <w:tab w:val="left" w:pos="1260"/>
        </w:tabs>
        <w:spacing w:line="240" w:lineRule="auto"/>
        <w:ind w:firstLine="810"/>
        <w:jc w:val="center"/>
        <w:rPr>
          <w:rFonts w:ascii="Times New Roman" w:eastAsia="Times New Roman" w:hAnsi="Times New Roman" w:cs="Times New Roman"/>
          <w:b/>
          <w:caps/>
          <w:sz w:val="24"/>
          <w:szCs w:val="24"/>
          <w:lang w:eastAsia="en-US"/>
        </w:rPr>
      </w:pPr>
    </w:p>
    <w:p w14:paraId="2C10D3FF" w14:textId="2E12BD56" w:rsidR="00E33434" w:rsidRPr="00E33434" w:rsidRDefault="00E33434" w:rsidP="00F90357">
      <w:pPr>
        <w:spacing w:line="240" w:lineRule="auto"/>
        <w:ind w:firstLine="709"/>
        <w:rPr>
          <w:rFonts w:ascii="Times New Roman" w:eastAsia="Times New Roman" w:hAnsi="Times New Roman" w:cs="Times New Roman"/>
          <w:sz w:val="24"/>
          <w:szCs w:val="20"/>
          <w:lang w:eastAsia="en-US"/>
        </w:rPr>
      </w:pPr>
      <w:r w:rsidRPr="00E33434">
        <w:rPr>
          <w:rFonts w:ascii="Times New Roman" w:eastAsia="Times New Roman" w:hAnsi="Times New Roman" w:cs="Times New Roman"/>
          <w:sz w:val="24"/>
          <w:szCs w:val="20"/>
          <w:lang w:eastAsia="en-US"/>
        </w:rPr>
        <w:t>2</w:t>
      </w:r>
      <w:r w:rsidR="00272FCB">
        <w:rPr>
          <w:rFonts w:ascii="Times New Roman" w:eastAsia="Times New Roman" w:hAnsi="Times New Roman" w:cs="Times New Roman"/>
          <w:sz w:val="24"/>
          <w:szCs w:val="20"/>
          <w:lang w:eastAsia="en-US"/>
        </w:rPr>
        <w:t>7</w:t>
      </w:r>
      <w:r w:rsidRPr="00E33434">
        <w:rPr>
          <w:rFonts w:ascii="Times New Roman" w:eastAsia="Times New Roman" w:hAnsi="Times New Roman" w:cs="Times New Roman"/>
          <w:sz w:val="24"/>
          <w:szCs w:val="20"/>
          <w:lang w:eastAsia="en-US"/>
        </w:rPr>
        <w:t xml:space="preserve">. Šios </w:t>
      </w:r>
      <w:r w:rsidR="0019373F">
        <w:rPr>
          <w:rFonts w:ascii="Times New Roman" w:eastAsia="Times New Roman" w:hAnsi="Times New Roman" w:cs="Times New Roman"/>
          <w:sz w:val="24"/>
          <w:szCs w:val="20"/>
          <w:lang w:eastAsia="en-US"/>
        </w:rPr>
        <w:t>S</w:t>
      </w:r>
      <w:r w:rsidRPr="00E33434">
        <w:rPr>
          <w:rFonts w:ascii="Times New Roman" w:eastAsia="Times New Roman" w:hAnsi="Times New Roman" w:cs="Times New Roman"/>
          <w:sz w:val="24"/>
          <w:szCs w:val="20"/>
          <w:lang w:eastAsia="en-US"/>
        </w:rPr>
        <w:t>utarties 1</w:t>
      </w:r>
      <w:r w:rsidR="0019373F">
        <w:rPr>
          <w:rFonts w:ascii="Times New Roman" w:eastAsia="Times New Roman" w:hAnsi="Times New Roman" w:cs="Times New Roman"/>
          <w:sz w:val="24"/>
          <w:szCs w:val="20"/>
          <w:lang w:eastAsia="en-US"/>
        </w:rPr>
        <w:t xml:space="preserve"> punkte</w:t>
      </w:r>
      <w:r w:rsidRPr="00E33434">
        <w:rPr>
          <w:rFonts w:ascii="Times New Roman" w:eastAsia="Times New Roman" w:hAnsi="Times New Roman" w:cs="Times New Roman"/>
          <w:sz w:val="24"/>
          <w:szCs w:val="20"/>
          <w:lang w:eastAsia="en-US"/>
        </w:rPr>
        <w:t xml:space="preserve"> nustatytu laiku Vykdytojui nepristačius krovinio, Užsakovui pareikalavus, už kiekvieną pavėluotą dieną Vykdytojas moka Užsakovui </w:t>
      </w:r>
      <w:r w:rsidRPr="00E33434">
        <w:rPr>
          <w:rFonts w:ascii="Times New Roman" w:eastAsia="Times New Roman" w:hAnsi="Times New Roman" w:cs="Times New Roman"/>
          <w:bCs/>
          <w:sz w:val="24"/>
          <w:szCs w:val="20"/>
          <w:lang w:eastAsia="en-US"/>
        </w:rPr>
        <w:t>0,03</w:t>
      </w:r>
      <w:r w:rsidRPr="00E33434">
        <w:rPr>
          <w:rFonts w:ascii="Times New Roman" w:eastAsia="Times New Roman" w:hAnsi="Times New Roman" w:cs="Times New Roman"/>
          <w:sz w:val="24"/>
          <w:szCs w:val="20"/>
          <w:lang w:eastAsia="en-US"/>
        </w:rPr>
        <w:t xml:space="preserve"> proc. dydžio delspinigius nuo neatliktų paslaugų kainos.</w:t>
      </w:r>
    </w:p>
    <w:p w14:paraId="1CA1965C" w14:textId="2A09CCB1" w:rsidR="00E33434" w:rsidRPr="00E33434" w:rsidRDefault="00E33434" w:rsidP="00F90357">
      <w:pPr>
        <w:spacing w:line="240" w:lineRule="auto"/>
        <w:ind w:firstLine="709"/>
        <w:rPr>
          <w:rFonts w:ascii="Times New Roman" w:eastAsia="Times New Roman" w:hAnsi="Times New Roman" w:cs="Times New Roman"/>
          <w:sz w:val="24"/>
          <w:szCs w:val="20"/>
          <w:lang w:eastAsia="en-US"/>
        </w:rPr>
      </w:pPr>
      <w:r w:rsidRPr="00E33434">
        <w:rPr>
          <w:rFonts w:ascii="Times New Roman" w:eastAsia="Times New Roman" w:hAnsi="Times New Roman" w:cs="Times New Roman"/>
          <w:sz w:val="24"/>
          <w:szCs w:val="20"/>
          <w:lang w:eastAsia="en-US"/>
        </w:rPr>
        <w:t>2</w:t>
      </w:r>
      <w:r w:rsidR="00272FCB">
        <w:rPr>
          <w:rFonts w:ascii="Times New Roman" w:eastAsia="Times New Roman" w:hAnsi="Times New Roman" w:cs="Times New Roman"/>
          <w:sz w:val="24"/>
          <w:szCs w:val="20"/>
          <w:lang w:eastAsia="en-US"/>
        </w:rPr>
        <w:t>8</w:t>
      </w:r>
      <w:r w:rsidRPr="00E33434">
        <w:rPr>
          <w:rFonts w:ascii="Times New Roman" w:eastAsia="Times New Roman" w:hAnsi="Times New Roman" w:cs="Times New Roman"/>
          <w:sz w:val="24"/>
          <w:szCs w:val="20"/>
          <w:lang w:eastAsia="en-US"/>
        </w:rPr>
        <w:t xml:space="preserve">. </w:t>
      </w:r>
      <w:r w:rsidRPr="00E33434">
        <w:rPr>
          <w:rFonts w:ascii="Times New Roman" w:eastAsia="Times New Roman" w:hAnsi="Times New Roman" w:cs="Times New Roman"/>
          <w:sz w:val="24"/>
          <w:szCs w:val="20"/>
          <w:lang w:eastAsia="en-US"/>
        </w:rPr>
        <w:tab/>
        <w:t xml:space="preserve">Šios </w:t>
      </w:r>
      <w:r w:rsidR="0019373F">
        <w:rPr>
          <w:rFonts w:ascii="Times New Roman" w:eastAsia="Times New Roman" w:hAnsi="Times New Roman" w:cs="Times New Roman"/>
          <w:sz w:val="24"/>
          <w:szCs w:val="20"/>
          <w:lang w:eastAsia="en-US"/>
        </w:rPr>
        <w:t>S</w:t>
      </w:r>
      <w:r w:rsidRPr="00E33434">
        <w:rPr>
          <w:rFonts w:ascii="Times New Roman" w:eastAsia="Times New Roman" w:hAnsi="Times New Roman" w:cs="Times New Roman"/>
          <w:sz w:val="24"/>
          <w:szCs w:val="20"/>
          <w:lang w:eastAsia="en-US"/>
        </w:rPr>
        <w:t>utarties 1</w:t>
      </w:r>
      <w:r w:rsidR="0019373F">
        <w:rPr>
          <w:rFonts w:ascii="Times New Roman" w:eastAsia="Times New Roman" w:hAnsi="Times New Roman" w:cs="Times New Roman"/>
          <w:sz w:val="24"/>
          <w:szCs w:val="20"/>
          <w:lang w:eastAsia="en-US"/>
        </w:rPr>
        <w:t xml:space="preserve"> punkte</w:t>
      </w:r>
      <w:r w:rsidRPr="00E33434">
        <w:rPr>
          <w:rFonts w:ascii="Times New Roman" w:eastAsia="Times New Roman" w:hAnsi="Times New Roman" w:cs="Times New Roman"/>
          <w:sz w:val="24"/>
          <w:szCs w:val="20"/>
          <w:lang w:eastAsia="en-US"/>
        </w:rPr>
        <w:t xml:space="preserve"> nustatytu laiku neatvykus paimti Užsakovo krovinio, Vykdytojas moka </w:t>
      </w:r>
      <w:r w:rsidR="00223B9E" w:rsidRPr="00CC6D0E">
        <w:rPr>
          <w:rFonts w:ascii="Times New Roman" w:eastAsia="Times New Roman" w:hAnsi="Times New Roman" w:cs="Times New Roman"/>
          <w:sz w:val="24"/>
          <w:szCs w:val="20"/>
          <w:lang w:eastAsia="en-US"/>
        </w:rPr>
        <w:t>5</w:t>
      </w:r>
      <w:r w:rsidRPr="00E33434">
        <w:rPr>
          <w:rFonts w:ascii="Times New Roman" w:eastAsia="Times New Roman" w:hAnsi="Times New Roman" w:cs="Times New Roman"/>
          <w:sz w:val="24"/>
          <w:szCs w:val="20"/>
          <w:lang w:eastAsia="en-US"/>
        </w:rPr>
        <w:t>00.00 Eur baudą už kiekvieną pavėluotą dieną</w:t>
      </w:r>
      <w:r w:rsidR="00127003">
        <w:rPr>
          <w:rFonts w:ascii="Times New Roman" w:eastAsia="Times New Roman" w:hAnsi="Times New Roman" w:cs="Times New Roman"/>
          <w:sz w:val="24"/>
          <w:szCs w:val="20"/>
          <w:lang w:eastAsia="en-US"/>
        </w:rPr>
        <w:t xml:space="preserve"> (pradedant skaičiuoti </w:t>
      </w:r>
      <w:r w:rsidR="00127003" w:rsidRPr="005C1F93">
        <w:rPr>
          <w:rFonts w:ascii="Times New Roman" w:eastAsia="Arial" w:hAnsi="Times New Roman" w:cs="Times New Roman"/>
          <w:sz w:val="24"/>
          <w:szCs w:val="24"/>
        </w:rPr>
        <w:t>nuo kovo 19 dienos</w:t>
      </w:r>
      <w:r w:rsidR="00127003">
        <w:rPr>
          <w:rFonts w:ascii="Times New Roman" w:eastAsia="Arial" w:hAnsi="Times New Roman" w:cs="Times New Roman"/>
          <w:sz w:val="24"/>
          <w:szCs w:val="24"/>
        </w:rPr>
        <w:t xml:space="preserve">) </w:t>
      </w:r>
      <w:r w:rsidRPr="00E33434">
        <w:rPr>
          <w:rFonts w:ascii="Times New Roman" w:eastAsia="Times New Roman" w:hAnsi="Times New Roman" w:cs="Times New Roman"/>
          <w:sz w:val="24"/>
          <w:szCs w:val="20"/>
          <w:lang w:eastAsia="en-US"/>
        </w:rPr>
        <w:t>ir atlygina Užsakovo patirtas išlaidas, susijusias su vėlavimu (įgulos iki 6 asmenų lėktuvo bilietų pakeitimo/</w:t>
      </w:r>
      <w:r w:rsidR="008135FF">
        <w:rPr>
          <w:rFonts w:ascii="Times New Roman" w:eastAsia="Times New Roman" w:hAnsi="Times New Roman" w:cs="Times New Roman"/>
          <w:sz w:val="24"/>
          <w:szCs w:val="20"/>
          <w:lang w:eastAsia="en-US"/>
        </w:rPr>
        <w:t xml:space="preserve"> </w:t>
      </w:r>
      <w:r w:rsidRPr="00E33434">
        <w:rPr>
          <w:rFonts w:ascii="Times New Roman" w:eastAsia="Times New Roman" w:hAnsi="Times New Roman" w:cs="Times New Roman"/>
          <w:sz w:val="24"/>
          <w:szCs w:val="20"/>
          <w:lang w:eastAsia="en-US"/>
        </w:rPr>
        <w:t>naujų išpirkimo išlaidas, apgyvendinim</w:t>
      </w:r>
      <w:r w:rsidR="00460445">
        <w:rPr>
          <w:rFonts w:ascii="Times New Roman" w:eastAsia="Times New Roman" w:hAnsi="Times New Roman" w:cs="Times New Roman"/>
          <w:sz w:val="24"/>
          <w:szCs w:val="20"/>
          <w:lang w:eastAsia="en-US"/>
        </w:rPr>
        <w:t>o</w:t>
      </w:r>
      <w:r w:rsidRPr="00E33434">
        <w:rPr>
          <w:rFonts w:ascii="Times New Roman" w:eastAsia="Times New Roman" w:hAnsi="Times New Roman" w:cs="Times New Roman"/>
          <w:sz w:val="24"/>
          <w:szCs w:val="20"/>
          <w:lang w:eastAsia="en-US"/>
        </w:rPr>
        <w:t>, draudim</w:t>
      </w:r>
      <w:r w:rsidR="00460445">
        <w:rPr>
          <w:rFonts w:ascii="Times New Roman" w:eastAsia="Times New Roman" w:hAnsi="Times New Roman" w:cs="Times New Roman"/>
          <w:sz w:val="24"/>
          <w:szCs w:val="20"/>
          <w:lang w:eastAsia="en-US"/>
        </w:rPr>
        <w:t>o</w:t>
      </w:r>
      <w:r w:rsidRPr="00E33434">
        <w:rPr>
          <w:rFonts w:ascii="Times New Roman" w:eastAsia="Times New Roman" w:hAnsi="Times New Roman" w:cs="Times New Roman"/>
          <w:sz w:val="24"/>
          <w:szCs w:val="20"/>
          <w:lang w:eastAsia="en-US"/>
        </w:rPr>
        <w:t>, dienpinigių apmokėjim</w:t>
      </w:r>
      <w:r w:rsidR="00460445">
        <w:rPr>
          <w:rFonts w:ascii="Times New Roman" w:eastAsia="Times New Roman" w:hAnsi="Times New Roman" w:cs="Times New Roman"/>
          <w:sz w:val="24"/>
          <w:szCs w:val="20"/>
          <w:lang w:eastAsia="en-US"/>
        </w:rPr>
        <w:t>o</w:t>
      </w:r>
      <w:r w:rsidRPr="00E33434">
        <w:rPr>
          <w:rFonts w:ascii="Times New Roman" w:eastAsia="Times New Roman" w:hAnsi="Times New Roman" w:cs="Times New Roman"/>
          <w:sz w:val="24"/>
          <w:szCs w:val="20"/>
          <w:lang w:eastAsia="en-US"/>
        </w:rPr>
        <w:t>, transporto priemonių nuom</w:t>
      </w:r>
      <w:r w:rsidR="00460445">
        <w:rPr>
          <w:rFonts w:ascii="Times New Roman" w:eastAsia="Times New Roman" w:hAnsi="Times New Roman" w:cs="Times New Roman"/>
          <w:sz w:val="24"/>
          <w:szCs w:val="20"/>
          <w:lang w:eastAsia="en-US"/>
        </w:rPr>
        <w:t>os</w:t>
      </w:r>
      <w:r w:rsidRPr="00E33434">
        <w:rPr>
          <w:rFonts w:ascii="Times New Roman" w:eastAsia="Times New Roman" w:hAnsi="Times New Roman" w:cs="Times New Roman"/>
          <w:sz w:val="24"/>
          <w:szCs w:val="20"/>
          <w:lang w:eastAsia="en-US"/>
        </w:rPr>
        <w:t xml:space="preserve"> ir kt.</w:t>
      </w:r>
      <w:r w:rsidR="00460445">
        <w:rPr>
          <w:rFonts w:ascii="Times New Roman" w:eastAsia="Times New Roman" w:hAnsi="Times New Roman" w:cs="Times New Roman"/>
          <w:sz w:val="24"/>
          <w:szCs w:val="20"/>
          <w:lang w:eastAsia="en-US"/>
        </w:rPr>
        <w:t xml:space="preserve"> išlaidas</w:t>
      </w:r>
      <w:r w:rsidRPr="00E33434">
        <w:rPr>
          <w:rFonts w:ascii="Times New Roman" w:eastAsia="Times New Roman" w:hAnsi="Times New Roman" w:cs="Times New Roman"/>
          <w:sz w:val="24"/>
          <w:szCs w:val="20"/>
          <w:lang w:eastAsia="en-US"/>
        </w:rPr>
        <w:t>, pagal Užsakovo pateiktus paskaičiavimus).</w:t>
      </w:r>
    </w:p>
    <w:p w14:paraId="7E120E27" w14:textId="069AF163" w:rsidR="00E33434" w:rsidRPr="00E33434" w:rsidRDefault="00E33434" w:rsidP="00F90357">
      <w:pPr>
        <w:spacing w:line="240" w:lineRule="auto"/>
        <w:ind w:firstLine="709"/>
        <w:rPr>
          <w:rFonts w:ascii="Times New Roman" w:eastAsia="Times New Roman" w:hAnsi="Times New Roman" w:cs="Times New Roman"/>
          <w:sz w:val="24"/>
          <w:szCs w:val="20"/>
          <w:lang w:eastAsia="en-US"/>
        </w:rPr>
      </w:pPr>
      <w:r w:rsidRPr="00E33434">
        <w:rPr>
          <w:rFonts w:ascii="Times New Roman" w:eastAsia="Times New Roman" w:hAnsi="Times New Roman" w:cs="Times New Roman"/>
          <w:sz w:val="24"/>
          <w:szCs w:val="20"/>
          <w:lang w:eastAsia="en-US"/>
        </w:rPr>
        <w:t>2</w:t>
      </w:r>
      <w:r w:rsidR="00272FCB">
        <w:rPr>
          <w:rFonts w:ascii="Times New Roman" w:eastAsia="Times New Roman" w:hAnsi="Times New Roman" w:cs="Times New Roman"/>
          <w:sz w:val="24"/>
          <w:szCs w:val="20"/>
          <w:lang w:eastAsia="en-US"/>
        </w:rPr>
        <w:t>9</w:t>
      </w:r>
      <w:r w:rsidRPr="00E33434">
        <w:rPr>
          <w:rFonts w:ascii="Times New Roman" w:eastAsia="Times New Roman" w:hAnsi="Times New Roman" w:cs="Times New Roman"/>
          <w:sz w:val="24"/>
          <w:szCs w:val="20"/>
          <w:lang w:eastAsia="en-US"/>
        </w:rPr>
        <w:t>.</w:t>
      </w:r>
      <w:r w:rsidRPr="00E33434">
        <w:rPr>
          <w:rFonts w:ascii="Times New Roman" w:eastAsia="Times New Roman" w:hAnsi="Times New Roman" w:cs="Times New Roman"/>
          <w:sz w:val="24"/>
          <w:szCs w:val="20"/>
          <w:lang w:eastAsia="en-US"/>
        </w:rPr>
        <w:tab/>
        <w:t>Paaiškėjus, kad negavus Užsakovo leidimo krovinys buvo perkrautas transportavimo metu, Vykdytojas moka 1000</w:t>
      </w:r>
      <w:r w:rsidR="008135FF">
        <w:rPr>
          <w:rFonts w:ascii="Times New Roman" w:eastAsia="Times New Roman" w:hAnsi="Times New Roman" w:cs="Times New Roman"/>
          <w:sz w:val="24"/>
          <w:szCs w:val="20"/>
          <w:lang w:eastAsia="en-US"/>
        </w:rPr>
        <w:t>,</w:t>
      </w:r>
      <w:r w:rsidR="008135FF" w:rsidRPr="00CC6D0E">
        <w:rPr>
          <w:rFonts w:ascii="Times New Roman" w:eastAsia="Times New Roman" w:hAnsi="Times New Roman" w:cs="Times New Roman"/>
          <w:sz w:val="24"/>
          <w:szCs w:val="20"/>
          <w:lang w:eastAsia="en-US"/>
        </w:rPr>
        <w:t>00</w:t>
      </w:r>
      <w:r w:rsidRPr="00E33434">
        <w:rPr>
          <w:rFonts w:ascii="Times New Roman" w:eastAsia="Times New Roman" w:hAnsi="Times New Roman" w:cs="Times New Roman"/>
          <w:sz w:val="24"/>
          <w:szCs w:val="20"/>
          <w:lang w:eastAsia="en-US"/>
        </w:rPr>
        <w:t xml:space="preserve"> Eur baudą už kiekvieną Užsakovo nesankcionuotą krovimo operaciją.</w:t>
      </w:r>
    </w:p>
    <w:p w14:paraId="15B5D9FE" w14:textId="5F21B00C" w:rsidR="00E33434" w:rsidRDefault="00272FCB" w:rsidP="00F90357">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30</w:t>
      </w:r>
      <w:r w:rsidR="00E33434" w:rsidRPr="00E33434">
        <w:rPr>
          <w:rFonts w:ascii="Times New Roman" w:eastAsia="Times New Roman" w:hAnsi="Times New Roman" w:cs="Times New Roman"/>
          <w:sz w:val="24"/>
          <w:szCs w:val="20"/>
          <w:lang w:eastAsia="en-US"/>
        </w:rPr>
        <w:t>. Jei Užsakovas laiku nesumoka už atliktas paslaugas, Vykdytojui pareikalavus, už kiekvieną pavėluotą dieną moka Vykdytojui 0,03 proc. dydžio delspinigius nuo laiku nesumokėtos paslaugų kainos.</w:t>
      </w:r>
    </w:p>
    <w:p w14:paraId="7DEC42FF" w14:textId="77777777" w:rsidR="00272FCB" w:rsidRPr="00E33434" w:rsidRDefault="00272FCB" w:rsidP="00F90357">
      <w:pPr>
        <w:spacing w:line="240" w:lineRule="auto"/>
        <w:ind w:firstLine="709"/>
        <w:rPr>
          <w:rFonts w:ascii="Times New Roman" w:eastAsia="Times New Roman" w:hAnsi="Times New Roman" w:cs="Times New Roman"/>
          <w:sz w:val="24"/>
          <w:szCs w:val="20"/>
          <w:lang w:eastAsia="en-US"/>
        </w:rPr>
      </w:pPr>
    </w:p>
    <w:p w14:paraId="7C78A76F" w14:textId="77777777" w:rsidR="00E33434" w:rsidRPr="00E33434" w:rsidRDefault="00E33434" w:rsidP="00F90357">
      <w:pPr>
        <w:tabs>
          <w:tab w:val="left" w:pos="1080"/>
          <w:tab w:val="left" w:pos="1260"/>
        </w:tabs>
        <w:spacing w:line="240" w:lineRule="auto"/>
        <w:ind w:firstLine="0"/>
        <w:jc w:val="center"/>
        <w:rPr>
          <w:rFonts w:ascii="Times New Roman" w:eastAsia="Times New Roman" w:hAnsi="Times New Roman" w:cs="Times New Roman"/>
          <w:b/>
          <w:bCs/>
          <w:sz w:val="24"/>
          <w:szCs w:val="24"/>
        </w:rPr>
      </w:pPr>
      <w:r w:rsidRPr="00E33434">
        <w:rPr>
          <w:rFonts w:ascii="Times New Roman" w:eastAsia="Times New Roman" w:hAnsi="Times New Roman" w:cs="Times New Roman"/>
          <w:b/>
          <w:snapToGrid w:val="0"/>
          <w:sz w:val="24"/>
          <w:szCs w:val="24"/>
          <w:lang w:eastAsia="en-US"/>
        </w:rPr>
        <w:lastRenderedPageBreak/>
        <w:t xml:space="preserve">VI </w:t>
      </w:r>
      <w:r w:rsidRPr="00E33434">
        <w:rPr>
          <w:rFonts w:ascii="Times New Roman" w:eastAsia="Times New Roman" w:hAnsi="Times New Roman" w:cs="Times New Roman"/>
          <w:b/>
          <w:bCs/>
          <w:sz w:val="24"/>
          <w:szCs w:val="24"/>
        </w:rPr>
        <w:t>SKYRIUS</w:t>
      </w:r>
    </w:p>
    <w:p w14:paraId="3BBC3613" w14:textId="77777777" w:rsidR="00E33434" w:rsidRPr="00E33434" w:rsidRDefault="00E33434" w:rsidP="00F90357">
      <w:pPr>
        <w:keepNext/>
        <w:tabs>
          <w:tab w:val="left" w:pos="1080"/>
          <w:tab w:val="left" w:pos="1260"/>
          <w:tab w:val="left" w:pos="4395"/>
          <w:tab w:val="center" w:pos="5244"/>
        </w:tabs>
        <w:spacing w:line="240" w:lineRule="auto"/>
        <w:ind w:firstLine="0"/>
        <w:jc w:val="center"/>
        <w:outlineLvl w:val="2"/>
        <w:rPr>
          <w:rFonts w:ascii="Times New Roman" w:eastAsia="Times New Roman" w:hAnsi="Times New Roman" w:cs="Times New Roman"/>
          <w:b/>
          <w:snapToGrid w:val="0"/>
          <w:sz w:val="24"/>
          <w:szCs w:val="24"/>
          <w:lang w:eastAsia="en-US"/>
        </w:rPr>
      </w:pPr>
      <w:r w:rsidRPr="00E33434">
        <w:rPr>
          <w:rFonts w:ascii="Times New Roman" w:eastAsia="Times New Roman" w:hAnsi="Times New Roman" w:cs="Times New Roman"/>
          <w:b/>
          <w:i/>
          <w:snapToGrid w:val="0"/>
          <w:sz w:val="24"/>
          <w:szCs w:val="24"/>
          <w:lang w:eastAsia="en-US"/>
        </w:rPr>
        <w:t>FORCE MAJEURE</w:t>
      </w:r>
      <w:r w:rsidRPr="00E33434">
        <w:rPr>
          <w:rFonts w:ascii="Times New Roman" w:eastAsia="Times New Roman" w:hAnsi="Times New Roman" w:cs="Times New Roman"/>
          <w:b/>
          <w:snapToGrid w:val="0"/>
          <w:sz w:val="24"/>
          <w:szCs w:val="24"/>
          <w:lang w:eastAsia="en-US"/>
        </w:rPr>
        <w:t xml:space="preserve"> SĄLYGOS</w:t>
      </w:r>
    </w:p>
    <w:p w14:paraId="3E734E58" w14:textId="77777777" w:rsidR="00E33434" w:rsidRPr="00E33434" w:rsidRDefault="00E33434" w:rsidP="00F90357">
      <w:pPr>
        <w:tabs>
          <w:tab w:val="left" w:pos="1080"/>
          <w:tab w:val="left" w:pos="1260"/>
        </w:tabs>
        <w:spacing w:line="240" w:lineRule="auto"/>
        <w:ind w:firstLine="810"/>
        <w:jc w:val="left"/>
        <w:rPr>
          <w:rFonts w:ascii="Times New Roman" w:eastAsia="Times New Roman" w:hAnsi="Times New Roman" w:cs="Times New Roman"/>
          <w:sz w:val="24"/>
          <w:szCs w:val="24"/>
          <w:lang w:eastAsia="en-US"/>
        </w:rPr>
      </w:pPr>
    </w:p>
    <w:p w14:paraId="68915ED5" w14:textId="1E4DADB7" w:rsidR="00E33434" w:rsidRPr="00E33434" w:rsidRDefault="00E33434" w:rsidP="00223B9E">
      <w:pPr>
        <w:spacing w:line="240" w:lineRule="auto"/>
        <w:ind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3</w:t>
      </w:r>
      <w:r w:rsidR="00272FCB">
        <w:rPr>
          <w:rFonts w:ascii="Times New Roman" w:eastAsia="Times New Roman" w:hAnsi="Times New Roman" w:cs="Times New Roman"/>
          <w:sz w:val="24"/>
          <w:szCs w:val="24"/>
          <w:lang w:eastAsia="en-US"/>
        </w:rPr>
        <w:t>1</w:t>
      </w:r>
      <w:r w:rsidRPr="00E33434">
        <w:rPr>
          <w:rFonts w:ascii="Times New Roman" w:eastAsia="Times New Roman" w:hAnsi="Times New Roman" w:cs="Times New Roman"/>
          <w:sz w:val="24"/>
          <w:szCs w:val="24"/>
          <w:lang w:eastAsia="en-US"/>
        </w:rPr>
        <w:t>. Įvykus nenugalimos jėgos aplinkybėms (</w:t>
      </w:r>
      <w:r w:rsidRPr="00E33434">
        <w:rPr>
          <w:rFonts w:ascii="Times New Roman" w:eastAsia="Times New Roman" w:hAnsi="Times New Roman" w:cs="Times New Roman"/>
          <w:i/>
          <w:sz w:val="24"/>
          <w:szCs w:val="24"/>
          <w:lang w:eastAsia="en-US"/>
        </w:rPr>
        <w:t>force majeure</w:t>
      </w:r>
      <w:r w:rsidRPr="00E33434">
        <w:rPr>
          <w:rFonts w:ascii="Times New Roman" w:eastAsia="Times New Roman" w:hAnsi="Times New Roman" w:cs="Times New Roman"/>
          <w:sz w:val="24"/>
          <w:szCs w:val="24"/>
          <w:lang w:eastAsia="en-US"/>
        </w:rPr>
        <w:t>), Sutarties Šalys vadovaujasi LR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2BEFFB8E" w14:textId="289DEC6E" w:rsidR="00E33434" w:rsidRPr="00E33434" w:rsidRDefault="00E33434" w:rsidP="00223B9E">
      <w:pPr>
        <w:spacing w:line="240" w:lineRule="auto"/>
        <w:ind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3</w:t>
      </w:r>
      <w:r w:rsidR="00272FCB">
        <w:rPr>
          <w:rFonts w:ascii="Times New Roman" w:eastAsia="Times New Roman" w:hAnsi="Times New Roman" w:cs="Times New Roman"/>
          <w:sz w:val="24"/>
          <w:szCs w:val="24"/>
          <w:lang w:eastAsia="en-US"/>
        </w:rPr>
        <w:t>2</w:t>
      </w:r>
      <w:r w:rsidRPr="00E33434">
        <w:rPr>
          <w:rFonts w:ascii="Times New Roman" w:eastAsia="Times New Roman" w:hAnsi="Times New Roman" w:cs="Times New Roman"/>
          <w:sz w:val="24"/>
          <w:szCs w:val="24"/>
          <w:lang w:eastAsia="en-US"/>
        </w:rPr>
        <w:t>. Jei nenugalimos jėgos aplinkybės tęsiasi ilgiau kaip 1 (vieną) mėnesį, šalys abipusiu susitarimu gali nutraukti šią Sutartį.</w:t>
      </w:r>
    </w:p>
    <w:p w14:paraId="309238D3" w14:textId="5C50124D" w:rsidR="00E33434" w:rsidRPr="00E33434" w:rsidRDefault="00E33434" w:rsidP="00223B9E">
      <w:pPr>
        <w:spacing w:after="120" w:line="240" w:lineRule="auto"/>
        <w:ind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3</w:t>
      </w:r>
      <w:r w:rsidR="00272FCB">
        <w:rPr>
          <w:rFonts w:ascii="Times New Roman" w:eastAsia="Times New Roman" w:hAnsi="Times New Roman" w:cs="Times New Roman"/>
          <w:sz w:val="24"/>
          <w:szCs w:val="24"/>
          <w:lang w:eastAsia="en-US"/>
        </w:rPr>
        <w:t>3</w:t>
      </w:r>
      <w:r w:rsidRPr="00E33434">
        <w:rPr>
          <w:rFonts w:ascii="Times New Roman" w:eastAsia="Times New Roman" w:hAnsi="Times New Roman" w:cs="Times New Roman"/>
          <w:sz w:val="24"/>
          <w:szCs w:val="24"/>
          <w:lang w:eastAsia="en-US"/>
        </w:rPr>
        <w:t>. Šalys nedelsdamos privalo informuoti viena kitą apie nenugalimos jėgos (</w:t>
      </w:r>
      <w:r w:rsidRPr="00E33434">
        <w:rPr>
          <w:rFonts w:ascii="Times New Roman" w:eastAsia="Times New Roman" w:hAnsi="Times New Roman" w:cs="Times New Roman"/>
          <w:i/>
          <w:sz w:val="24"/>
          <w:szCs w:val="24"/>
          <w:lang w:eastAsia="en-US"/>
        </w:rPr>
        <w:t>force majeure</w:t>
      </w:r>
      <w:r w:rsidRPr="00E33434">
        <w:rPr>
          <w:rFonts w:ascii="Times New Roman" w:eastAsia="Times New Roman" w:hAnsi="Times New Roman" w:cs="Times New Roman"/>
          <w:sz w:val="24"/>
          <w:szCs w:val="24"/>
          <w:lang w:eastAsia="en-US"/>
        </w:rPr>
        <w:t>) aplinkybių atsiradimą.</w:t>
      </w:r>
    </w:p>
    <w:p w14:paraId="749AC001" w14:textId="77777777" w:rsidR="00E33434" w:rsidRPr="00E33434" w:rsidRDefault="00E33434" w:rsidP="00F90357">
      <w:pPr>
        <w:tabs>
          <w:tab w:val="left" w:pos="1080"/>
          <w:tab w:val="left" w:pos="1260"/>
        </w:tabs>
        <w:spacing w:line="240" w:lineRule="auto"/>
        <w:ind w:firstLine="0"/>
        <w:jc w:val="center"/>
        <w:rPr>
          <w:rFonts w:ascii="Times New Roman" w:eastAsia="Times New Roman" w:hAnsi="Times New Roman" w:cs="Times New Roman"/>
          <w:b/>
          <w:bCs/>
          <w:sz w:val="24"/>
          <w:szCs w:val="24"/>
        </w:rPr>
      </w:pPr>
      <w:r w:rsidRPr="00E33434">
        <w:rPr>
          <w:rFonts w:ascii="Times New Roman" w:eastAsia="Times New Roman" w:hAnsi="Times New Roman" w:cs="Times New Roman"/>
          <w:b/>
          <w:sz w:val="24"/>
          <w:szCs w:val="24"/>
          <w:lang w:eastAsia="en-US"/>
        </w:rPr>
        <w:t xml:space="preserve">VII </w:t>
      </w:r>
      <w:r w:rsidRPr="00E33434">
        <w:rPr>
          <w:rFonts w:ascii="Times New Roman" w:eastAsia="Times New Roman" w:hAnsi="Times New Roman" w:cs="Times New Roman"/>
          <w:b/>
          <w:bCs/>
          <w:sz w:val="24"/>
          <w:szCs w:val="24"/>
        </w:rPr>
        <w:t>SKYRIUS</w:t>
      </w:r>
    </w:p>
    <w:p w14:paraId="6FC4DFE5" w14:textId="77777777" w:rsidR="00E33434" w:rsidRPr="00E33434" w:rsidRDefault="00E33434" w:rsidP="00F90357">
      <w:pPr>
        <w:tabs>
          <w:tab w:val="left" w:pos="1080"/>
          <w:tab w:val="left" w:pos="1260"/>
        </w:tabs>
        <w:spacing w:line="240" w:lineRule="auto"/>
        <w:ind w:firstLine="0"/>
        <w:jc w:val="center"/>
        <w:rPr>
          <w:rFonts w:ascii="Times New Roman" w:eastAsia="Times New Roman" w:hAnsi="Times New Roman" w:cs="Times New Roman"/>
          <w:b/>
          <w:sz w:val="24"/>
          <w:szCs w:val="24"/>
          <w:lang w:eastAsia="en-US"/>
        </w:rPr>
      </w:pPr>
      <w:r w:rsidRPr="00E33434">
        <w:rPr>
          <w:rFonts w:ascii="Times New Roman" w:eastAsia="Times New Roman" w:hAnsi="Times New Roman" w:cs="Times New Roman"/>
          <w:b/>
          <w:sz w:val="24"/>
          <w:szCs w:val="24"/>
          <w:lang w:eastAsia="en-US"/>
        </w:rPr>
        <w:t>SUTARTIES GALIOJIMAS, PAKEITIMAS AR NUTRAUKIMAS</w:t>
      </w:r>
    </w:p>
    <w:p w14:paraId="6ECE4601" w14:textId="77777777" w:rsidR="00E33434" w:rsidRPr="00E33434" w:rsidRDefault="00E33434" w:rsidP="00F90357">
      <w:pPr>
        <w:tabs>
          <w:tab w:val="left" w:pos="1080"/>
          <w:tab w:val="left" w:pos="1260"/>
        </w:tabs>
        <w:spacing w:line="240" w:lineRule="auto"/>
        <w:ind w:firstLine="810"/>
        <w:rPr>
          <w:rFonts w:ascii="Times New Roman" w:eastAsia="Times New Roman" w:hAnsi="Times New Roman" w:cs="Times New Roman"/>
          <w:sz w:val="24"/>
          <w:szCs w:val="24"/>
          <w:lang w:eastAsia="en-US"/>
        </w:rPr>
      </w:pPr>
    </w:p>
    <w:p w14:paraId="7A609144" w14:textId="1B06F207" w:rsidR="00E33434" w:rsidRPr="00E33434" w:rsidRDefault="00E33434" w:rsidP="00F90357">
      <w:pPr>
        <w:tabs>
          <w:tab w:val="left" w:pos="0"/>
        </w:tabs>
        <w:suppressAutoHyphens/>
        <w:spacing w:line="240" w:lineRule="auto"/>
        <w:ind w:firstLine="709"/>
        <w:rPr>
          <w:rFonts w:ascii="Times New Roman" w:eastAsia="Arial Unicode MS" w:hAnsi="Times New Roman" w:cs="Arial Unicode MS"/>
          <w:sz w:val="24"/>
          <w:szCs w:val="24"/>
        </w:rPr>
      </w:pPr>
      <w:r w:rsidRPr="00E33434">
        <w:rPr>
          <w:rFonts w:ascii="Times New Roman" w:eastAsia="Arial Unicode MS" w:hAnsi="Times New Roman" w:cs="Arial Unicode MS"/>
          <w:sz w:val="24"/>
          <w:szCs w:val="24"/>
        </w:rPr>
        <w:t>3</w:t>
      </w:r>
      <w:r w:rsidR="00272FCB">
        <w:rPr>
          <w:rFonts w:ascii="Times New Roman" w:eastAsia="Arial Unicode MS" w:hAnsi="Times New Roman" w:cs="Arial Unicode MS"/>
          <w:sz w:val="24"/>
          <w:szCs w:val="24"/>
        </w:rPr>
        <w:t>4</w:t>
      </w:r>
      <w:r w:rsidRPr="00E33434">
        <w:rPr>
          <w:rFonts w:ascii="Times New Roman" w:eastAsia="Arial Unicode MS" w:hAnsi="Times New Roman" w:cs="Arial Unicode MS"/>
          <w:sz w:val="24"/>
          <w:szCs w:val="24"/>
        </w:rPr>
        <w:t>. Sutartis įsigalioja nuo Sutarties pasirašymo dienos ir galioja iki visiško sutartinių įsipareigojimų įvykdymo.</w:t>
      </w:r>
    </w:p>
    <w:p w14:paraId="65B1D61C" w14:textId="60261970" w:rsidR="00E33434" w:rsidRPr="00E33434" w:rsidRDefault="00E33434" w:rsidP="00F90357">
      <w:pPr>
        <w:tabs>
          <w:tab w:val="left" w:pos="0"/>
        </w:tabs>
        <w:spacing w:line="240" w:lineRule="auto"/>
        <w:ind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3</w:t>
      </w:r>
      <w:r w:rsidR="00272FCB">
        <w:rPr>
          <w:rFonts w:ascii="Times New Roman" w:eastAsia="Times New Roman" w:hAnsi="Times New Roman" w:cs="Times New Roman"/>
          <w:sz w:val="24"/>
          <w:szCs w:val="24"/>
          <w:lang w:eastAsia="en-US"/>
        </w:rPr>
        <w:t>5</w:t>
      </w:r>
      <w:r w:rsidRPr="00E33434">
        <w:rPr>
          <w:rFonts w:ascii="Times New Roman" w:eastAsia="Times New Roman" w:hAnsi="Times New Roman" w:cs="Times New Roman"/>
          <w:sz w:val="24"/>
          <w:szCs w:val="24"/>
          <w:lang w:eastAsia="en-US"/>
        </w:rPr>
        <w:t xml:space="preserve">. </w:t>
      </w:r>
      <w:r w:rsidRPr="00E33434">
        <w:rPr>
          <w:rFonts w:ascii="Times New Roman" w:eastAsia="Times New Roman" w:hAnsi="Times New Roman" w:cs="Times New Roman"/>
          <w:sz w:val="24"/>
          <w:szCs w:val="20"/>
          <w:lang w:eastAsia="en-US"/>
        </w:rPr>
        <w:t xml:space="preserve">Sutartis gali būti keičiama vadovaujantis </w:t>
      </w:r>
      <w:r w:rsidRPr="00E33434">
        <w:rPr>
          <w:rFonts w:ascii="Times New Roman" w:eastAsia="Times New Roman" w:hAnsi="Times New Roman" w:cs="Times New Roman"/>
          <w:sz w:val="24"/>
          <w:szCs w:val="24"/>
          <w:lang w:eastAsia="en-US"/>
        </w:rPr>
        <w:t>Lietuvos Respublikos (toliau – LR)</w:t>
      </w:r>
      <w:r w:rsidRPr="00E33434">
        <w:rPr>
          <w:rFonts w:ascii="Times New Roman" w:eastAsia="Times New Roman" w:hAnsi="Times New Roman" w:cs="Times New Roman"/>
          <w:sz w:val="24"/>
          <w:szCs w:val="20"/>
          <w:lang w:eastAsia="en-US"/>
        </w:rPr>
        <w:t xml:space="preserve"> viešųjų pirkimų įstatymu, LR civiliniu kodeksu, kitais teisės aktais. Bet kokie Sutarties pakeitimai įsigalioja tik juos pasirašius abiem Sutarties Šalims.</w:t>
      </w:r>
    </w:p>
    <w:p w14:paraId="726FEC7A" w14:textId="1FE80C5F" w:rsidR="00E33434" w:rsidRPr="00E33434" w:rsidRDefault="00E33434" w:rsidP="00F90357">
      <w:pPr>
        <w:tabs>
          <w:tab w:val="left" w:pos="0"/>
        </w:tabs>
        <w:spacing w:line="240" w:lineRule="auto"/>
        <w:ind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3</w:t>
      </w:r>
      <w:r w:rsidR="00272FCB">
        <w:rPr>
          <w:rFonts w:ascii="Times New Roman" w:eastAsia="Times New Roman" w:hAnsi="Times New Roman" w:cs="Times New Roman"/>
          <w:sz w:val="24"/>
          <w:szCs w:val="24"/>
          <w:lang w:eastAsia="en-US"/>
        </w:rPr>
        <w:t>6</w:t>
      </w:r>
      <w:r w:rsidRPr="00E33434">
        <w:rPr>
          <w:rFonts w:ascii="Times New Roman" w:eastAsia="Times New Roman" w:hAnsi="Times New Roman" w:cs="Times New Roman"/>
          <w:sz w:val="24"/>
          <w:szCs w:val="24"/>
          <w:lang w:eastAsia="en-US"/>
        </w:rPr>
        <w:t>. Sutartis gali būti nutraukta, Užsakovui ar Vykdytojui pažeidus Sutarties sąlygas arba vienos iš Šalių iniciatyva, raštu įspėjus kitą Šalį ne mažiau kaip prieš 30 (trisdešimt) kalendorinių dienų iki jos nutraukimo.</w:t>
      </w:r>
    </w:p>
    <w:p w14:paraId="4ACFEB45" w14:textId="4A6E01F0" w:rsidR="00E33434" w:rsidRPr="00E33434" w:rsidRDefault="00E33434" w:rsidP="00F90357">
      <w:pPr>
        <w:tabs>
          <w:tab w:val="left" w:pos="0"/>
        </w:tabs>
        <w:spacing w:line="240" w:lineRule="auto"/>
        <w:ind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3</w:t>
      </w:r>
      <w:r w:rsidR="00272FCB">
        <w:rPr>
          <w:rFonts w:ascii="Times New Roman" w:eastAsia="Times New Roman" w:hAnsi="Times New Roman" w:cs="Times New Roman"/>
          <w:sz w:val="24"/>
          <w:szCs w:val="24"/>
          <w:lang w:eastAsia="en-US"/>
        </w:rPr>
        <w:t>7</w:t>
      </w:r>
      <w:r w:rsidRPr="00E33434">
        <w:rPr>
          <w:rFonts w:ascii="Times New Roman" w:eastAsia="Times New Roman" w:hAnsi="Times New Roman" w:cs="Times New Roman"/>
          <w:sz w:val="24"/>
          <w:szCs w:val="24"/>
          <w:lang w:eastAsia="en-US"/>
        </w:rPr>
        <w:t>. Vykdytojas įsipareigoja neteikti tretiems asmenims konfidencialios informacijos, gautos ar sužinotos Sutarties vykdymo metu.</w:t>
      </w:r>
    </w:p>
    <w:p w14:paraId="2581A616" w14:textId="208F985B" w:rsidR="00E33434" w:rsidRPr="00E33434" w:rsidRDefault="00E33434" w:rsidP="00F90357">
      <w:pPr>
        <w:tabs>
          <w:tab w:val="left" w:pos="0"/>
        </w:tabs>
        <w:spacing w:line="240" w:lineRule="auto"/>
        <w:ind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3</w:t>
      </w:r>
      <w:r w:rsidR="00272FCB">
        <w:rPr>
          <w:rFonts w:ascii="Times New Roman" w:eastAsia="Times New Roman" w:hAnsi="Times New Roman" w:cs="Times New Roman"/>
          <w:sz w:val="24"/>
          <w:szCs w:val="24"/>
          <w:lang w:eastAsia="en-US"/>
        </w:rPr>
        <w:t>8</w:t>
      </w:r>
      <w:r w:rsidRPr="00E33434">
        <w:rPr>
          <w:rFonts w:ascii="Times New Roman" w:eastAsia="Times New Roman" w:hAnsi="Times New Roman" w:cs="Times New Roman"/>
          <w:sz w:val="24"/>
          <w:szCs w:val="24"/>
          <w:lang w:eastAsia="en-US"/>
        </w:rPr>
        <w:t xml:space="preserve">. Sutarties 8-13 punktuose įtvirtintos sąlygos yra esminės, dėl kurių nevykdymo Vykdytojas bus įtrauktas į nepatikimų tiekėjų sąrašą. </w:t>
      </w:r>
    </w:p>
    <w:p w14:paraId="79CD62AB" w14:textId="77777777" w:rsidR="00E33434" w:rsidRPr="00E33434" w:rsidRDefault="00E33434" w:rsidP="00F90357">
      <w:pPr>
        <w:tabs>
          <w:tab w:val="left" w:pos="0"/>
          <w:tab w:val="left" w:pos="1080"/>
          <w:tab w:val="left" w:pos="1260"/>
        </w:tabs>
        <w:spacing w:line="240" w:lineRule="auto"/>
        <w:ind w:firstLine="709"/>
        <w:jc w:val="left"/>
        <w:rPr>
          <w:rFonts w:ascii="Times New Roman" w:eastAsia="Times New Roman" w:hAnsi="Times New Roman" w:cs="Times New Roman"/>
          <w:b/>
          <w:bCs/>
          <w:sz w:val="24"/>
          <w:szCs w:val="24"/>
          <w:lang w:eastAsia="en-US"/>
        </w:rPr>
      </w:pPr>
    </w:p>
    <w:p w14:paraId="574F41AA" w14:textId="77777777" w:rsidR="00E33434" w:rsidRPr="00E33434" w:rsidRDefault="00E33434" w:rsidP="00F90357">
      <w:pPr>
        <w:tabs>
          <w:tab w:val="left" w:pos="0"/>
          <w:tab w:val="left" w:pos="1080"/>
          <w:tab w:val="left" w:pos="1260"/>
        </w:tabs>
        <w:spacing w:line="240" w:lineRule="auto"/>
        <w:ind w:firstLine="709"/>
        <w:jc w:val="center"/>
        <w:rPr>
          <w:rFonts w:ascii="Times New Roman" w:eastAsia="Times New Roman" w:hAnsi="Times New Roman" w:cs="Times New Roman"/>
          <w:b/>
          <w:bCs/>
          <w:sz w:val="24"/>
          <w:szCs w:val="24"/>
        </w:rPr>
      </w:pPr>
      <w:r w:rsidRPr="00E33434">
        <w:rPr>
          <w:rFonts w:ascii="Times New Roman" w:eastAsia="Times New Roman" w:hAnsi="Times New Roman" w:cs="Times New Roman"/>
          <w:b/>
          <w:bCs/>
          <w:sz w:val="24"/>
          <w:szCs w:val="24"/>
          <w:lang w:eastAsia="en-US"/>
        </w:rPr>
        <w:t xml:space="preserve">VIII </w:t>
      </w:r>
      <w:r w:rsidRPr="00E33434">
        <w:rPr>
          <w:rFonts w:ascii="Times New Roman" w:eastAsia="Times New Roman" w:hAnsi="Times New Roman" w:cs="Times New Roman"/>
          <w:b/>
          <w:bCs/>
          <w:sz w:val="24"/>
          <w:szCs w:val="24"/>
        </w:rPr>
        <w:t>SKYRIUS</w:t>
      </w:r>
    </w:p>
    <w:p w14:paraId="1697073A" w14:textId="77777777" w:rsidR="00E33434" w:rsidRPr="00E33434" w:rsidRDefault="00E33434" w:rsidP="00F90357">
      <w:pPr>
        <w:tabs>
          <w:tab w:val="left" w:pos="0"/>
          <w:tab w:val="left" w:pos="1080"/>
          <w:tab w:val="left" w:pos="1260"/>
        </w:tabs>
        <w:spacing w:line="240" w:lineRule="auto"/>
        <w:ind w:firstLine="709"/>
        <w:jc w:val="center"/>
        <w:rPr>
          <w:rFonts w:ascii="Times New Roman" w:eastAsia="Times New Roman" w:hAnsi="Times New Roman" w:cs="Times New Roman"/>
          <w:b/>
          <w:bCs/>
          <w:sz w:val="24"/>
          <w:szCs w:val="24"/>
          <w:lang w:eastAsia="en-US"/>
        </w:rPr>
      </w:pPr>
      <w:r w:rsidRPr="00E33434">
        <w:rPr>
          <w:rFonts w:ascii="Times New Roman" w:eastAsia="Times New Roman" w:hAnsi="Times New Roman" w:cs="Times New Roman"/>
          <w:b/>
          <w:sz w:val="24"/>
          <w:szCs w:val="24"/>
          <w:lang w:eastAsia="en-US"/>
        </w:rPr>
        <w:t>KITOS SĄLYGOS</w:t>
      </w:r>
      <w:r w:rsidRPr="00E33434">
        <w:rPr>
          <w:rFonts w:ascii="Times New Roman" w:eastAsia="Times New Roman" w:hAnsi="Times New Roman" w:cs="Times New Roman"/>
          <w:b/>
          <w:bCs/>
          <w:sz w:val="24"/>
          <w:szCs w:val="24"/>
          <w:lang w:eastAsia="en-US"/>
        </w:rPr>
        <w:t xml:space="preserve"> </w:t>
      </w:r>
    </w:p>
    <w:p w14:paraId="3AFD0833" w14:textId="77777777" w:rsidR="00E33434" w:rsidRPr="00E33434" w:rsidRDefault="00E33434" w:rsidP="00F90357">
      <w:pPr>
        <w:tabs>
          <w:tab w:val="left" w:pos="0"/>
          <w:tab w:val="left" w:pos="1080"/>
          <w:tab w:val="left" w:pos="1260"/>
        </w:tabs>
        <w:spacing w:line="240" w:lineRule="auto"/>
        <w:ind w:firstLine="709"/>
        <w:jc w:val="center"/>
        <w:rPr>
          <w:rFonts w:ascii="Times New Roman" w:eastAsia="Times New Roman" w:hAnsi="Times New Roman" w:cs="Times New Roman"/>
          <w:b/>
          <w:bCs/>
          <w:sz w:val="24"/>
          <w:szCs w:val="24"/>
          <w:lang w:eastAsia="en-US"/>
        </w:rPr>
      </w:pPr>
    </w:p>
    <w:p w14:paraId="183054FC" w14:textId="35263578" w:rsidR="00E33434" w:rsidRPr="00E33434" w:rsidRDefault="00E33434" w:rsidP="00F90357">
      <w:pPr>
        <w:tabs>
          <w:tab w:val="left" w:pos="0"/>
        </w:tabs>
        <w:spacing w:line="240" w:lineRule="auto"/>
        <w:ind w:left="33"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3</w:t>
      </w:r>
      <w:r w:rsidR="00272FCB">
        <w:rPr>
          <w:rFonts w:ascii="Times New Roman" w:eastAsia="Times New Roman" w:hAnsi="Times New Roman" w:cs="Times New Roman"/>
          <w:sz w:val="24"/>
          <w:szCs w:val="24"/>
          <w:lang w:eastAsia="en-US"/>
        </w:rPr>
        <w:t>9</w:t>
      </w:r>
      <w:r w:rsidRPr="00E33434">
        <w:rPr>
          <w:rFonts w:ascii="Times New Roman" w:eastAsia="Times New Roman" w:hAnsi="Times New Roman" w:cs="Times New Roman"/>
          <w:sz w:val="24"/>
          <w:szCs w:val="24"/>
          <w:lang w:eastAsia="en-US"/>
        </w:rPr>
        <w:t>. Užsakovo atsakingi asmenys: už Sutarties vykdymo kontrolę – Vidas Radžius, Turto valdymo valdybos Aptarnavimo sk. logistikos specialistas, tel. Nr. +370</w:t>
      </w:r>
      <w:r w:rsidR="00272FCB">
        <w:rPr>
          <w:rFonts w:ascii="Times New Roman" w:eastAsia="Times New Roman" w:hAnsi="Times New Roman" w:cs="Times New Roman"/>
          <w:sz w:val="24"/>
          <w:szCs w:val="24"/>
          <w:lang w:eastAsia="en-US"/>
        </w:rPr>
        <w:t> </w:t>
      </w:r>
      <w:r w:rsidRPr="00E33434">
        <w:rPr>
          <w:rFonts w:ascii="Times New Roman" w:eastAsia="Times New Roman" w:hAnsi="Times New Roman" w:cs="Times New Roman"/>
          <w:sz w:val="24"/>
          <w:szCs w:val="24"/>
          <w:lang w:eastAsia="en-US"/>
        </w:rPr>
        <w:t>593</w:t>
      </w:r>
      <w:r w:rsidR="00272FCB">
        <w:rPr>
          <w:rFonts w:ascii="Times New Roman" w:eastAsia="Times New Roman" w:hAnsi="Times New Roman" w:cs="Times New Roman"/>
          <w:sz w:val="24"/>
          <w:szCs w:val="24"/>
          <w:lang w:eastAsia="en-US"/>
        </w:rPr>
        <w:t xml:space="preserve"> </w:t>
      </w:r>
      <w:r w:rsidRPr="00E33434">
        <w:rPr>
          <w:rFonts w:ascii="Times New Roman" w:eastAsia="Times New Roman" w:hAnsi="Times New Roman" w:cs="Times New Roman"/>
          <w:sz w:val="24"/>
          <w:szCs w:val="24"/>
          <w:lang w:eastAsia="en-US"/>
        </w:rPr>
        <w:t xml:space="preserve">62, el. paštas: </w:t>
      </w:r>
      <w:hyperlink r:id="rId16" w:history="1">
        <w:r w:rsidRPr="00E33434">
          <w:rPr>
            <w:rFonts w:ascii="Times New Roman" w:eastAsia="Times New Roman" w:hAnsi="Times New Roman" w:cs="Times New Roman"/>
            <w:color w:val="0563C1"/>
            <w:sz w:val="24"/>
            <w:szCs w:val="24"/>
            <w:u w:val="single"/>
            <w:lang w:eastAsia="en-US"/>
          </w:rPr>
          <w:t>vidas.radzius@vsat.vrm.lt</w:t>
        </w:r>
      </w:hyperlink>
      <w:r w:rsidRPr="00E33434">
        <w:rPr>
          <w:rFonts w:ascii="Times New Roman" w:eastAsia="Times New Roman" w:hAnsi="Times New Roman" w:cs="Times New Roman"/>
          <w:sz w:val="24"/>
          <w:szCs w:val="24"/>
          <w:lang w:eastAsia="en-US"/>
        </w:rPr>
        <w:t xml:space="preserve">; už katerio priėmimą-perdavimą Specialiosios paskirties skyriaus Pagėgių komandos vyresnysis specialistas Dainius Gotautas el. paštas </w:t>
      </w:r>
      <w:proofErr w:type="spellStart"/>
      <w:r w:rsidRPr="00E33434">
        <w:rPr>
          <w:rFonts w:ascii="Times New Roman" w:eastAsia="Times New Roman" w:hAnsi="Times New Roman" w:cs="Times New Roman"/>
          <w:sz w:val="24"/>
          <w:szCs w:val="24"/>
          <w:lang w:eastAsia="en-US"/>
        </w:rPr>
        <w:t>dainius.gotautas</w:t>
      </w:r>
      <w:hyperlink r:id="rId17" w:history="1"/>
      <w:r w:rsidRPr="00E33434">
        <w:rPr>
          <w:rFonts w:ascii="Times New Roman" w:eastAsia="Times New Roman" w:hAnsi="Times New Roman" w:cs="Times New Roman"/>
          <w:sz w:val="24"/>
          <w:szCs w:val="24"/>
          <w:u w:val="single"/>
          <w:lang w:eastAsia="en-US"/>
        </w:rPr>
        <w:t>@vsat.vrm.lt</w:t>
      </w:r>
      <w:proofErr w:type="spellEnd"/>
      <w:r w:rsidR="00127003">
        <w:rPr>
          <w:rFonts w:ascii="Times New Roman" w:eastAsia="Times New Roman" w:hAnsi="Times New Roman" w:cs="Times New Roman"/>
          <w:sz w:val="24"/>
          <w:szCs w:val="24"/>
          <w:u w:val="single"/>
          <w:lang w:eastAsia="en-US"/>
        </w:rPr>
        <w:t xml:space="preserve">. </w:t>
      </w:r>
    </w:p>
    <w:p w14:paraId="113913D4" w14:textId="6FD00540" w:rsidR="00E33434" w:rsidRPr="00E33434" w:rsidRDefault="00272FCB" w:rsidP="00F90357">
      <w:pPr>
        <w:tabs>
          <w:tab w:val="left" w:pos="0"/>
          <w:tab w:val="left" w:pos="1080"/>
          <w:tab w:val="left" w:pos="1260"/>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Cs/>
          <w:sz w:val="24"/>
          <w:szCs w:val="24"/>
        </w:rPr>
        <w:t>40</w:t>
      </w:r>
      <w:r w:rsidR="00E33434" w:rsidRPr="00E33434">
        <w:rPr>
          <w:rFonts w:ascii="Times New Roman" w:eastAsia="Times New Roman" w:hAnsi="Times New Roman" w:cs="Times New Roman"/>
          <w:bCs/>
          <w:sz w:val="24"/>
          <w:szCs w:val="24"/>
        </w:rPr>
        <w:t xml:space="preserve">. </w:t>
      </w:r>
      <w:r w:rsidR="00E33434" w:rsidRPr="00E33434">
        <w:rPr>
          <w:rFonts w:ascii="Times New Roman" w:eastAsia="Times New Roman" w:hAnsi="Times New Roman" w:cs="Times New Roman"/>
          <w:sz w:val="24"/>
          <w:szCs w:val="24"/>
        </w:rPr>
        <w:t xml:space="preserve">Už  Sutarties vykdymą Vykdytojo atsakingas asmuo </w:t>
      </w:r>
      <w:r w:rsidR="00F90357" w:rsidRPr="001405CD">
        <w:rPr>
          <w:rFonts w:ascii="Times New Roman" w:eastAsia="Times New Roman" w:hAnsi="Times New Roman" w:cs="Times New Roman"/>
          <w:sz w:val="24"/>
          <w:szCs w:val="24"/>
          <w:highlight w:val="lightGray"/>
        </w:rPr>
        <w:t>___________________</w:t>
      </w:r>
      <w:r w:rsidR="00E33434" w:rsidRPr="00CC6D0E">
        <w:rPr>
          <w:rFonts w:ascii="Times New Roman" w:eastAsia="Times New Roman" w:hAnsi="Times New Roman" w:cs="Times New Roman"/>
          <w:sz w:val="24"/>
          <w:szCs w:val="24"/>
          <w:lang w:val="fi-FI"/>
        </w:rPr>
        <w:t xml:space="preserve">, el. p. </w:t>
      </w:r>
      <w:hyperlink r:id="rId18" w:history="1">
        <w:r w:rsidR="00F90357" w:rsidRPr="001405CD">
          <w:rPr>
            <w:rFonts w:ascii="Times New Roman" w:eastAsia="Times New Roman" w:hAnsi="Times New Roman" w:cs="Times New Roman"/>
            <w:sz w:val="24"/>
            <w:szCs w:val="24"/>
            <w:highlight w:val="lightGray"/>
            <w:u w:val="single"/>
          </w:rPr>
          <w:t>_________________</w:t>
        </w:r>
      </w:hyperlink>
      <w:r w:rsidR="00E33434" w:rsidRPr="00E33434">
        <w:rPr>
          <w:rFonts w:ascii="Times New Roman" w:eastAsia="Times New Roman" w:hAnsi="Times New Roman" w:cs="Times New Roman"/>
          <w:sz w:val="24"/>
          <w:szCs w:val="24"/>
        </w:rPr>
        <w:t xml:space="preserve"> tel. </w:t>
      </w:r>
      <w:r w:rsidR="00F90357" w:rsidRPr="001405CD">
        <w:rPr>
          <w:rFonts w:ascii="Times New Roman" w:eastAsia="Times New Roman" w:hAnsi="Times New Roman" w:cs="Times New Roman"/>
          <w:sz w:val="24"/>
          <w:szCs w:val="24"/>
          <w:highlight w:val="lightGray"/>
        </w:rPr>
        <w:t>________________</w:t>
      </w:r>
      <w:r w:rsidR="00F90357" w:rsidRPr="001405CD">
        <w:rPr>
          <w:rFonts w:ascii="Times New Roman" w:eastAsia="Times New Roman" w:hAnsi="Times New Roman" w:cs="Times New Roman"/>
          <w:sz w:val="24"/>
          <w:szCs w:val="24"/>
        </w:rPr>
        <w:t>.</w:t>
      </w:r>
    </w:p>
    <w:p w14:paraId="55BA5C0B" w14:textId="1A8DA281" w:rsidR="00E33434" w:rsidRPr="00E33434" w:rsidRDefault="00E33434" w:rsidP="00F90357">
      <w:pPr>
        <w:tabs>
          <w:tab w:val="left" w:pos="0"/>
          <w:tab w:val="left" w:pos="1080"/>
          <w:tab w:val="left" w:pos="1134"/>
        </w:tabs>
        <w:spacing w:line="240" w:lineRule="auto"/>
        <w:ind w:firstLine="709"/>
        <w:rPr>
          <w:rFonts w:ascii="Times New Roman" w:eastAsia="Times New Roman" w:hAnsi="Times New Roman" w:cs="Times New Roman"/>
          <w:bCs/>
          <w:sz w:val="24"/>
          <w:szCs w:val="24"/>
        </w:rPr>
      </w:pPr>
      <w:r w:rsidRPr="00E33434">
        <w:rPr>
          <w:rFonts w:ascii="Times New Roman" w:eastAsia="Times New Roman" w:hAnsi="Times New Roman" w:cs="Times New Roman"/>
          <w:bCs/>
          <w:sz w:val="24"/>
          <w:szCs w:val="24"/>
        </w:rPr>
        <w:t>4</w:t>
      </w:r>
      <w:r w:rsidR="00272FCB">
        <w:rPr>
          <w:rFonts w:ascii="Times New Roman" w:eastAsia="Times New Roman" w:hAnsi="Times New Roman" w:cs="Times New Roman"/>
          <w:bCs/>
          <w:sz w:val="24"/>
          <w:szCs w:val="24"/>
        </w:rPr>
        <w:t>1</w:t>
      </w:r>
      <w:r w:rsidRPr="00E33434">
        <w:rPr>
          <w:rFonts w:ascii="Times New Roman" w:eastAsia="Times New Roman" w:hAnsi="Times New Roman" w:cs="Times New Roman"/>
          <w:bCs/>
          <w:sz w:val="24"/>
          <w:szCs w:val="24"/>
        </w:rPr>
        <w:t xml:space="preserve">. </w:t>
      </w:r>
      <w:r w:rsidRPr="00E33434">
        <w:rPr>
          <w:rFonts w:ascii="Times New Roman" w:eastAsia="Times New Roman" w:hAnsi="Times New Roman" w:cs="Times New Roman"/>
          <w:sz w:val="24"/>
          <w:szCs w:val="24"/>
          <w:lang w:eastAsia="en-US"/>
        </w:rPr>
        <w:t>Visi iš Sutarties kilę ginčai sprendžiami abipusių derybų būdu, o Šalims nesusitarus, LR įstatymų nustatyta tvarka.</w:t>
      </w:r>
    </w:p>
    <w:p w14:paraId="6969FC64" w14:textId="00CEBD5B" w:rsidR="00E33434" w:rsidRPr="00E33434" w:rsidRDefault="00E33434" w:rsidP="00F90357">
      <w:pPr>
        <w:tabs>
          <w:tab w:val="left" w:pos="1080"/>
          <w:tab w:val="left" w:pos="1260"/>
        </w:tabs>
        <w:spacing w:line="240" w:lineRule="auto"/>
        <w:ind w:firstLine="709"/>
        <w:rPr>
          <w:rFonts w:ascii="Times New Roman" w:eastAsia="Times New Roman" w:hAnsi="Times New Roman" w:cs="Times New Roman"/>
          <w:bCs/>
          <w:sz w:val="24"/>
          <w:szCs w:val="24"/>
        </w:rPr>
      </w:pPr>
      <w:r w:rsidRPr="00E33434">
        <w:rPr>
          <w:rFonts w:ascii="Times New Roman" w:eastAsia="Times New Roman" w:hAnsi="Times New Roman" w:cs="Times New Roman"/>
          <w:bCs/>
          <w:sz w:val="24"/>
          <w:szCs w:val="24"/>
        </w:rPr>
        <w:t>4</w:t>
      </w:r>
      <w:r w:rsidR="00272FCB">
        <w:rPr>
          <w:rFonts w:ascii="Times New Roman" w:eastAsia="Times New Roman" w:hAnsi="Times New Roman" w:cs="Times New Roman"/>
          <w:bCs/>
          <w:sz w:val="24"/>
          <w:szCs w:val="24"/>
        </w:rPr>
        <w:t>2</w:t>
      </w:r>
      <w:r w:rsidRPr="00E33434">
        <w:rPr>
          <w:rFonts w:ascii="Times New Roman" w:eastAsia="Times New Roman" w:hAnsi="Times New Roman" w:cs="Times New Roman"/>
          <w:bCs/>
          <w:sz w:val="24"/>
          <w:szCs w:val="24"/>
        </w:rPr>
        <w:t xml:space="preserve">. </w:t>
      </w:r>
      <w:r w:rsidRPr="00E33434">
        <w:rPr>
          <w:rFonts w:ascii="Times New Roman" w:eastAsia="Times New Roman" w:hAnsi="Times New Roman" w:cs="Times New Roman"/>
          <w:sz w:val="24"/>
          <w:szCs w:val="24"/>
          <w:lang w:eastAsia="en-US"/>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220485D6" w14:textId="23FB94D0" w:rsidR="00E33434" w:rsidRPr="00E33434" w:rsidRDefault="00E33434" w:rsidP="00F90357">
      <w:pPr>
        <w:tabs>
          <w:tab w:val="left" w:pos="1080"/>
          <w:tab w:val="left" w:pos="1260"/>
        </w:tabs>
        <w:spacing w:line="240" w:lineRule="auto"/>
        <w:ind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bCs/>
          <w:sz w:val="24"/>
          <w:szCs w:val="24"/>
        </w:rPr>
        <w:t>4</w:t>
      </w:r>
      <w:r w:rsidR="00272FCB">
        <w:rPr>
          <w:rFonts w:ascii="Times New Roman" w:eastAsia="Times New Roman" w:hAnsi="Times New Roman" w:cs="Times New Roman"/>
          <w:bCs/>
          <w:sz w:val="24"/>
          <w:szCs w:val="24"/>
        </w:rPr>
        <w:t>3</w:t>
      </w:r>
      <w:r w:rsidRPr="00E33434">
        <w:rPr>
          <w:rFonts w:ascii="Times New Roman" w:eastAsia="Times New Roman" w:hAnsi="Times New Roman" w:cs="Times New Roman"/>
          <w:bCs/>
          <w:sz w:val="24"/>
          <w:szCs w:val="24"/>
        </w:rPr>
        <w:t xml:space="preserve">. </w:t>
      </w:r>
      <w:r w:rsidRPr="00E33434">
        <w:rPr>
          <w:rFonts w:ascii="Times New Roman" w:eastAsia="Times New Roman" w:hAnsi="Times New Roman" w:cs="Times New Roman"/>
          <w:sz w:val="24"/>
          <w:szCs w:val="24"/>
          <w:lang w:eastAsia="en-US"/>
        </w:rPr>
        <w:t>Sutartis teisės aktų nustatyta tvarka ir terminais bus paskelbta Centrinėje viešųjų pirkimų informacinėje sistemoje.</w:t>
      </w:r>
    </w:p>
    <w:p w14:paraId="228F1FBC" w14:textId="6B59F963" w:rsidR="00E33434" w:rsidRPr="00E33434" w:rsidRDefault="00E33434" w:rsidP="00F90357">
      <w:pPr>
        <w:tabs>
          <w:tab w:val="left" w:pos="1080"/>
          <w:tab w:val="left" w:pos="1260"/>
        </w:tabs>
        <w:spacing w:line="240" w:lineRule="auto"/>
        <w:ind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lastRenderedPageBreak/>
        <w:t>4</w:t>
      </w:r>
      <w:r w:rsidR="00272FCB">
        <w:rPr>
          <w:rFonts w:ascii="Times New Roman" w:eastAsia="Times New Roman" w:hAnsi="Times New Roman" w:cs="Times New Roman"/>
          <w:sz w:val="24"/>
          <w:szCs w:val="24"/>
          <w:lang w:eastAsia="en-US"/>
        </w:rPr>
        <w:t>4</w:t>
      </w:r>
      <w:r w:rsidRPr="00E33434">
        <w:rPr>
          <w:rFonts w:ascii="Times New Roman" w:eastAsia="Times New Roman" w:hAnsi="Times New Roman" w:cs="Times New Roman"/>
          <w:sz w:val="24"/>
          <w:szCs w:val="24"/>
          <w:lang w:eastAsia="en-US"/>
        </w:rPr>
        <w:t>. Sutartis sudaryta dviem vienodą juridinę galią turinčiais egzemplioriais, po vieną kiekvienai Šaliai.</w:t>
      </w:r>
    </w:p>
    <w:p w14:paraId="67C14397" w14:textId="0EFCA57B" w:rsidR="00E33434" w:rsidRPr="00E33434" w:rsidRDefault="00E33434" w:rsidP="00F90357">
      <w:pPr>
        <w:tabs>
          <w:tab w:val="left" w:pos="1080"/>
          <w:tab w:val="left" w:pos="1260"/>
        </w:tabs>
        <w:spacing w:line="240" w:lineRule="auto"/>
        <w:ind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4</w:t>
      </w:r>
      <w:r w:rsidR="00272FCB">
        <w:rPr>
          <w:rFonts w:ascii="Times New Roman" w:eastAsia="Times New Roman" w:hAnsi="Times New Roman" w:cs="Times New Roman"/>
          <w:sz w:val="24"/>
          <w:szCs w:val="24"/>
          <w:lang w:eastAsia="en-US"/>
        </w:rPr>
        <w:t>5</w:t>
      </w:r>
      <w:r w:rsidRPr="00E33434">
        <w:rPr>
          <w:rFonts w:ascii="Times New Roman" w:eastAsia="Times New Roman" w:hAnsi="Times New Roman" w:cs="Times New Roman"/>
          <w:sz w:val="24"/>
          <w:szCs w:val="24"/>
          <w:lang w:eastAsia="en-US"/>
        </w:rPr>
        <w:t>. Sutarties priedai:</w:t>
      </w:r>
    </w:p>
    <w:p w14:paraId="7C4ADEF4" w14:textId="7CDE780F" w:rsidR="00E33434" w:rsidRPr="00E33434" w:rsidRDefault="00E33434" w:rsidP="00F90357">
      <w:pPr>
        <w:tabs>
          <w:tab w:val="left" w:pos="1080"/>
          <w:tab w:val="left" w:pos="1260"/>
        </w:tabs>
        <w:spacing w:line="240" w:lineRule="auto"/>
        <w:ind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4</w:t>
      </w:r>
      <w:r w:rsidR="00272FCB">
        <w:rPr>
          <w:rFonts w:ascii="Times New Roman" w:eastAsia="Times New Roman" w:hAnsi="Times New Roman" w:cs="Times New Roman"/>
          <w:sz w:val="24"/>
          <w:szCs w:val="24"/>
          <w:lang w:eastAsia="en-US"/>
        </w:rPr>
        <w:t>5</w:t>
      </w:r>
      <w:r w:rsidRPr="00E33434">
        <w:rPr>
          <w:rFonts w:ascii="Times New Roman" w:eastAsia="Times New Roman" w:hAnsi="Times New Roman" w:cs="Times New Roman"/>
          <w:sz w:val="24"/>
          <w:szCs w:val="24"/>
          <w:lang w:eastAsia="en-US"/>
        </w:rPr>
        <w:t>.1. 1 priedas – Techninė specifikacija;</w:t>
      </w:r>
    </w:p>
    <w:p w14:paraId="5F583472" w14:textId="035C7E48" w:rsidR="00E33434" w:rsidRPr="00E33434" w:rsidRDefault="00E33434" w:rsidP="00F90357">
      <w:pPr>
        <w:tabs>
          <w:tab w:val="left" w:pos="1080"/>
          <w:tab w:val="left" w:pos="1260"/>
        </w:tabs>
        <w:spacing w:line="240" w:lineRule="auto"/>
        <w:ind w:firstLine="709"/>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4</w:t>
      </w:r>
      <w:r w:rsidR="00272FCB">
        <w:rPr>
          <w:rFonts w:ascii="Times New Roman" w:eastAsia="Times New Roman" w:hAnsi="Times New Roman" w:cs="Times New Roman"/>
          <w:sz w:val="24"/>
          <w:szCs w:val="24"/>
          <w:lang w:eastAsia="en-US"/>
        </w:rPr>
        <w:t>5</w:t>
      </w:r>
      <w:r w:rsidRPr="00E33434">
        <w:rPr>
          <w:rFonts w:ascii="Times New Roman" w:eastAsia="Times New Roman" w:hAnsi="Times New Roman" w:cs="Times New Roman"/>
          <w:sz w:val="24"/>
          <w:szCs w:val="24"/>
          <w:lang w:eastAsia="en-US"/>
        </w:rPr>
        <w:t>.2. 2 priedas – Vykdytojo pasiūlymas.</w:t>
      </w:r>
    </w:p>
    <w:p w14:paraId="55E0D25A" w14:textId="77777777" w:rsidR="00E33434" w:rsidRPr="00E33434" w:rsidRDefault="00E33434" w:rsidP="00F90357">
      <w:pPr>
        <w:spacing w:line="240" w:lineRule="auto"/>
        <w:ind w:firstLine="0"/>
        <w:jc w:val="center"/>
        <w:rPr>
          <w:rFonts w:ascii="Times New Roman" w:eastAsia="Times New Roman" w:hAnsi="Times New Roman" w:cs="Times New Roman"/>
          <w:b/>
          <w:snapToGrid w:val="0"/>
          <w:sz w:val="24"/>
          <w:szCs w:val="24"/>
          <w:lang w:eastAsia="en-US"/>
        </w:rPr>
      </w:pPr>
    </w:p>
    <w:p w14:paraId="2CF2B7D7" w14:textId="77777777" w:rsidR="00E33434" w:rsidRPr="00E33434" w:rsidRDefault="00E33434" w:rsidP="00F90357">
      <w:pPr>
        <w:spacing w:line="240" w:lineRule="auto"/>
        <w:ind w:firstLine="0"/>
        <w:jc w:val="center"/>
        <w:rPr>
          <w:rFonts w:ascii="Times New Roman" w:eastAsia="Times New Roman" w:hAnsi="Times New Roman" w:cs="Times New Roman"/>
          <w:b/>
          <w:bCs/>
          <w:sz w:val="24"/>
          <w:szCs w:val="24"/>
        </w:rPr>
      </w:pPr>
      <w:r w:rsidRPr="00E33434">
        <w:rPr>
          <w:rFonts w:ascii="Times New Roman" w:eastAsia="Times New Roman" w:hAnsi="Times New Roman" w:cs="Times New Roman"/>
          <w:b/>
          <w:snapToGrid w:val="0"/>
          <w:sz w:val="24"/>
          <w:szCs w:val="24"/>
          <w:lang w:eastAsia="en-US"/>
        </w:rPr>
        <w:t xml:space="preserve">IX </w:t>
      </w:r>
      <w:r w:rsidRPr="00E33434">
        <w:rPr>
          <w:rFonts w:ascii="Times New Roman" w:eastAsia="Times New Roman" w:hAnsi="Times New Roman" w:cs="Times New Roman"/>
          <w:b/>
          <w:bCs/>
          <w:sz w:val="24"/>
          <w:szCs w:val="24"/>
        </w:rPr>
        <w:t>SKYRIUS</w:t>
      </w:r>
    </w:p>
    <w:p w14:paraId="76837138" w14:textId="77777777" w:rsidR="00E33434" w:rsidRPr="00E33434" w:rsidRDefault="00E33434" w:rsidP="00F90357">
      <w:pPr>
        <w:keepNext/>
        <w:spacing w:line="240" w:lineRule="auto"/>
        <w:ind w:firstLine="0"/>
        <w:jc w:val="center"/>
        <w:outlineLvl w:val="2"/>
        <w:rPr>
          <w:rFonts w:ascii="Times New Roman" w:eastAsia="Times New Roman" w:hAnsi="Times New Roman" w:cs="Times New Roman"/>
          <w:b/>
          <w:snapToGrid w:val="0"/>
          <w:sz w:val="24"/>
          <w:szCs w:val="24"/>
          <w:lang w:eastAsia="en-US"/>
        </w:rPr>
      </w:pPr>
      <w:r w:rsidRPr="00E33434">
        <w:rPr>
          <w:rFonts w:ascii="Times New Roman" w:eastAsia="Times New Roman" w:hAnsi="Times New Roman" w:cs="Times New Roman"/>
          <w:b/>
          <w:snapToGrid w:val="0"/>
          <w:sz w:val="24"/>
          <w:szCs w:val="24"/>
          <w:lang w:eastAsia="en-US"/>
        </w:rPr>
        <w:t>ŠALIŲ ADRESAI IR REKVIZITAI</w:t>
      </w:r>
    </w:p>
    <w:tbl>
      <w:tblPr>
        <w:tblW w:w="0" w:type="auto"/>
        <w:tblLayout w:type="fixed"/>
        <w:tblLook w:val="01E0" w:firstRow="1" w:lastRow="1" w:firstColumn="1" w:lastColumn="1" w:noHBand="0" w:noVBand="0"/>
      </w:tblPr>
      <w:tblGrid>
        <w:gridCol w:w="5245"/>
        <w:gridCol w:w="4393"/>
      </w:tblGrid>
      <w:tr w:rsidR="00E33434" w:rsidRPr="00E33434" w14:paraId="28029126" w14:textId="77777777" w:rsidTr="007843BF">
        <w:trPr>
          <w:trHeight w:val="1186"/>
        </w:trPr>
        <w:tc>
          <w:tcPr>
            <w:tcW w:w="5245" w:type="dxa"/>
          </w:tcPr>
          <w:p w14:paraId="2B9B6170" w14:textId="77777777" w:rsidR="00E33434" w:rsidRPr="00E33434" w:rsidRDefault="00E33434" w:rsidP="00223B9E">
            <w:pPr>
              <w:widowControl w:val="0"/>
              <w:tabs>
                <w:tab w:val="left" w:pos="720"/>
                <w:tab w:val="right" w:pos="10065"/>
              </w:tabs>
              <w:autoSpaceDE w:val="0"/>
              <w:autoSpaceDN w:val="0"/>
              <w:adjustRightInd w:val="0"/>
              <w:spacing w:line="240" w:lineRule="auto"/>
              <w:ind w:hanging="5580"/>
              <w:jc w:val="left"/>
              <w:rPr>
                <w:rFonts w:ascii="Times New Roman" w:eastAsia="Times New Roman" w:hAnsi="Times New Roman" w:cs="Times New Roman"/>
                <w:sz w:val="24"/>
                <w:szCs w:val="24"/>
              </w:rPr>
            </w:pPr>
            <w:r w:rsidRPr="00E33434">
              <w:rPr>
                <w:rFonts w:ascii="Times New Roman" w:eastAsia="Times New Roman" w:hAnsi="Times New Roman" w:cs="Times New Roman"/>
                <w:snapToGrid w:val="0"/>
                <w:sz w:val="24"/>
                <w:szCs w:val="24"/>
              </w:rPr>
              <w:t xml:space="preserve">Valstybės sienos apsaugos tarnyba </w:t>
            </w:r>
          </w:p>
          <w:p w14:paraId="2C06214E" w14:textId="1C2817C2" w:rsidR="00E33434" w:rsidRPr="00E33434" w:rsidRDefault="00E33434" w:rsidP="00223B9E">
            <w:pPr>
              <w:widowControl w:val="0"/>
              <w:tabs>
                <w:tab w:val="right" w:pos="10065"/>
              </w:tabs>
              <w:autoSpaceDE w:val="0"/>
              <w:autoSpaceDN w:val="0"/>
              <w:adjustRightInd w:val="0"/>
              <w:spacing w:line="240" w:lineRule="auto"/>
              <w:ind w:firstLine="0"/>
              <w:jc w:val="left"/>
              <w:rPr>
                <w:rFonts w:ascii="Times New Roman" w:eastAsia="Times New Roman" w:hAnsi="Times New Roman" w:cs="Times New Roman"/>
                <w:sz w:val="24"/>
                <w:szCs w:val="24"/>
              </w:rPr>
            </w:pPr>
            <w:r w:rsidRPr="00E33434">
              <w:rPr>
                <w:rFonts w:ascii="Times New Roman" w:eastAsia="Times New Roman" w:hAnsi="Times New Roman" w:cs="Times New Roman"/>
                <w:b/>
                <w:snapToGrid w:val="0"/>
                <w:sz w:val="24"/>
                <w:szCs w:val="24"/>
              </w:rPr>
              <w:t>UŽSAKOVAS</w:t>
            </w:r>
          </w:p>
        </w:tc>
        <w:tc>
          <w:tcPr>
            <w:tcW w:w="4393" w:type="dxa"/>
          </w:tcPr>
          <w:p w14:paraId="023877BF" w14:textId="77777777" w:rsidR="00E33434" w:rsidRPr="00E33434" w:rsidRDefault="00E33434" w:rsidP="00223B9E">
            <w:pPr>
              <w:widowControl w:val="0"/>
              <w:tabs>
                <w:tab w:val="right" w:pos="10065"/>
              </w:tabs>
              <w:autoSpaceDE w:val="0"/>
              <w:autoSpaceDN w:val="0"/>
              <w:adjustRightInd w:val="0"/>
              <w:spacing w:line="240" w:lineRule="auto"/>
              <w:ind w:firstLine="0"/>
              <w:jc w:val="left"/>
              <w:rPr>
                <w:rFonts w:ascii="Times New Roman" w:eastAsia="Times New Roman" w:hAnsi="Times New Roman" w:cs="Times New Roman"/>
                <w:b/>
                <w:snapToGrid w:val="0"/>
                <w:sz w:val="24"/>
                <w:szCs w:val="24"/>
              </w:rPr>
            </w:pPr>
          </w:p>
          <w:p w14:paraId="525F2B07" w14:textId="729A1517" w:rsidR="00E33434" w:rsidRPr="00E33434" w:rsidRDefault="00E33434" w:rsidP="00223B9E">
            <w:pPr>
              <w:widowControl w:val="0"/>
              <w:tabs>
                <w:tab w:val="right" w:pos="10065"/>
              </w:tabs>
              <w:autoSpaceDE w:val="0"/>
              <w:autoSpaceDN w:val="0"/>
              <w:adjustRightInd w:val="0"/>
              <w:spacing w:line="240" w:lineRule="auto"/>
              <w:ind w:firstLine="0"/>
              <w:jc w:val="left"/>
              <w:rPr>
                <w:rFonts w:ascii="Times New Roman" w:eastAsia="Times New Roman" w:hAnsi="Times New Roman" w:cs="Times New Roman"/>
                <w:sz w:val="24"/>
                <w:szCs w:val="24"/>
              </w:rPr>
            </w:pPr>
            <w:r w:rsidRPr="00E33434">
              <w:rPr>
                <w:rFonts w:ascii="Times New Roman" w:eastAsia="Times New Roman" w:hAnsi="Times New Roman" w:cs="Times New Roman"/>
                <w:b/>
                <w:snapToGrid w:val="0"/>
                <w:sz w:val="24"/>
                <w:szCs w:val="24"/>
              </w:rPr>
              <w:t>VYKDYTOJAS</w:t>
            </w:r>
          </w:p>
        </w:tc>
      </w:tr>
      <w:tr w:rsidR="00E33434" w:rsidRPr="00E33434" w14:paraId="386BD237" w14:textId="77777777" w:rsidTr="007843BF">
        <w:tc>
          <w:tcPr>
            <w:tcW w:w="5245" w:type="dxa"/>
          </w:tcPr>
          <w:p w14:paraId="05871DF9" w14:textId="77777777" w:rsidR="00E33434" w:rsidRPr="00E33434" w:rsidRDefault="00E33434" w:rsidP="00223B9E">
            <w:pPr>
              <w:autoSpaceDN w:val="0"/>
              <w:spacing w:line="240" w:lineRule="auto"/>
              <w:ind w:firstLine="0"/>
              <w:jc w:val="left"/>
              <w:textAlignment w:val="baseline"/>
              <w:rPr>
                <w:rFonts w:ascii="Times New Roman" w:eastAsia="Calibri" w:hAnsi="Times New Roman" w:cs="Times New Roman"/>
                <w:sz w:val="24"/>
                <w:szCs w:val="24"/>
                <w:lang w:eastAsia="en-US"/>
              </w:rPr>
            </w:pPr>
            <w:r w:rsidRPr="00E33434">
              <w:rPr>
                <w:rFonts w:ascii="Times New Roman" w:eastAsia="Times New Roman" w:hAnsi="Times New Roman" w:cs="Times New Roman"/>
                <w:snapToGrid w:val="0"/>
                <w:sz w:val="24"/>
                <w:szCs w:val="24"/>
                <w:lang w:eastAsia="en-US"/>
              </w:rPr>
              <w:t xml:space="preserve">Valstybės sienos apsaugos tarnyba prie </w:t>
            </w:r>
          </w:p>
          <w:p w14:paraId="2B9591A8" w14:textId="77777777" w:rsidR="00E33434" w:rsidRPr="00E33434" w:rsidRDefault="00E33434" w:rsidP="00223B9E">
            <w:pPr>
              <w:autoSpaceDN w:val="0"/>
              <w:spacing w:line="240" w:lineRule="auto"/>
              <w:ind w:firstLine="0"/>
              <w:jc w:val="left"/>
              <w:textAlignment w:val="baseline"/>
              <w:rPr>
                <w:rFonts w:ascii="Times New Roman" w:eastAsia="Times New Roman" w:hAnsi="Times New Roman" w:cs="Times New Roman"/>
                <w:sz w:val="24"/>
                <w:szCs w:val="24"/>
                <w:lang w:eastAsia="en-US"/>
              </w:rPr>
            </w:pPr>
            <w:r w:rsidRPr="00E33434">
              <w:rPr>
                <w:rFonts w:ascii="Times New Roman" w:eastAsia="Times New Roman" w:hAnsi="Times New Roman" w:cs="Times New Roman"/>
                <w:snapToGrid w:val="0"/>
                <w:sz w:val="24"/>
                <w:szCs w:val="24"/>
                <w:lang w:eastAsia="en-US"/>
              </w:rPr>
              <w:t xml:space="preserve">Lietuvos Respublikos vidaus reikalų ministerijos </w:t>
            </w:r>
          </w:p>
          <w:p w14:paraId="2401965A" w14:textId="77777777" w:rsidR="00E33434" w:rsidRPr="00E33434" w:rsidRDefault="00E33434" w:rsidP="00223B9E">
            <w:pPr>
              <w:autoSpaceDN w:val="0"/>
              <w:spacing w:line="240" w:lineRule="auto"/>
              <w:ind w:firstLine="0"/>
              <w:jc w:val="left"/>
              <w:textAlignment w:val="baseline"/>
              <w:rPr>
                <w:rFonts w:ascii="Times New Roman" w:eastAsia="Times New Roman" w:hAnsi="Times New Roman" w:cs="Times New Roman"/>
                <w:sz w:val="24"/>
                <w:szCs w:val="24"/>
                <w:lang w:eastAsia="en-US"/>
              </w:rPr>
            </w:pPr>
            <w:r w:rsidRPr="00E33434">
              <w:rPr>
                <w:rFonts w:ascii="Times New Roman" w:eastAsia="Times New Roman" w:hAnsi="Times New Roman" w:cs="Times New Roman"/>
                <w:snapToGrid w:val="0"/>
                <w:sz w:val="24"/>
                <w:szCs w:val="24"/>
                <w:lang w:eastAsia="en-US"/>
              </w:rPr>
              <w:t xml:space="preserve">Įmonės kodas 188608252                        </w:t>
            </w:r>
          </w:p>
          <w:p w14:paraId="6BF1B6A3" w14:textId="77777777" w:rsidR="00E33434" w:rsidRPr="00E33434" w:rsidRDefault="00E33434" w:rsidP="00223B9E">
            <w:pPr>
              <w:autoSpaceDN w:val="0"/>
              <w:spacing w:line="240" w:lineRule="auto"/>
              <w:ind w:firstLine="0"/>
              <w:jc w:val="left"/>
              <w:textAlignment w:val="baseline"/>
              <w:rPr>
                <w:rFonts w:ascii="Times New Roman" w:eastAsia="Times New Roman" w:hAnsi="Times New Roman" w:cs="Times New Roman"/>
                <w:sz w:val="24"/>
                <w:szCs w:val="24"/>
                <w:lang w:eastAsia="en-US"/>
              </w:rPr>
            </w:pPr>
            <w:r w:rsidRPr="00E33434">
              <w:rPr>
                <w:rFonts w:ascii="Times New Roman" w:eastAsia="Times New Roman" w:hAnsi="Times New Roman" w:cs="Times New Roman"/>
                <w:snapToGrid w:val="0"/>
                <w:sz w:val="24"/>
                <w:szCs w:val="24"/>
                <w:lang w:eastAsia="en-US"/>
              </w:rPr>
              <w:t xml:space="preserve">PVM mokėtojo kodas LT 886082515 </w:t>
            </w:r>
          </w:p>
          <w:p w14:paraId="32F8710B" w14:textId="77777777" w:rsidR="00E33434" w:rsidRPr="00E33434" w:rsidRDefault="00E33434" w:rsidP="00223B9E">
            <w:pPr>
              <w:autoSpaceDN w:val="0"/>
              <w:spacing w:line="240" w:lineRule="auto"/>
              <w:ind w:firstLine="0"/>
              <w:jc w:val="left"/>
              <w:textAlignment w:val="baseline"/>
              <w:rPr>
                <w:rFonts w:ascii="Times New Roman" w:eastAsia="Times New Roman" w:hAnsi="Times New Roman" w:cs="Times New Roman"/>
                <w:sz w:val="24"/>
                <w:szCs w:val="24"/>
                <w:lang w:eastAsia="en-US"/>
              </w:rPr>
            </w:pPr>
            <w:r w:rsidRPr="00E33434">
              <w:rPr>
                <w:rFonts w:ascii="Times New Roman" w:eastAsia="Times New Roman" w:hAnsi="Times New Roman" w:cs="Times New Roman"/>
                <w:snapToGrid w:val="0"/>
                <w:sz w:val="24"/>
                <w:szCs w:val="24"/>
                <w:lang w:eastAsia="en-US"/>
              </w:rPr>
              <w:t xml:space="preserve">Savanorių pr. 2, LT-03116 Vilnius </w:t>
            </w:r>
          </w:p>
          <w:p w14:paraId="00158725" w14:textId="77777777" w:rsidR="00E33434" w:rsidRPr="00E33434" w:rsidRDefault="00E33434" w:rsidP="00223B9E">
            <w:pPr>
              <w:autoSpaceDN w:val="0"/>
              <w:spacing w:line="240" w:lineRule="auto"/>
              <w:ind w:firstLine="0"/>
              <w:jc w:val="left"/>
              <w:textAlignment w:val="baseline"/>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 xml:space="preserve">Tel. 8 707 59305    </w:t>
            </w:r>
          </w:p>
          <w:p w14:paraId="54EE493E" w14:textId="77777777" w:rsidR="00E33434" w:rsidRPr="00E33434" w:rsidRDefault="00E33434" w:rsidP="00223B9E">
            <w:pPr>
              <w:autoSpaceDN w:val="0"/>
              <w:spacing w:line="240" w:lineRule="auto"/>
              <w:ind w:firstLine="0"/>
              <w:jc w:val="left"/>
              <w:textAlignment w:val="baseline"/>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 xml:space="preserve">El. p. </w:t>
            </w:r>
            <w:hyperlink r:id="rId19" w:history="1">
              <w:r w:rsidRPr="00E33434">
                <w:rPr>
                  <w:rFonts w:ascii="Times New Roman" w:eastAsia="Times New Roman" w:hAnsi="Times New Roman" w:cs="Times New Roman"/>
                  <w:color w:val="0563C1"/>
                  <w:sz w:val="24"/>
                  <w:szCs w:val="24"/>
                  <w:u w:val="single"/>
                  <w:lang w:eastAsia="en-US"/>
                </w:rPr>
                <w:t>dvks@vsat.vrm.lt</w:t>
              </w:r>
            </w:hyperlink>
          </w:p>
          <w:p w14:paraId="547CAF35" w14:textId="77777777" w:rsidR="00E33434" w:rsidRPr="00CC6D0E" w:rsidRDefault="00E33434" w:rsidP="00223B9E">
            <w:pPr>
              <w:spacing w:line="240" w:lineRule="auto"/>
              <w:ind w:firstLine="0"/>
              <w:jc w:val="left"/>
              <w:rPr>
                <w:rFonts w:ascii="Times New Roman" w:eastAsia="Times New Roman" w:hAnsi="Times New Roman" w:cs="Times New Roman"/>
                <w:sz w:val="24"/>
                <w:szCs w:val="24"/>
                <w:lang w:eastAsia="en-US"/>
              </w:rPr>
            </w:pPr>
            <w:proofErr w:type="spellStart"/>
            <w:r w:rsidRPr="00E33434">
              <w:rPr>
                <w:rFonts w:ascii="Times New Roman" w:eastAsia="Times New Roman" w:hAnsi="Times New Roman" w:cs="Times New Roman"/>
                <w:sz w:val="24"/>
                <w:szCs w:val="24"/>
                <w:lang w:eastAsia="en-US"/>
              </w:rPr>
              <w:t>Atsisk</w:t>
            </w:r>
            <w:proofErr w:type="spellEnd"/>
            <w:r w:rsidRPr="00E33434">
              <w:rPr>
                <w:rFonts w:ascii="Times New Roman" w:eastAsia="Times New Roman" w:hAnsi="Times New Roman" w:cs="Times New Roman"/>
                <w:sz w:val="24"/>
                <w:szCs w:val="24"/>
                <w:lang w:eastAsia="en-US"/>
              </w:rPr>
              <w:t xml:space="preserve">. </w:t>
            </w:r>
            <w:proofErr w:type="spellStart"/>
            <w:r w:rsidRPr="00E33434">
              <w:rPr>
                <w:rFonts w:ascii="Times New Roman" w:eastAsia="Times New Roman" w:hAnsi="Times New Roman" w:cs="Times New Roman"/>
                <w:sz w:val="24"/>
                <w:szCs w:val="24"/>
                <w:lang w:eastAsia="en-US"/>
              </w:rPr>
              <w:t>sąsk</w:t>
            </w:r>
            <w:proofErr w:type="spellEnd"/>
            <w:r w:rsidRPr="00E33434">
              <w:rPr>
                <w:rFonts w:ascii="Times New Roman" w:eastAsia="Times New Roman" w:hAnsi="Times New Roman" w:cs="Times New Roman"/>
                <w:sz w:val="24"/>
                <w:szCs w:val="24"/>
                <w:lang w:eastAsia="en-US"/>
              </w:rPr>
              <w:t xml:space="preserve">. Nr. </w:t>
            </w:r>
            <w:r w:rsidRPr="00CC6D0E">
              <w:rPr>
                <w:rFonts w:ascii="Times New Roman" w:eastAsia="Times New Roman" w:hAnsi="Times New Roman" w:cs="Times New Roman"/>
                <w:sz w:val="24"/>
                <w:szCs w:val="24"/>
                <w:lang w:eastAsia="en-US"/>
              </w:rPr>
              <w:t xml:space="preserve"> LT78 4040 0636 1000 1372</w:t>
            </w:r>
          </w:p>
          <w:p w14:paraId="4E5A6A02" w14:textId="77777777" w:rsidR="00E33434" w:rsidRPr="00E33434" w:rsidRDefault="00E33434" w:rsidP="00223B9E">
            <w:pPr>
              <w:spacing w:line="240" w:lineRule="auto"/>
              <w:ind w:firstLine="0"/>
              <w:jc w:val="left"/>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shd w:val="clear" w:color="auto" w:fill="FFFFFF"/>
                <w:lang w:eastAsia="en-US"/>
              </w:rPr>
              <w:t>Lietuvos Respublikos finansų ministerija</w:t>
            </w:r>
            <w:r w:rsidRPr="00E33434">
              <w:rPr>
                <w:rFonts w:ascii="Times New Roman" w:eastAsia="Times New Roman" w:hAnsi="Times New Roman" w:cs="Times New Roman"/>
                <w:sz w:val="24"/>
                <w:szCs w:val="24"/>
                <w:lang w:eastAsia="en-US"/>
              </w:rPr>
              <w:br/>
            </w:r>
            <w:r w:rsidRPr="00E33434">
              <w:rPr>
                <w:rFonts w:ascii="Times New Roman" w:eastAsia="Times New Roman" w:hAnsi="Times New Roman" w:cs="Times New Roman"/>
                <w:sz w:val="24"/>
                <w:szCs w:val="24"/>
                <w:shd w:val="clear" w:color="auto" w:fill="FFFFFF"/>
                <w:lang w:eastAsia="en-US"/>
              </w:rPr>
              <w:t>Finansų įstaigos kodas 40400</w:t>
            </w:r>
          </w:p>
          <w:p w14:paraId="7DA19BD3" w14:textId="77777777" w:rsidR="00E33434" w:rsidRPr="001405CD" w:rsidRDefault="00E33434" w:rsidP="00223B9E">
            <w:pPr>
              <w:autoSpaceDN w:val="0"/>
              <w:spacing w:line="240" w:lineRule="auto"/>
              <w:ind w:firstLine="0"/>
              <w:jc w:val="left"/>
              <w:textAlignment w:val="baseline"/>
              <w:rPr>
                <w:rFonts w:ascii="Times New Roman" w:eastAsia="Times New Roman" w:hAnsi="Times New Roman" w:cs="Times New Roman"/>
                <w:sz w:val="24"/>
                <w:szCs w:val="24"/>
                <w:lang w:eastAsia="en-US"/>
              </w:rPr>
            </w:pPr>
          </w:p>
          <w:p w14:paraId="3BE3EA55" w14:textId="77777777" w:rsidR="00E33434" w:rsidRPr="00E33434" w:rsidRDefault="00E33434" w:rsidP="00223B9E">
            <w:pPr>
              <w:autoSpaceDN w:val="0"/>
              <w:spacing w:line="240" w:lineRule="auto"/>
              <w:ind w:firstLine="0"/>
              <w:textAlignment w:val="baseline"/>
              <w:rPr>
                <w:rFonts w:ascii="Times New Roman" w:eastAsia="Times New Roman" w:hAnsi="Times New Roman" w:cs="Times New Roman"/>
                <w:sz w:val="24"/>
                <w:szCs w:val="24"/>
                <w:lang w:eastAsia="en-US"/>
              </w:rPr>
            </w:pPr>
            <w:r w:rsidRPr="00E33434">
              <w:rPr>
                <w:rFonts w:ascii="Times New Roman" w:eastAsia="Times New Roman" w:hAnsi="Times New Roman" w:cs="Times New Roman"/>
                <w:sz w:val="24"/>
                <w:szCs w:val="24"/>
                <w:lang w:eastAsia="en-US"/>
              </w:rPr>
              <w:t xml:space="preserve">Tarnybos vado pavaduotojas                   </w:t>
            </w:r>
          </w:p>
          <w:p w14:paraId="31A1A24F" w14:textId="77777777" w:rsidR="00E33434" w:rsidRPr="00E33434" w:rsidRDefault="00E33434" w:rsidP="00223B9E">
            <w:pPr>
              <w:autoSpaceDN w:val="0"/>
              <w:spacing w:line="240" w:lineRule="auto"/>
              <w:ind w:firstLine="0"/>
              <w:textAlignment w:val="baseline"/>
              <w:rPr>
                <w:rFonts w:ascii="Times New Roman" w:eastAsia="Times New Roman" w:hAnsi="Times New Roman" w:cs="Times New Roman"/>
                <w:sz w:val="24"/>
                <w:szCs w:val="24"/>
                <w:lang w:eastAsia="en-US"/>
              </w:rPr>
            </w:pPr>
          </w:p>
          <w:p w14:paraId="47F23F59" w14:textId="3FEE8C5D" w:rsidR="00E33434" w:rsidRPr="00E33434" w:rsidRDefault="001405CD" w:rsidP="00223B9E">
            <w:pPr>
              <w:widowControl w:val="0"/>
              <w:autoSpaceDE w:val="0"/>
              <w:autoSpaceDN w:val="0"/>
              <w:adjustRightInd w:val="0"/>
              <w:spacing w:line="240" w:lineRule="auto"/>
              <w:ind w:firstLine="0"/>
              <w:rPr>
                <w:rFonts w:ascii="Times New Roman" w:eastAsia="Times New Roman" w:hAnsi="Times New Roman" w:cs="Times New Roman"/>
                <w:color w:val="FF0000"/>
                <w:sz w:val="24"/>
                <w:szCs w:val="24"/>
              </w:rPr>
            </w:pPr>
            <w:r w:rsidRPr="001405CD">
              <w:rPr>
                <w:rFonts w:ascii="Times New Roman" w:hAnsi="Times New Roman" w:cs="Times New Roman"/>
                <w:sz w:val="24"/>
                <w:szCs w:val="24"/>
                <w:highlight w:val="lightGray"/>
                <w:bdr w:val="nil"/>
              </w:rPr>
              <w:t>Atstovo vardas, pavardė</w:t>
            </w:r>
            <w:r w:rsidRPr="001405CD">
              <w:rPr>
                <w:rFonts w:ascii="Times New Roman" w:eastAsia="Times New Roman" w:hAnsi="Times New Roman" w:cs="Times New Roman"/>
                <w:sz w:val="24"/>
                <w:szCs w:val="24"/>
              </w:rPr>
              <w:t xml:space="preserve"> </w:t>
            </w:r>
          </w:p>
        </w:tc>
        <w:tc>
          <w:tcPr>
            <w:tcW w:w="4393" w:type="dxa"/>
          </w:tcPr>
          <w:p w14:paraId="2FAE3868" w14:textId="13AECEB2" w:rsidR="001405CD" w:rsidRPr="001405CD" w:rsidRDefault="001405CD" w:rsidP="00223B9E">
            <w:pPr>
              <w:suppressAutoHyphens/>
              <w:spacing w:line="240" w:lineRule="auto"/>
              <w:ind w:firstLine="0"/>
              <w:rPr>
                <w:rFonts w:ascii="Times New Roman" w:hAnsi="Times New Roman" w:cs="Times New Roman"/>
                <w:sz w:val="24"/>
                <w:szCs w:val="24"/>
                <w:highlight w:val="lightGray"/>
                <w:bdr w:val="nil"/>
              </w:rPr>
            </w:pPr>
            <w:r w:rsidRPr="001405CD">
              <w:rPr>
                <w:rFonts w:ascii="Times New Roman" w:hAnsi="Times New Roman" w:cs="Times New Roman"/>
                <w:sz w:val="24"/>
                <w:szCs w:val="24"/>
                <w:highlight w:val="lightGray"/>
                <w:bdr w:val="nil"/>
              </w:rPr>
              <w:t>Vykdytojo pavadinimas</w:t>
            </w:r>
          </w:p>
          <w:p w14:paraId="49B6A7DA" w14:textId="77777777" w:rsidR="001405CD" w:rsidRPr="001405CD" w:rsidRDefault="001405CD" w:rsidP="00223B9E">
            <w:pPr>
              <w:suppressAutoHyphens/>
              <w:spacing w:line="240" w:lineRule="auto"/>
              <w:ind w:firstLine="0"/>
              <w:rPr>
                <w:rFonts w:ascii="Times New Roman" w:hAnsi="Times New Roman" w:cs="Times New Roman"/>
                <w:sz w:val="24"/>
                <w:szCs w:val="24"/>
                <w:bdr w:val="nil"/>
              </w:rPr>
            </w:pPr>
            <w:r w:rsidRPr="001405CD">
              <w:rPr>
                <w:rFonts w:ascii="Times New Roman" w:hAnsi="Times New Roman" w:cs="Times New Roman"/>
                <w:sz w:val="24"/>
                <w:szCs w:val="24"/>
                <w:highlight w:val="lightGray"/>
                <w:bdr w:val="nil"/>
              </w:rPr>
              <w:t>Adresas</w:t>
            </w:r>
          </w:p>
          <w:p w14:paraId="7F522744" w14:textId="77777777" w:rsidR="001405CD" w:rsidRPr="001405CD" w:rsidRDefault="001405CD" w:rsidP="00223B9E">
            <w:pPr>
              <w:suppressAutoHyphens/>
              <w:spacing w:line="240" w:lineRule="auto"/>
              <w:ind w:firstLine="0"/>
              <w:rPr>
                <w:rFonts w:ascii="Times New Roman" w:hAnsi="Times New Roman" w:cs="Times New Roman"/>
                <w:sz w:val="24"/>
                <w:szCs w:val="24"/>
                <w:highlight w:val="lightGray"/>
                <w:bdr w:val="nil"/>
              </w:rPr>
            </w:pPr>
            <w:r w:rsidRPr="001405CD">
              <w:rPr>
                <w:rFonts w:ascii="Times New Roman" w:hAnsi="Times New Roman" w:cs="Times New Roman"/>
                <w:sz w:val="24"/>
                <w:szCs w:val="24"/>
                <w:highlight w:val="lightGray"/>
                <w:bdr w:val="nil"/>
              </w:rPr>
              <w:t>Juridinio asmens kodas</w:t>
            </w:r>
          </w:p>
          <w:p w14:paraId="0DB94A13" w14:textId="77777777" w:rsidR="001405CD" w:rsidRPr="001405CD" w:rsidRDefault="001405CD" w:rsidP="00223B9E">
            <w:pPr>
              <w:suppressAutoHyphens/>
              <w:spacing w:line="240" w:lineRule="auto"/>
              <w:ind w:firstLine="0"/>
              <w:rPr>
                <w:rFonts w:ascii="Times New Roman" w:hAnsi="Times New Roman" w:cs="Times New Roman"/>
                <w:sz w:val="24"/>
                <w:szCs w:val="24"/>
                <w:highlight w:val="lightGray"/>
                <w:bdr w:val="nil"/>
              </w:rPr>
            </w:pPr>
            <w:r w:rsidRPr="001405CD">
              <w:rPr>
                <w:rFonts w:ascii="Times New Roman" w:hAnsi="Times New Roman" w:cs="Times New Roman"/>
                <w:sz w:val="24"/>
                <w:szCs w:val="24"/>
                <w:highlight w:val="lightGray"/>
                <w:bdr w:val="nil"/>
              </w:rPr>
              <w:t>PVM mokėtojo kodas</w:t>
            </w:r>
          </w:p>
          <w:p w14:paraId="185B83CF" w14:textId="77777777" w:rsidR="001405CD" w:rsidRPr="001405CD" w:rsidRDefault="001405CD" w:rsidP="00223B9E">
            <w:pPr>
              <w:suppressAutoHyphens/>
              <w:spacing w:line="240" w:lineRule="auto"/>
              <w:ind w:firstLine="0"/>
              <w:rPr>
                <w:rFonts w:ascii="Times New Roman" w:hAnsi="Times New Roman" w:cs="Times New Roman"/>
                <w:sz w:val="24"/>
                <w:szCs w:val="24"/>
                <w:highlight w:val="lightGray"/>
                <w:bdr w:val="nil"/>
              </w:rPr>
            </w:pPr>
            <w:r w:rsidRPr="001405CD">
              <w:rPr>
                <w:rFonts w:ascii="Times New Roman" w:hAnsi="Times New Roman" w:cs="Times New Roman"/>
                <w:sz w:val="24"/>
                <w:szCs w:val="24"/>
                <w:highlight w:val="lightGray"/>
                <w:bdr w:val="nil"/>
              </w:rPr>
              <w:t>Banko sąskaitos Nr.</w:t>
            </w:r>
          </w:p>
          <w:p w14:paraId="09DC6BED" w14:textId="77777777" w:rsidR="001405CD" w:rsidRPr="001405CD" w:rsidRDefault="001405CD" w:rsidP="00223B9E">
            <w:pPr>
              <w:suppressAutoHyphens/>
              <w:spacing w:line="240" w:lineRule="auto"/>
              <w:ind w:firstLine="0"/>
              <w:rPr>
                <w:rFonts w:ascii="Times New Roman" w:hAnsi="Times New Roman" w:cs="Times New Roman"/>
                <w:sz w:val="24"/>
                <w:szCs w:val="24"/>
                <w:highlight w:val="lightGray"/>
                <w:bdr w:val="nil"/>
              </w:rPr>
            </w:pPr>
            <w:r w:rsidRPr="001405CD">
              <w:rPr>
                <w:rFonts w:ascii="Times New Roman" w:hAnsi="Times New Roman" w:cs="Times New Roman"/>
                <w:sz w:val="24"/>
                <w:szCs w:val="24"/>
                <w:highlight w:val="lightGray"/>
                <w:bdr w:val="nil"/>
              </w:rPr>
              <w:t>Bankas</w:t>
            </w:r>
          </w:p>
          <w:p w14:paraId="682520C3" w14:textId="77777777" w:rsidR="001405CD" w:rsidRPr="001405CD" w:rsidRDefault="001405CD" w:rsidP="00223B9E">
            <w:pPr>
              <w:suppressAutoHyphens/>
              <w:spacing w:line="240" w:lineRule="auto"/>
              <w:ind w:firstLine="0"/>
              <w:rPr>
                <w:rFonts w:ascii="Times New Roman" w:hAnsi="Times New Roman" w:cs="Times New Roman"/>
                <w:sz w:val="24"/>
                <w:szCs w:val="24"/>
                <w:highlight w:val="lightGray"/>
                <w:bdr w:val="nil"/>
              </w:rPr>
            </w:pPr>
            <w:r w:rsidRPr="001405CD">
              <w:rPr>
                <w:rFonts w:ascii="Times New Roman" w:hAnsi="Times New Roman" w:cs="Times New Roman"/>
                <w:sz w:val="24"/>
                <w:szCs w:val="24"/>
                <w:highlight w:val="lightGray"/>
                <w:bdr w:val="nil"/>
              </w:rPr>
              <w:t>Banko kodas</w:t>
            </w:r>
          </w:p>
          <w:p w14:paraId="7366C57C" w14:textId="078DD6E1" w:rsidR="001405CD" w:rsidRPr="001405CD" w:rsidRDefault="001405CD" w:rsidP="00223B9E">
            <w:pPr>
              <w:suppressAutoHyphens/>
              <w:spacing w:line="240" w:lineRule="auto"/>
              <w:ind w:firstLine="0"/>
              <w:rPr>
                <w:rFonts w:ascii="Times New Roman" w:hAnsi="Times New Roman" w:cs="Times New Roman"/>
                <w:sz w:val="24"/>
                <w:szCs w:val="24"/>
                <w:highlight w:val="lightGray"/>
                <w:bdr w:val="nil"/>
              </w:rPr>
            </w:pPr>
            <w:r w:rsidRPr="001405CD">
              <w:rPr>
                <w:rFonts w:ascii="Times New Roman" w:hAnsi="Times New Roman" w:cs="Times New Roman"/>
                <w:sz w:val="24"/>
                <w:szCs w:val="24"/>
                <w:highlight w:val="lightGray"/>
                <w:bdr w:val="nil"/>
              </w:rPr>
              <w:t>Tel. Nr.</w:t>
            </w:r>
          </w:p>
          <w:p w14:paraId="48B30E6C" w14:textId="77777777" w:rsidR="001405CD" w:rsidRPr="001405CD" w:rsidRDefault="001405CD" w:rsidP="00223B9E">
            <w:pPr>
              <w:suppressAutoHyphens/>
              <w:spacing w:line="240" w:lineRule="auto"/>
              <w:ind w:firstLine="0"/>
              <w:rPr>
                <w:rFonts w:ascii="Times New Roman" w:hAnsi="Times New Roman" w:cs="Times New Roman"/>
                <w:sz w:val="24"/>
                <w:szCs w:val="24"/>
                <w:bdr w:val="nil"/>
              </w:rPr>
            </w:pPr>
            <w:r w:rsidRPr="001405CD">
              <w:rPr>
                <w:rFonts w:ascii="Times New Roman" w:hAnsi="Times New Roman" w:cs="Times New Roman"/>
                <w:sz w:val="24"/>
                <w:szCs w:val="24"/>
                <w:highlight w:val="lightGray"/>
                <w:bdr w:val="nil"/>
              </w:rPr>
              <w:t>El. p.</w:t>
            </w:r>
          </w:p>
          <w:p w14:paraId="183D2020" w14:textId="77777777" w:rsidR="001405CD" w:rsidRDefault="001405CD" w:rsidP="00223B9E">
            <w:pPr>
              <w:suppressAutoHyphens/>
              <w:spacing w:line="240" w:lineRule="auto"/>
              <w:rPr>
                <w:rFonts w:ascii="Times New Roman" w:hAnsi="Times New Roman" w:cs="Times New Roman"/>
                <w:sz w:val="24"/>
                <w:szCs w:val="24"/>
                <w:bdr w:val="nil"/>
              </w:rPr>
            </w:pPr>
          </w:p>
          <w:p w14:paraId="765BDF43" w14:textId="77777777" w:rsidR="00223B9E" w:rsidRPr="001405CD" w:rsidRDefault="00223B9E" w:rsidP="00223B9E">
            <w:pPr>
              <w:suppressAutoHyphens/>
              <w:spacing w:line="240" w:lineRule="auto"/>
              <w:rPr>
                <w:rFonts w:ascii="Times New Roman" w:hAnsi="Times New Roman" w:cs="Times New Roman"/>
                <w:sz w:val="24"/>
                <w:szCs w:val="24"/>
                <w:bdr w:val="nil"/>
              </w:rPr>
            </w:pPr>
          </w:p>
          <w:p w14:paraId="13C9C444" w14:textId="77777777" w:rsidR="001405CD" w:rsidRPr="001405CD" w:rsidRDefault="001405CD" w:rsidP="00223B9E">
            <w:pPr>
              <w:suppressAutoHyphens/>
              <w:spacing w:line="240" w:lineRule="auto"/>
              <w:ind w:firstLine="0"/>
              <w:rPr>
                <w:rFonts w:ascii="Times New Roman" w:hAnsi="Times New Roman" w:cs="Times New Roman"/>
                <w:sz w:val="24"/>
                <w:szCs w:val="24"/>
                <w:bdr w:val="nil"/>
              </w:rPr>
            </w:pPr>
            <w:r w:rsidRPr="001405CD">
              <w:rPr>
                <w:rFonts w:ascii="Times New Roman" w:hAnsi="Times New Roman" w:cs="Times New Roman"/>
                <w:sz w:val="24"/>
                <w:szCs w:val="24"/>
                <w:highlight w:val="lightGray"/>
                <w:bdr w:val="nil"/>
              </w:rPr>
              <w:t>Atstovo pareigos</w:t>
            </w:r>
          </w:p>
          <w:p w14:paraId="3E7B11E3" w14:textId="77777777" w:rsidR="001405CD" w:rsidRPr="001405CD" w:rsidRDefault="001405CD" w:rsidP="00223B9E">
            <w:pPr>
              <w:suppressAutoHyphens/>
              <w:spacing w:line="240" w:lineRule="auto"/>
              <w:rPr>
                <w:rFonts w:ascii="Times New Roman" w:hAnsi="Times New Roman" w:cs="Times New Roman"/>
                <w:sz w:val="24"/>
                <w:szCs w:val="24"/>
                <w:bdr w:val="nil"/>
              </w:rPr>
            </w:pPr>
          </w:p>
          <w:p w14:paraId="7DB8DFBA" w14:textId="068BC02E" w:rsidR="00E33434" w:rsidRPr="00E33434" w:rsidRDefault="001405CD" w:rsidP="00223B9E">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1405CD">
              <w:rPr>
                <w:rFonts w:ascii="Times New Roman" w:hAnsi="Times New Roman" w:cs="Times New Roman"/>
                <w:sz w:val="24"/>
                <w:szCs w:val="24"/>
                <w:highlight w:val="lightGray"/>
                <w:bdr w:val="nil"/>
              </w:rPr>
              <w:t>Atstovo vardas, pavardė</w:t>
            </w:r>
            <w:r w:rsidRPr="001405CD">
              <w:rPr>
                <w:rFonts w:ascii="Times New Roman" w:eastAsia="Times New Roman" w:hAnsi="Times New Roman" w:cs="Times New Roman"/>
                <w:sz w:val="24"/>
                <w:szCs w:val="24"/>
              </w:rPr>
              <w:t xml:space="preserve"> </w:t>
            </w:r>
          </w:p>
        </w:tc>
      </w:tr>
    </w:tbl>
    <w:p w14:paraId="1B6C5456" w14:textId="77777777" w:rsidR="00E33434" w:rsidRPr="00E33434" w:rsidRDefault="00E33434" w:rsidP="00F90357">
      <w:pPr>
        <w:spacing w:line="240" w:lineRule="auto"/>
        <w:ind w:firstLine="0"/>
        <w:jc w:val="left"/>
        <w:rPr>
          <w:rFonts w:ascii="Times New Roman" w:eastAsia="Times New Roman" w:hAnsi="Times New Roman" w:cs="Times New Roman"/>
          <w:sz w:val="24"/>
          <w:szCs w:val="20"/>
          <w:lang w:eastAsia="en-US"/>
        </w:rPr>
      </w:pPr>
    </w:p>
    <w:p w14:paraId="25EC1E3E" w14:textId="3AE489D9" w:rsidR="005C1F93" w:rsidRDefault="005C1F93">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6C8927B7" w14:textId="1FC39C40" w:rsidR="00E33434" w:rsidRDefault="005C1F93" w:rsidP="005C1F93">
      <w:pPr>
        <w:spacing w:line="240" w:lineRule="auto"/>
        <w:ind w:firstLine="0"/>
        <w:jc w:val="right"/>
        <w:rPr>
          <w:rFonts w:ascii="Times New Roman" w:eastAsia="Times New Roman" w:hAnsi="Times New Roman" w:cs="Times New Roman"/>
          <w:sz w:val="24"/>
          <w:szCs w:val="20"/>
          <w:lang w:val="en-US" w:eastAsia="en-US"/>
        </w:rPr>
      </w:pPr>
      <w:r>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val="en-US" w:eastAsia="en-US"/>
        </w:rPr>
        <w:t xml:space="preserve">1 </w:t>
      </w:r>
      <w:proofErr w:type="spellStart"/>
      <w:r>
        <w:rPr>
          <w:rFonts w:ascii="Times New Roman" w:eastAsia="Times New Roman" w:hAnsi="Times New Roman" w:cs="Times New Roman"/>
          <w:sz w:val="24"/>
          <w:szCs w:val="20"/>
          <w:lang w:val="en-US" w:eastAsia="en-US"/>
        </w:rPr>
        <w:t>priedas</w:t>
      </w:r>
      <w:proofErr w:type="spellEnd"/>
    </w:p>
    <w:p w14:paraId="037D0707" w14:textId="77777777" w:rsidR="005C1F93" w:rsidRDefault="005C1F93" w:rsidP="005C1F93">
      <w:pPr>
        <w:spacing w:line="240" w:lineRule="auto"/>
        <w:ind w:firstLine="0"/>
        <w:jc w:val="right"/>
        <w:rPr>
          <w:rFonts w:ascii="Times New Roman" w:eastAsia="Times New Roman" w:hAnsi="Times New Roman" w:cs="Times New Roman"/>
          <w:sz w:val="24"/>
          <w:szCs w:val="20"/>
          <w:lang w:val="en-US" w:eastAsia="en-US"/>
        </w:rPr>
      </w:pPr>
    </w:p>
    <w:p w14:paraId="3B77CC4B" w14:textId="6B4F2C64" w:rsidR="005C1F93" w:rsidRPr="005C1F93" w:rsidRDefault="005C1F93" w:rsidP="005C1F93">
      <w:pPr>
        <w:spacing w:line="240" w:lineRule="auto"/>
        <w:ind w:firstLine="0"/>
        <w:jc w:val="center"/>
        <w:rPr>
          <w:rFonts w:ascii="Times New Roman" w:eastAsia="Times New Roman" w:hAnsi="Times New Roman" w:cs="Times New Roman"/>
          <w:sz w:val="24"/>
          <w:szCs w:val="24"/>
          <w:lang w:eastAsia="en-US"/>
        </w:rPr>
      </w:pPr>
      <w:r w:rsidRPr="005C1F93">
        <w:rPr>
          <w:rFonts w:ascii="Times New Roman" w:eastAsia="Times New Roman" w:hAnsi="Times New Roman" w:cs="Times New Roman"/>
          <w:sz w:val="24"/>
          <w:szCs w:val="24"/>
          <w:lang w:val="en-US" w:eastAsia="en-US"/>
        </w:rPr>
        <w:t>TECHNIN</w:t>
      </w:r>
      <w:r w:rsidRPr="005C1F93">
        <w:rPr>
          <w:rFonts w:ascii="Times New Roman" w:eastAsia="Times New Roman" w:hAnsi="Times New Roman" w:cs="Times New Roman"/>
          <w:sz w:val="24"/>
          <w:szCs w:val="24"/>
          <w:lang w:eastAsia="en-US"/>
        </w:rPr>
        <w:t>Ė SPECIFIKACIJA</w:t>
      </w:r>
    </w:p>
    <w:p w14:paraId="2298DF54" w14:textId="77777777" w:rsidR="005C1F93" w:rsidRPr="005C1F93" w:rsidRDefault="005C1F93" w:rsidP="005C1F93">
      <w:pPr>
        <w:spacing w:line="240" w:lineRule="auto"/>
        <w:ind w:firstLine="0"/>
        <w:jc w:val="center"/>
        <w:rPr>
          <w:rFonts w:ascii="Times New Roman" w:eastAsia="Times New Roman" w:hAnsi="Times New Roman" w:cs="Times New Roman"/>
          <w:sz w:val="24"/>
          <w:szCs w:val="24"/>
          <w:lang w:eastAsia="en-US"/>
        </w:rPr>
      </w:pPr>
    </w:p>
    <w:p w14:paraId="77AD005E" w14:textId="77777777" w:rsidR="005C1F93" w:rsidRPr="005C1F93" w:rsidRDefault="005C1F93" w:rsidP="005C1F93">
      <w:pPr>
        <w:pStyle w:val="Sraopastraipa"/>
        <w:numPr>
          <w:ilvl w:val="0"/>
          <w:numId w:val="19"/>
        </w:numPr>
        <w:spacing w:line="240" w:lineRule="auto"/>
        <w:rPr>
          <w:rFonts w:ascii="Times New Roman" w:eastAsia="Arial" w:hAnsi="Times New Roman" w:cs="Times New Roman"/>
          <w:sz w:val="24"/>
          <w:szCs w:val="24"/>
        </w:rPr>
      </w:pPr>
      <w:r w:rsidRPr="005C1F93">
        <w:rPr>
          <w:rFonts w:ascii="Times New Roman" w:eastAsia="Arial" w:hAnsi="Times New Roman" w:cs="Times New Roman"/>
          <w:b/>
          <w:bCs/>
          <w:sz w:val="24"/>
          <w:szCs w:val="24"/>
        </w:rPr>
        <w:t>Pirkimo objektas:</w:t>
      </w:r>
      <w:r w:rsidRPr="005C1F93">
        <w:rPr>
          <w:rFonts w:ascii="Times New Roman" w:eastAsia="Arial" w:hAnsi="Times New Roman" w:cs="Times New Roman"/>
          <w:sz w:val="24"/>
          <w:szCs w:val="24"/>
        </w:rPr>
        <w:t xml:space="preserve"> katerio „TIBEKO M10 -002“ gabenimas </w:t>
      </w:r>
      <w:proofErr w:type="spellStart"/>
      <w:r w:rsidRPr="005C1F93">
        <w:rPr>
          <w:rFonts w:ascii="Times New Roman" w:eastAsia="Arial" w:hAnsi="Times New Roman" w:cs="Times New Roman"/>
          <w:sz w:val="24"/>
          <w:szCs w:val="24"/>
        </w:rPr>
        <w:t>Pantelerija</w:t>
      </w:r>
      <w:proofErr w:type="spellEnd"/>
      <w:r w:rsidRPr="005C1F93">
        <w:rPr>
          <w:rFonts w:ascii="Times New Roman" w:eastAsia="Arial" w:hAnsi="Times New Roman" w:cs="Times New Roman"/>
          <w:sz w:val="24"/>
          <w:szCs w:val="24"/>
        </w:rPr>
        <w:t>- Lietuva.</w:t>
      </w:r>
    </w:p>
    <w:p w14:paraId="42F3FCE0" w14:textId="77777777" w:rsidR="005C1F93" w:rsidRPr="005C1F93" w:rsidRDefault="005C1F93" w:rsidP="005C1F93">
      <w:pPr>
        <w:pStyle w:val="Sraopastraipa"/>
        <w:numPr>
          <w:ilvl w:val="0"/>
          <w:numId w:val="19"/>
        </w:numPr>
        <w:spacing w:line="240" w:lineRule="auto"/>
        <w:rPr>
          <w:rFonts w:ascii="Times New Roman" w:hAnsi="Times New Roman" w:cs="Times New Roman"/>
          <w:b/>
          <w:sz w:val="24"/>
          <w:szCs w:val="24"/>
        </w:rPr>
      </w:pPr>
      <w:r w:rsidRPr="005C1F93">
        <w:rPr>
          <w:rFonts w:ascii="Times New Roman" w:hAnsi="Times New Roman" w:cs="Times New Roman"/>
          <w:b/>
          <w:sz w:val="24"/>
          <w:szCs w:val="24"/>
        </w:rPr>
        <w:t>Paslaugų suteikimo terminai:</w:t>
      </w:r>
    </w:p>
    <w:p w14:paraId="2538F86A" w14:textId="7F326C71"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Katerio pakrovimas </w:t>
      </w:r>
      <w:proofErr w:type="spellStart"/>
      <w:r w:rsidRPr="005C1F93">
        <w:rPr>
          <w:rFonts w:ascii="Times New Roman" w:eastAsia="Arial" w:hAnsi="Times New Roman" w:cs="Times New Roman"/>
          <w:sz w:val="24"/>
          <w:szCs w:val="24"/>
        </w:rPr>
        <w:t>Pantelerijos</w:t>
      </w:r>
      <w:proofErr w:type="spellEnd"/>
      <w:r w:rsidRPr="005C1F93">
        <w:rPr>
          <w:rFonts w:ascii="Times New Roman" w:eastAsia="Arial" w:hAnsi="Times New Roman" w:cs="Times New Roman"/>
          <w:sz w:val="24"/>
          <w:szCs w:val="24"/>
        </w:rPr>
        <w:t xml:space="preserve"> salos uoste </w:t>
      </w:r>
      <w:r w:rsidR="00A525AD">
        <w:rPr>
          <w:rFonts w:ascii="Times New Roman" w:eastAsia="Arial" w:hAnsi="Times New Roman" w:cs="Times New Roman"/>
          <w:sz w:val="24"/>
          <w:szCs w:val="24"/>
        </w:rPr>
        <w:t>–</w:t>
      </w:r>
      <w:r w:rsidRPr="005C1F93">
        <w:rPr>
          <w:rFonts w:ascii="Times New Roman" w:eastAsia="Arial" w:hAnsi="Times New Roman" w:cs="Times New Roman"/>
          <w:sz w:val="24"/>
          <w:szCs w:val="24"/>
        </w:rPr>
        <w:t xml:space="preserve"> 2025.03.17-18</w:t>
      </w:r>
    </w:p>
    <w:p w14:paraId="159EC896" w14:textId="03309729"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Katerio atvežimas į Klaipėdos uostą </w:t>
      </w:r>
      <w:r w:rsidR="00A525AD">
        <w:rPr>
          <w:rFonts w:ascii="Times New Roman" w:eastAsia="Arial" w:hAnsi="Times New Roman" w:cs="Times New Roman"/>
          <w:sz w:val="24"/>
          <w:szCs w:val="24"/>
        </w:rPr>
        <w:t>–</w:t>
      </w:r>
      <w:r w:rsidRPr="005C1F93">
        <w:rPr>
          <w:rFonts w:ascii="Times New Roman" w:eastAsia="Arial" w:hAnsi="Times New Roman" w:cs="Times New Roman"/>
          <w:sz w:val="24"/>
          <w:szCs w:val="24"/>
        </w:rPr>
        <w:t xml:space="preserve"> ne vėliau kaip iki 2025.03.31</w:t>
      </w:r>
    </w:p>
    <w:p w14:paraId="0781E050" w14:textId="297E75A8"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Svarbu:</w:t>
      </w:r>
      <w:r>
        <w:rPr>
          <w:rFonts w:ascii="Times New Roman" w:eastAsia="Arial" w:hAnsi="Times New Roman" w:cs="Times New Roman"/>
          <w:sz w:val="24"/>
          <w:szCs w:val="24"/>
        </w:rPr>
        <w:t xml:space="preserve"> Vykdytojas </w:t>
      </w:r>
      <w:r w:rsidRPr="005C1F93">
        <w:rPr>
          <w:rFonts w:ascii="Times New Roman" w:eastAsia="Arial" w:hAnsi="Times New Roman" w:cs="Times New Roman"/>
          <w:sz w:val="24"/>
          <w:szCs w:val="24"/>
        </w:rPr>
        <w:t xml:space="preserve">iki kovo 17d. jau turi būti atvykęs į pasikrovimo vietą, taip pat iš anksto turi užsakyti krovimo paslaugas </w:t>
      </w:r>
      <w:proofErr w:type="spellStart"/>
      <w:r w:rsidRPr="005C1F93">
        <w:rPr>
          <w:rFonts w:ascii="Times New Roman" w:eastAsia="Arial" w:hAnsi="Times New Roman" w:cs="Times New Roman"/>
          <w:sz w:val="24"/>
          <w:szCs w:val="24"/>
        </w:rPr>
        <w:t>Pantelerijos</w:t>
      </w:r>
      <w:proofErr w:type="spellEnd"/>
      <w:r w:rsidRPr="005C1F93">
        <w:rPr>
          <w:rFonts w:ascii="Times New Roman" w:eastAsia="Arial" w:hAnsi="Times New Roman" w:cs="Times New Roman"/>
          <w:sz w:val="24"/>
          <w:szCs w:val="24"/>
        </w:rPr>
        <w:t xml:space="preserve"> uoste. </w:t>
      </w:r>
      <w:r>
        <w:rPr>
          <w:rFonts w:ascii="Times New Roman" w:eastAsia="Arial" w:hAnsi="Times New Roman" w:cs="Times New Roman"/>
          <w:sz w:val="24"/>
          <w:szCs w:val="24"/>
        </w:rPr>
        <w:t>Vykdytojui</w:t>
      </w:r>
      <w:r w:rsidRPr="005C1F93">
        <w:rPr>
          <w:rFonts w:ascii="Times New Roman" w:eastAsia="Arial" w:hAnsi="Times New Roman" w:cs="Times New Roman"/>
          <w:sz w:val="24"/>
          <w:szCs w:val="24"/>
        </w:rPr>
        <w:t xml:space="preserve"> vėluojant atvykti ar per vėlai atlikus krovos darbus </w:t>
      </w:r>
      <w:proofErr w:type="spellStart"/>
      <w:r w:rsidRPr="005C1F93">
        <w:rPr>
          <w:rFonts w:ascii="Times New Roman" w:eastAsia="Arial" w:hAnsi="Times New Roman" w:cs="Times New Roman"/>
          <w:sz w:val="24"/>
          <w:szCs w:val="24"/>
        </w:rPr>
        <w:t>Pantelerijoje</w:t>
      </w:r>
      <w:proofErr w:type="spellEnd"/>
      <w:r w:rsidRPr="005C1F93">
        <w:rPr>
          <w:rFonts w:ascii="Times New Roman" w:eastAsia="Arial" w:hAnsi="Times New Roman" w:cs="Times New Roman"/>
          <w:sz w:val="24"/>
          <w:szCs w:val="24"/>
        </w:rPr>
        <w:t xml:space="preserve"> (laiku neužsakytas kranas ar pan.) nuo kovo 19 dienos bus taikomas 500,00 </w:t>
      </w:r>
      <w:proofErr w:type="spellStart"/>
      <w:r w:rsidRPr="005C1F93">
        <w:rPr>
          <w:rFonts w:ascii="Times New Roman" w:eastAsia="Arial" w:hAnsi="Times New Roman" w:cs="Times New Roman"/>
          <w:sz w:val="24"/>
          <w:szCs w:val="24"/>
        </w:rPr>
        <w:t>eur</w:t>
      </w:r>
      <w:proofErr w:type="spellEnd"/>
      <w:r w:rsidRPr="005C1F93">
        <w:rPr>
          <w:rFonts w:ascii="Times New Roman" w:eastAsia="Arial" w:hAnsi="Times New Roman" w:cs="Times New Roman"/>
          <w:sz w:val="24"/>
          <w:szCs w:val="24"/>
        </w:rPr>
        <w:t xml:space="preserve"> baudos mokestis už kiekvieną parą (</w:t>
      </w:r>
      <w:proofErr w:type="spellStart"/>
      <w:r w:rsidRPr="005C1F93">
        <w:rPr>
          <w:rFonts w:ascii="Times New Roman" w:eastAsia="Arial" w:hAnsi="Times New Roman" w:cs="Times New Roman"/>
          <w:sz w:val="24"/>
          <w:szCs w:val="24"/>
        </w:rPr>
        <w:t>išminusuojama</w:t>
      </w:r>
      <w:proofErr w:type="spellEnd"/>
      <w:r w:rsidRPr="005C1F93">
        <w:rPr>
          <w:rFonts w:ascii="Times New Roman" w:eastAsia="Arial" w:hAnsi="Times New Roman" w:cs="Times New Roman"/>
          <w:sz w:val="24"/>
          <w:szCs w:val="24"/>
        </w:rPr>
        <w:t xml:space="preserve"> iš sąskaitos už pervežimą).</w:t>
      </w:r>
    </w:p>
    <w:p w14:paraId="1C870AEC" w14:textId="77777777" w:rsidR="005C1F93" w:rsidRPr="005C1F93" w:rsidRDefault="005C1F93" w:rsidP="005C1F93">
      <w:pPr>
        <w:pStyle w:val="Sraopastraipa"/>
        <w:numPr>
          <w:ilvl w:val="0"/>
          <w:numId w:val="19"/>
        </w:numPr>
        <w:spacing w:line="240" w:lineRule="auto"/>
        <w:rPr>
          <w:rFonts w:ascii="Times New Roman" w:hAnsi="Times New Roman" w:cs="Times New Roman"/>
          <w:b/>
          <w:bCs/>
          <w:sz w:val="24"/>
          <w:szCs w:val="24"/>
        </w:rPr>
      </w:pPr>
      <w:r w:rsidRPr="005C1F93">
        <w:rPr>
          <w:rFonts w:ascii="Times New Roman" w:hAnsi="Times New Roman" w:cs="Times New Roman"/>
          <w:b/>
          <w:bCs/>
          <w:sz w:val="24"/>
          <w:szCs w:val="24"/>
        </w:rPr>
        <w:t>Techniniai reikalavimai katerio gabenimui:</w:t>
      </w:r>
    </w:p>
    <w:p w14:paraId="03BAB982" w14:textId="77777777" w:rsidR="005C1F93" w:rsidRPr="005C1F93" w:rsidRDefault="005C1F93" w:rsidP="005C1F93">
      <w:pPr>
        <w:pStyle w:val="Sraopastraipa"/>
        <w:numPr>
          <w:ilvl w:val="1"/>
          <w:numId w:val="19"/>
        </w:numPr>
        <w:spacing w:line="240" w:lineRule="auto"/>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Transporto priemonė katerio pervežimui. </w:t>
      </w:r>
    </w:p>
    <w:p w14:paraId="2D6B656D" w14:textId="77777777"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Vilkikas ir atviro tipo platforminė puspriekabė </w:t>
      </w:r>
      <w:proofErr w:type="spellStart"/>
      <w:r w:rsidRPr="005C1F93">
        <w:rPr>
          <w:rFonts w:ascii="Times New Roman" w:eastAsia="Arial" w:hAnsi="Times New Roman" w:cs="Times New Roman"/>
          <w:sz w:val="24"/>
          <w:szCs w:val="24"/>
        </w:rPr>
        <w:t>negabaritiniam</w:t>
      </w:r>
      <w:proofErr w:type="spellEnd"/>
      <w:r w:rsidRPr="005C1F93">
        <w:rPr>
          <w:rFonts w:ascii="Times New Roman" w:eastAsia="Arial" w:hAnsi="Times New Roman" w:cs="Times New Roman"/>
          <w:sz w:val="24"/>
          <w:szCs w:val="24"/>
        </w:rPr>
        <w:t xml:space="preserve"> kroviniui.</w:t>
      </w:r>
    </w:p>
    <w:p w14:paraId="0C1EDF17" w14:textId="77777777" w:rsidR="005C1F93" w:rsidRPr="005C1F93" w:rsidRDefault="005C1F93" w:rsidP="005C1F93">
      <w:pPr>
        <w:pStyle w:val="Sraopastraipa"/>
        <w:numPr>
          <w:ilvl w:val="1"/>
          <w:numId w:val="19"/>
        </w:numPr>
        <w:spacing w:line="240" w:lineRule="auto"/>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Pakrovimo/iškrovimo darbai. </w:t>
      </w:r>
    </w:p>
    <w:p w14:paraId="17613CB1" w14:textId="050E529B"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Katerio iškėlimo iš vandens organizavimo darbais </w:t>
      </w:r>
      <w:proofErr w:type="spellStart"/>
      <w:r w:rsidRPr="005C1F93">
        <w:rPr>
          <w:rFonts w:ascii="Times New Roman" w:eastAsia="Arial" w:hAnsi="Times New Roman" w:cs="Times New Roman"/>
          <w:sz w:val="24"/>
          <w:szCs w:val="24"/>
        </w:rPr>
        <w:t>Pantelerijos</w:t>
      </w:r>
      <w:proofErr w:type="spellEnd"/>
      <w:r w:rsidRPr="005C1F93">
        <w:rPr>
          <w:rFonts w:ascii="Times New Roman" w:eastAsia="Arial" w:hAnsi="Times New Roman" w:cs="Times New Roman"/>
          <w:sz w:val="24"/>
          <w:szCs w:val="24"/>
        </w:rPr>
        <w:t xml:space="preserve"> salos uoste Italijoje (krano užsakymas ir kt.), katerio pakrovimu su transportavimo rėmu gabenimui į Lietuvą, krano užsakymu Klaipėdoje ir nuleidimu į vandenį Kopgalio stacionaraus stebėjimo poste Smiltynės g. 2 rūpinasi </w:t>
      </w:r>
      <w:r>
        <w:rPr>
          <w:rFonts w:ascii="Times New Roman" w:eastAsia="Arial" w:hAnsi="Times New Roman" w:cs="Times New Roman"/>
          <w:sz w:val="24"/>
          <w:szCs w:val="24"/>
        </w:rPr>
        <w:t>Vykdytojas</w:t>
      </w:r>
      <w:r w:rsidRPr="005C1F93">
        <w:rPr>
          <w:rFonts w:ascii="Times New Roman" w:eastAsia="Arial" w:hAnsi="Times New Roman" w:cs="Times New Roman"/>
          <w:sz w:val="24"/>
          <w:szCs w:val="24"/>
        </w:rPr>
        <w:t>.</w:t>
      </w:r>
    </w:p>
    <w:p w14:paraId="086202C8" w14:textId="1392D945"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Kranų užsakymas </w:t>
      </w:r>
      <w:proofErr w:type="spellStart"/>
      <w:r w:rsidRPr="005C1F93">
        <w:rPr>
          <w:rFonts w:ascii="Times New Roman" w:eastAsia="Arial" w:hAnsi="Times New Roman" w:cs="Times New Roman"/>
          <w:sz w:val="24"/>
          <w:szCs w:val="24"/>
        </w:rPr>
        <w:t>Pantelerijoje</w:t>
      </w:r>
      <w:proofErr w:type="spellEnd"/>
      <w:r w:rsidRPr="005C1F93">
        <w:rPr>
          <w:rFonts w:ascii="Times New Roman" w:eastAsia="Arial" w:hAnsi="Times New Roman" w:cs="Times New Roman"/>
          <w:sz w:val="24"/>
          <w:szCs w:val="24"/>
        </w:rPr>
        <w:t xml:space="preserve"> pakraunant ir Klaipėdoje iškraunant įeina į pervežimo kainą (</w:t>
      </w:r>
      <w:proofErr w:type="spellStart"/>
      <w:r w:rsidRPr="005C1F93">
        <w:rPr>
          <w:rFonts w:ascii="Times New Roman" w:eastAsia="Arial" w:hAnsi="Times New Roman" w:cs="Times New Roman"/>
          <w:sz w:val="24"/>
          <w:szCs w:val="24"/>
        </w:rPr>
        <w:t>t.y</w:t>
      </w:r>
      <w:proofErr w:type="spellEnd"/>
      <w:r w:rsidRPr="005C1F93">
        <w:rPr>
          <w:rFonts w:ascii="Times New Roman" w:eastAsia="Arial" w:hAnsi="Times New Roman" w:cs="Times New Roman"/>
          <w:sz w:val="24"/>
          <w:szCs w:val="24"/>
        </w:rPr>
        <w:t xml:space="preserve">. apmoka </w:t>
      </w:r>
      <w:r>
        <w:rPr>
          <w:rFonts w:ascii="Times New Roman" w:eastAsia="Arial" w:hAnsi="Times New Roman" w:cs="Times New Roman"/>
          <w:sz w:val="24"/>
          <w:szCs w:val="24"/>
        </w:rPr>
        <w:t>Vykdytojas</w:t>
      </w:r>
      <w:r w:rsidRPr="005C1F93">
        <w:rPr>
          <w:rFonts w:ascii="Times New Roman" w:eastAsia="Arial" w:hAnsi="Times New Roman" w:cs="Times New Roman"/>
          <w:sz w:val="24"/>
          <w:szCs w:val="24"/>
        </w:rPr>
        <w:t>).</w:t>
      </w:r>
    </w:p>
    <w:p w14:paraId="33117A24" w14:textId="77777777" w:rsidR="005C1F93" w:rsidRPr="005C1F93" w:rsidRDefault="005C1F93" w:rsidP="005C1F93">
      <w:pPr>
        <w:pStyle w:val="Sraopastraipa"/>
        <w:numPr>
          <w:ilvl w:val="0"/>
          <w:numId w:val="19"/>
        </w:numPr>
        <w:spacing w:line="240" w:lineRule="auto"/>
        <w:rPr>
          <w:rFonts w:ascii="Times New Roman" w:eastAsia="Arial" w:hAnsi="Times New Roman" w:cs="Times New Roman"/>
          <w:b/>
          <w:bCs/>
          <w:sz w:val="24"/>
          <w:szCs w:val="24"/>
        </w:rPr>
      </w:pPr>
      <w:r w:rsidRPr="005C1F93">
        <w:rPr>
          <w:rFonts w:ascii="Times New Roman" w:eastAsia="Arial" w:hAnsi="Times New Roman" w:cs="Times New Roman"/>
          <w:b/>
          <w:bCs/>
          <w:sz w:val="24"/>
          <w:szCs w:val="24"/>
        </w:rPr>
        <w:t>Katerio techniniai duomenys</w:t>
      </w:r>
    </w:p>
    <w:p w14:paraId="4087757E" w14:textId="77777777"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Katerio aukštis su stovu 2 m 70 cm (nuėmus radarus); </w:t>
      </w:r>
    </w:p>
    <w:p w14:paraId="27B34861" w14:textId="77777777"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ilgis su nuleistais pontonais apytiksliai 9 m 40-60 cm;</w:t>
      </w:r>
    </w:p>
    <w:p w14:paraId="23EC7068" w14:textId="77777777"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ilgis su pripūstais pontonais 10 m 60 cm;</w:t>
      </w:r>
    </w:p>
    <w:p w14:paraId="40A0FDFA" w14:textId="77777777"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plotis su nuleistais pontonais apytiksliai 2 m 70-80 cm;</w:t>
      </w:r>
    </w:p>
    <w:p w14:paraId="7B3C427F" w14:textId="77777777"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plotis su pripūstais pontonais 3 m 45 cm;</w:t>
      </w:r>
    </w:p>
    <w:p w14:paraId="51D00ACE" w14:textId="77777777"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svoris 3550 kg.</w:t>
      </w:r>
    </w:p>
    <w:p w14:paraId="353B66AA" w14:textId="77777777"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Kateris gali būti transportuojamas nuleistais pantonais, tačiau netilps į </w:t>
      </w:r>
      <w:proofErr w:type="spellStart"/>
      <w:r w:rsidRPr="005C1F93">
        <w:rPr>
          <w:rFonts w:ascii="Times New Roman" w:eastAsia="Arial" w:hAnsi="Times New Roman" w:cs="Times New Roman"/>
          <w:sz w:val="24"/>
          <w:szCs w:val="24"/>
        </w:rPr>
        <w:t>gabaritinius</w:t>
      </w:r>
      <w:proofErr w:type="spellEnd"/>
      <w:r w:rsidRPr="005C1F93">
        <w:rPr>
          <w:rFonts w:ascii="Times New Roman" w:eastAsia="Arial" w:hAnsi="Times New Roman" w:cs="Times New Roman"/>
          <w:sz w:val="24"/>
          <w:szCs w:val="24"/>
        </w:rPr>
        <w:t xml:space="preserve"> leidžiamus transportuoti matmenis, todėl bus reikalingi Europos šalių, per kurias vyks tranzitas, leidimai </w:t>
      </w:r>
      <w:proofErr w:type="spellStart"/>
      <w:r w:rsidRPr="005C1F93">
        <w:rPr>
          <w:rFonts w:ascii="Times New Roman" w:eastAsia="Arial" w:hAnsi="Times New Roman" w:cs="Times New Roman"/>
          <w:sz w:val="24"/>
          <w:szCs w:val="24"/>
        </w:rPr>
        <w:t>negabaritiniam</w:t>
      </w:r>
      <w:proofErr w:type="spellEnd"/>
      <w:r w:rsidRPr="005C1F93">
        <w:rPr>
          <w:rFonts w:ascii="Times New Roman" w:eastAsia="Arial" w:hAnsi="Times New Roman" w:cs="Times New Roman"/>
          <w:sz w:val="24"/>
          <w:szCs w:val="24"/>
        </w:rPr>
        <w:t xml:space="preserve"> kroviniui.</w:t>
      </w:r>
    </w:p>
    <w:p w14:paraId="42DE5BD4" w14:textId="5536E4D1"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Leidimais turi pasirūpinti ir apmokėti </w:t>
      </w:r>
      <w:r>
        <w:rPr>
          <w:rFonts w:ascii="Times New Roman" w:eastAsia="Arial" w:hAnsi="Times New Roman" w:cs="Times New Roman"/>
          <w:sz w:val="24"/>
          <w:szCs w:val="24"/>
        </w:rPr>
        <w:t>Vykdytojas</w:t>
      </w:r>
      <w:r w:rsidRPr="005C1F93">
        <w:rPr>
          <w:rFonts w:ascii="Times New Roman" w:eastAsia="Arial" w:hAnsi="Times New Roman" w:cs="Times New Roman"/>
          <w:sz w:val="24"/>
          <w:szCs w:val="24"/>
        </w:rPr>
        <w:t>.</w:t>
      </w:r>
    </w:p>
    <w:p w14:paraId="6775A636" w14:textId="77777777" w:rsidR="005C1F93" w:rsidRPr="005C1F93" w:rsidRDefault="005C1F93" w:rsidP="005C1F93">
      <w:pPr>
        <w:pStyle w:val="Sraopastraipa"/>
        <w:numPr>
          <w:ilvl w:val="0"/>
          <w:numId w:val="19"/>
        </w:numPr>
        <w:spacing w:line="240" w:lineRule="auto"/>
        <w:rPr>
          <w:rFonts w:ascii="Times New Roman" w:eastAsia="Arial" w:hAnsi="Times New Roman" w:cs="Times New Roman"/>
          <w:b/>
          <w:bCs/>
          <w:sz w:val="24"/>
          <w:szCs w:val="24"/>
        </w:rPr>
      </w:pPr>
      <w:r w:rsidRPr="005C1F93">
        <w:rPr>
          <w:rFonts w:ascii="Times New Roman" w:eastAsia="Arial" w:hAnsi="Times New Roman" w:cs="Times New Roman"/>
          <w:b/>
          <w:bCs/>
          <w:sz w:val="24"/>
          <w:szCs w:val="24"/>
        </w:rPr>
        <w:t>Papildomas krovinys</w:t>
      </w:r>
    </w:p>
    <w:p w14:paraId="2776496C" w14:textId="77777777"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Medinė dėžė daiktams (matmenys 1,25x1,25x2,5 m).</w:t>
      </w:r>
    </w:p>
    <w:p w14:paraId="7FEB8BF9" w14:textId="77777777" w:rsidR="005C1F93" w:rsidRPr="005C1F93" w:rsidRDefault="005C1F93" w:rsidP="005C1F93">
      <w:pPr>
        <w:pStyle w:val="Sraopastraipa"/>
        <w:numPr>
          <w:ilvl w:val="0"/>
          <w:numId w:val="19"/>
        </w:numPr>
        <w:spacing w:line="240" w:lineRule="auto"/>
        <w:rPr>
          <w:rFonts w:ascii="Times New Roman" w:eastAsia="Arial" w:hAnsi="Times New Roman" w:cs="Times New Roman"/>
          <w:b/>
          <w:bCs/>
          <w:sz w:val="24"/>
          <w:szCs w:val="24"/>
        </w:rPr>
      </w:pPr>
      <w:r w:rsidRPr="005C1F93">
        <w:rPr>
          <w:rFonts w:ascii="Times New Roman" w:eastAsia="Arial" w:hAnsi="Times New Roman" w:cs="Times New Roman"/>
          <w:b/>
          <w:bCs/>
          <w:sz w:val="24"/>
          <w:szCs w:val="24"/>
        </w:rPr>
        <w:t>Katerio draudimas</w:t>
      </w:r>
    </w:p>
    <w:p w14:paraId="0A65C433" w14:textId="77777777"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Katerio pervežimo metu jis turi būti draustas pagal pateiktą vertę (katerio vertė apie 900 000 eurų).</w:t>
      </w:r>
    </w:p>
    <w:p w14:paraId="7D248C00" w14:textId="46E3BB71"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Neapdraudus katerio ir įvykus žalai pervežimo ar pakrovimo/iškrovimo darbų metu nuostolius padengia </w:t>
      </w:r>
      <w:r>
        <w:rPr>
          <w:rFonts w:ascii="Times New Roman" w:eastAsia="Arial" w:hAnsi="Times New Roman" w:cs="Times New Roman"/>
          <w:sz w:val="24"/>
          <w:szCs w:val="24"/>
        </w:rPr>
        <w:t>Vykdytojas</w:t>
      </w:r>
      <w:r w:rsidRPr="005C1F93">
        <w:rPr>
          <w:rFonts w:ascii="Times New Roman" w:eastAsia="Arial" w:hAnsi="Times New Roman" w:cs="Times New Roman"/>
          <w:sz w:val="24"/>
          <w:szCs w:val="24"/>
        </w:rPr>
        <w:t>.</w:t>
      </w:r>
    </w:p>
    <w:p w14:paraId="7E1BD408" w14:textId="77777777" w:rsidR="005C1F93" w:rsidRPr="005C1F93" w:rsidRDefault="005C1F93" w:rsidP="005C1F93">
      <w:pPr>
        <w:pStyle w:val="Sraopastraipa"/>
        <w:numPr>
          <w:ilvl w:val="0"/>
          <w:numId w:val="19"/>
        </w:numPr>
        <w:spacing w:line="240" w:lineRule="auto"/>
        <w:rPr>
          <w:rFonts w:ascii="Times New Roman" w:eastAsia="Arial" w:hAnsi="Times New Roman" w:cs="Times New Roman"/>
          <w:b/>
          <w:bCs/>
          <w:sz w:val="24"/>
          <w:szCs w:val="24"/>
        </w:rPr>
      </w:pPr>
      <w:r w:rsidRPr="005C1F93">
        <w:rPr>
          <w:rFonts w:ascii="Times New Roman" w:eastAsia="Arial" w:hAnsi="Times New Roman" w:cs="Times New Roman"/>
          <w:b/>
          <w:bCs/>
          <w:sz w:val="24"/>
          <w:szCs w:val="24"/>
        </w:rPr>
        <w:t>Transportavimas</w:t>
      </w:r>
    </w:p>
    <w:p w14:paraId="0CA236D0" w14:textId="0568B555"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Transportavimo metu visais reikalingais su pervežimu susijusiais mokesčiais (tame tarpe kelto apmokėjimu tarp Italijos žemyninės dalies ir </w:t>
      </w:r>
      <w:proofErr w:type="spellStart"/>
      <w:r w:rsidRPr="005C1F93">
        <w:rPr>
          <w:rFonts w:ascii="Times New Roman" w:eastAsia="Arial" w:hAnsi="Times New Roman" w:cs="Times New Roman"/>
          <w:sz w:val="24"/>
          <w:szCs w:val="24"/>
        </w:rPr>
        <w:t>Pantelerijos</w:t>
      </w:r>
      <w:proofErr w:type="spellEnd"/>
      <w:r w:rsidRPr="005C1F93">
        <w:rPr>
          <w:rFonts w:ascii="Times New Roman" w:eastAsia="Arial" w:hAnsi="Times New Roman" w:cs="Times New Roman"/>
          <w:sz w:val="24"/>
          <w:szCs w:val="24"/>
        </w:rPr>
        <w:t xml:space="preserve"> salos) rūpinasi ir apmoka </w:t>
      </w:r>
      <w:r>
        <w:rPr>
          <w:rFonts w:ascii="Times New Roman" w:eastAsia="Arial" w:hAnsi="Times New Roman" w:cs="Times New Roman"/>
          <w:sz w:val="24"/>
          <w:szCs w:val="24"/>
        </w:rPr>
        <w:t>Vykdytojas</w:t>
      </w:r>
      <w:r w:rsidRPr="005C1F93">
        <w:rPr>
          <w:rFonts w:ascii="Times New Roman" w:eastAsia="Arial" w:hAnsi="Times New Roman" w:cs="Times New Roman"/>
          <w:sz w:val="24"/>
          <w:szCs w:val="24"/>
        </w:rPr>
        <w:t>.</w:t>
      </w:r>
    </w:p>
    <w:p w14:paraId="461D7F70" w14:textId="77777777"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p>
    <w:p w14:paraId="74AEB62A" w14:textId="77777777" w:rsidR="005C1F93" w:rsidRPr="005C1F93" w:rsidRDefault="005C1F93" w:rsidP="005C1F93">
      <w:pPr>
        <w:pStyle w:val="Sraopastraipa"/>
        <w:spacing w:line="240" w:lineRule="auto"/>
        <w:ind w:left="0" w:firstLine="709"/>
        <w:rPr>
          <w:rFonts w:ascii="Times New Roman" w:eastAsia="Arial" w:hAnsi="Times New Roman" w:cs="Times New Roman"/>
          <w:i/>
          <w:iCs/>
          <w:sz w:val="24"/>
          <w:szCs w:val="24"/>
        </w:rPr>
      </w:pPr>
      <w:r w:rsidRPr="005C1F93">
        <w:rPr>
          <w:rFonts w:ascii="Times New Roman" w:eastAsia="Arial" w:hAnsi="Times New Roman" w:cs="Times New Roman"/>
          <w:i/>
          <w:iCs/>
          <w:sz w:val="24"/>
          <w:szCs w:val="24"/>
        </w:rPr>
        <w:t xml:space="preserve">Pastabos: </w:t>
      </w:r>
    </w:p>
    <w:p w14:paraId="6D8F5839" w14:textId="7E3F90FF"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Vykdytojas </w:t>
      </w:r>
      <w:r w:rsidRPr="005C1F93">
        <w:rPr>
          <w:rFonts w:ascii="Times New Roman" w:eastAsia="Arial" w:hAnsi="Times New Roman" w:cs="Times New Roman"/>
          <w:sz w:val="24"/>
          <w:szCs w:val="24"/>
        </w:rPr>
        <w:t>taip pat bus atsakingas už katerio transportavimui skirto rėmo tinkamą eksploatavimą krovimo ir pervežimo metu, pažeidimų šalinimą, jei tokie atsiras.</w:t>
      </w:r>
    </w:p>
    <w:p w14:paraId="2F38835C" w14:textId="77777777"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p>
    <w:p w14:paraId="2614359E" w14:textId="77777777" w:rsidR="005C1F93" w:rsidRPr="005C1F93" w:rsidRDefault="005C1F93" w:rsidP="005C1F93">
      <w:pPr>
        <w:pStyle w:val="Sraopastraipa"/>
        <w:numPr>
          <w:ilvl w:val="0"/>
          <w:numId w:val="19"/>
        </w:numPr>
        <w:spacing w:line="240" w:lineRule="auto"/>
        <w:rPr>
          <w:rFonts w:ascii="Times New Roman" w:eastAsia="Arial" w:hAnsi="Times New Roman" w:cs="Times New Roman"/>
          <w:b/>
          <w:bCs/>
          <w:sz w:val="24"/>
          <w:szCs w:val="24"/>
        </w:rPr>
      </w:pPr>
      <w:r w:rsidRPr="005C1F93">
        <w:rPr>
          <w:rFonts w:ascii="Times New Roman" w:eastAsia="Arial" w:hAnsi="Times New Roman" w:cs="Times New Roman"/>
          <w:b/>
          <w:bCs/>
          <w:sz w:val="24"/>
          <w:szCs w:val="24"/>
        </w:rPr>
        <w:t>Prastovos</w:t>
      </w:r>
    </w:p>
    <w:p w14:paraId="7059B607" w14:textId="6D0B02A5" w:rsidR="005C1F93" w:rsidRPr="005C1F93" w:rsidRDefault="005C1F93" w:rsidP="005C1F93">
      <w:pPr>
        <w:pStyle w:val="Sraopastraipa"/>
        <w:spacing w:line="240" w:lineRule="auto"/>
        <w:ind w:left="0" w:firstLine="709"/>
        <w:rPr>
          <w:rFonts w:ascii="Times New Roman" w:eastAsia="Arial" w:hAnsi="Times New Roman" w:cs="Times New Roman"/>
          <w:sz w:val="24"/>
          <w:szCs w:val="24"/>
        </w:rPr>
      </w:pPr>
      <w:r w:rsidRPr="005C1F93">
        <w:rPr>
          <w:rFonts w:ascii="Times New Roman" w:eastAsia="Arial" w:hAnsi="Times New Roman" w:cs="Times New Roman"/>
          <w:sz w:val="24"/>
          <w:szCs w:val="24"/>
        </w:rPr>
        <w:t xml:space="preserve">Esant galimoms </w:t>
      </w:r>
      <w:r>
        <w:rPr>
          <w:rFonts w:ascii="Times New Roman" w:eastAsia="Arial" w:hAnsi="Times New Roman" w:cs="Times New Roman"/>
          <w:sz w:val="24"/>
          <w:szCs w:val="24"/>
        </w:rPr>
        <w:t>Vykdytojo</w:t>
      </w:r>
      <w:r w:rsidRPr="005C1F93">
        <w:rPr>
          <w:rFonts w:ascii="Times New Roman" w:eastAsia="Arial" w:hAnsi="Times New Roman" w:cs="Times New Roman"/>
          <w:sz w:val="24"/>
          <w:szCs w:val="24"/>
        </w:rPr>
        <w:t xml:space="preserve"> transporto priemonės prastovoms pakrovimo/iškrovimo ar kelionės metu prastovos papildomai nebus apmokamos.</w:t>
      </w:r>
    </w:p>
    <w:p w14:paraId="2137E085" w14:textId="77777777" w:rsidR="005C1F93" w:rsidRPr="005C1F93" w:rsidRDefault="005C1F93" w:rsidP="005C1F93">
      <w:pPr>
        <w:spacing w:line="240" w:lineRule="auto"/>
        <w:ind w:firstLine="0"/>
        <w:jc w:val="center"/>
        <w:rPr>
          <w:rFonts w:ascii="Times New Roman" w:eastAsia="Times New Roman" w:hAnsi="Times New Roman" w:cs="Times New Roman"/>
          <w:sz w:val="24"/>
          <w:szCs w:val="20"/>
          <w:lang w:eastAsia="en-US"/>
        </w:rPr>
      </w:pPr>
    </w:p>
    <w:p w14:paraId="72C70B15" w14:textId="77777777" w:rsidR="003A61D4" w:rsidRPr="002A29DD" w:rsidRDefault="001405CD" w:rsidP="003A61D4">
      <w:pPr>
        <w:jc w:val="center"/>
        <w:rPr>
          <w:b/>
          <w:bCs/>
        </w:rPr>
      </w:pPr>
      <w:r>
        <w:rPr>
          <w:rFonts w:ascii="Times New Roman" w:eastAsia="Times New Roman" w:hAnsi="Times New Roman" w:cs="Times New Roman"/>
          <w:b/>
          <w:bCs/>
          <w:sz w:val="24"/>
          <w:szCs w:val="20"/>
          <w:lang w:eastAsia="en-US"/>
        </w:rPr>
        <w:br w:type="page"/>
      </w:r>
      <w:r w:rsidR="003A61D4">
        <w:rPr>
          <w:b/>
          <w:bCs/>
        </w:rPr>
        <w:lastRenderedPageBreak/>
        <w:t>(Pavyzdinė forma)</w:t>
      </w:r>
    </w:p>
    <w:p w14:paraId="59011878" w14:textId="77777777" w:rsidR="003A61D4" w:rsidRPr="00425CFB" w:rsidRDefault="003A61D4" w:rsidP="003A61D4">
      <w:pPr>
        <w:rPr>
          <w:sz w:val="20"/>
          <w:szCs w:val="20"/>
        </w:rPr>
      </w:pPr>
    </w:p>
    <w:p w14:paraId="1A14868B" w14:textId="77777777" w:rsidR="003A61D4" w:rsidRPr="006154BF" w:rsidRDefault="003A61D4" w:rsidP="003A61D4">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207A38E5" w14:textId="77777777" w:rsidR="003A61D4" w:rsidRPr="006154BF" w:rsidRDefault="003A61D4" w:rsidP="003A61D4">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0BE57E17" w14:textId="77777777" w:rsidR="003A61D4" w:rsidRPr="006154BF" w:rsidRDefault="003A61D4" w:rsidP="003A61D4">
      <w:pPr>
        <w:jc w:val="center"/>
        <w:rPr>
          <w:rFonts w:ascii="Tahoma" w:eastAsia="Calibri" w:hAnsi="Tahoma" w:cs="Tahoma"/>
          <w:b/>
        </w:rPr>
      </w:pPr>
      <w:r w:rsidRPr="006154BF">
        <w:rPr>
          <w:rFonts w:ascii="Tahoma" w:eastAsia="Calibri" w:hAnsi="Tahoma" w:cs="Tahoma"/>
          <w:b/>
        </w:rPr>
        <w:t>Vardas Pavardė</w:t>
      </w:r>
    </w:p>
    <w:p w14:paraId="7E22E41C" w14:textId="77777777" w:rsidR="003A61D4" w:rsidRPr="006154BF" w:rsidRDefault="003A61D4" w:rsidP="003A61D4">
      <w:pPr>
        <w:jc w:val="center"/>
        <w:rPr>
          <w:rFonts w:ascii="Tahoma" w:eastAsia="Calibri" w:hAnsi="Tahoma" w:cs="Tahoma"/>
        </w:rPr>
      </w:pPr>
      <w:r w:rsidRPr="006154BF">
        <w:rPr>
          <w:rFonts w:ascii="Tahoma" w:eastAsia="Calibri" w:hAnsi="Tahoma" w:cs="Tahoma"/>
        </w:rPr>
        <w:t>[Data]</w:t>
      </w:r>
    </w:p>
    <w:p w14:paraId="1B960960" w14:textId="77777777" w:rsidR="003A61D4" w:rsidRPr="006154BF" w:rsidRDefault="003A61D4" w:rsidP="003A61D4">
      <w:pPr>
        <w:jc w:val="center"/>
        <w:rPr>
          <w:rFonts w:ascii="Tahoma" w:eastAsia="Calibri" w:hAnsi="Tahoma" w:cs="Tahoma"/>
        </w:rPr>
      </w:pPr>
      <w:r w:rsidRPr="006154BF">
        <w:rPr>
          <w:rFonts w:ascii="Tahoma" w:eastAsia="Calibri" w:hAnsi="Tahoma" w:cs="Tahoma"/>
        </w:rPr>
        <w:t>[Vieta]</w:t>
      </w:r>
    </w:p>
    <w:p w14:paraId="65F25D72" w14:textId="77777777" w:rsidR="003A61D4" w:rsidRPr="006154BF" w:rsidRDefault="003A61D4" w:rsidP="003A61D4">
      <w:pPr>
        <w:jc w:val="center"/>
        <w:rPr>
          <w:rFonts w:ascii="Tahoma" w:eastAsia="Calibri" w:hAnsi="Tahoma" w:cs="Tahoma"/>
        </w:rPr>
      </w:pPr>
    </w:p>
    <w:p w14:paraId="1DF7D9C0" w14:textId="77777777" w:rsidR="003A61D4" w:rsidRPr="006154BF" w:rsidRDefault="003A61D4" w:rsidP="003A61D4">
      <w:pPr>
        <w:rPr>
          <w:rFonts w:ascii="Tahoma" w:eastAsia="Calibri" w:hAnsi="Tahoma" w:cs="Tahoma"/>
        </w:rPr>
      </w:pPr>
      <w:r w:rsidRPr="006154BF">
        <w:rPr>
          <w:rFonts w:ascii="Tahoma" w:eastAsia="Calibri" w:hAnsi="Tahoma" w:cs="Tahoma"/>
        </w:rPr>
        <w:t xml:space="preserve">Valstybės </w:t>
      </w:r>
      <w:r>
        <w:rPr>
          <w:rFonts w:ascii="Tahoma" w:eastAsia="Calibri" w:hAnsi="Tahoma" w:cs="Tahoma"/>
        </w:rPr>
        <w:t>sienos apsaugos tarnybai prie Lietuvos Respublikos vidaus reikalų ministerijos</w:t>
      </w:r>
    </w:p>
    <w:p w14:paraId="24E4FE9B" w14:textId="77777777" w:rsidR="003A61D4" w:rsidRDefault="003A61D4" w:rsidP="003A61D4">
      <w:pPr>
        <w:jc w:val="center"/>
        <w:rPr>
          <w:rFonts w:ascii="Tahoma" w:eastAsia="Calibri" w:hAnsi="Tahoma" w:cs="Tahoma"/>
          <w:b/>
        </w:rPr>
      </w:pPr>
    </w:p>
    <w:p w14:paraId="48694D7A" w14:textId="4C5646C0" w:rsidR="003A61D4" w:rsidRPr="006154BF" w:rsidRDefault="003A61D4" w:rsidP="003A61D4">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0ACE1A0A" w14:textId="77777777" w:rsidR="003A61D4" w:rsidRPr="006154BF" w:rsidRDefault="003A61D4" w:rsidP="003A61D4">
      <w:pPr>
        <w:jc w:val="center"/>
        <w:rPr>
          <w:rFonts w:ascii="Tahoma" w:eastAsia="Calibri" w:hAnsi="Tahoma" w:cs="Tahoma"/>
        </w:rPr>
      </w:pPr>
    </w:p>
    <w:p w14:paraId="1FC9A782" w14:textId="77777777" w:rsidR="003A61D4" w:rsidRPr="006154BF" w:rsidRDefault="003A61D4" w:rsidP="003A61D4">
      <w:pPr>
        <w:ind w:firstLine="567"/>
        <w:rPr>
          <w:rFonts w:ascii="Tahoma" w:eastAsia="Calibri" w:hAnsi="Tahoma" w:cs="Tahoma"/>
        </w:rPr>
      </w:pPr>
      <w:r w:rsidRPr="006154BF">
        <w:rPr>
          <w:rFonts w:ascii="Tahoma" w:eastAsia="Calibri" w:hAnsi="Tahoma" w:cs="Tahoma"/>
        </w:rPr>
        <w:t>Deklaruoju ir patvirtinu, kad:</w:t>
      </w:r>
    </w:p>
    <w:p w14:paraId="162BF0B5" w14:textId="77777777" w:rsidR="003A61D4" w:rsidRPr="006154BF" w:rsidRDefault="003A61D4" w:rsidP="003A61D4">
      <w:pPr>
        <w:spacing w:line="360" w:lineRule="atLeast"/>
        <w:ind w:firstLine="720"/>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54" w:name="part_0bf49b47971946ecbbec156f895bdd28"/>
      <w:bookmarkEnd w:id="54"/>
    </w:p>
    <w:p w14:paraId="2EBE185C" w14:textId="77777777" w:rsidR="003A61D4" w:rsidRPr="006154BF" w:rsidRDefault="003A61D4" w:rsidP="003A61D4">
      <w:pPr>
        <w:spacing w:line="360" w:lineRule="atLeast"/>
        <w:ind w:firstLine="720"/>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4DB95BA3" w14:textId="77777777" w:rsidR="003A61D4" w:rsidRPr="006154BF" w:rsidRDefault="003A61D4" w:rsidP="003A61D4">
      <w:pPr>
        <w:spacing w:line="360" w:lineRule="atLeast"/>
        <w:ind w:firstLine="720"/>
        <w:rPr>
          <w:rFonts w:ascii="Tahoma" w:eastAsia="Times New Roman" w:hAnsi="Tahoma" w:cs="Tahoma"/>
          <w:color w:val="000000"/>
        </w:rPr>
      </w:pPr>
      <w:bookmarkStart w:id="55" w:name="part_ce0c1ec65cd04504a5c7e7a6019a52b2"/>
      <w:bookmarkEnd w:id="55"/>
      <w:r w:rsidRPr="006154BF">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5AFD4A5D" w14:textId="77777777" w:rsidR="003A61D4" w:rsidRPr="006154BF" w:rsidRDefault="003A61D4" w:rsidP="003A61D4">
      <w:pPr>
        <w:spacing w:line="360" w:lineRule="atLeast"/>
        <w:ind w:firstLine="720"/>
        <w:rPr>
          <w:rFonts w:ascii="Tahoma" w:eastAsia="Times New Roman" w:hAnsi="Tahoma" w:cs="Tahoma"/>
          <w:color w:val="000000"/>
        </w:rPr>
      </w:pPr>
      <w:bookmarkStart w:id="56" w:name="_Hlk170300397"/>
      <w:bookmarkStart w:id="57" w:name="_Hlk170300794"/>
      <w:r w:rsidRPr="006154BF">
        <w:rPr>
          <w:rFonts w:ascii="Tahoma" w:eastAsia="Times New Roman" w:hAnsi="Tahoma" w:cs="Tahoma"/>
          <w:color w:val="000000"/>
        </w:rPr>
        <w:t xml:space="preserve">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w:t>
      </w:r>
      <w:r w:rsidRPr="006154BF">
        <w:rPr>
          <w:rFonts w:ascii="Tahoma" w:eastAsia="Times New Roman" w:hAnsi="Tahoma" w:cs="Tahoma"/>
          <w:color w:val="000000"/>
        </w:rPr>
        <w:lastRenderedPageBreak/>
        <w:t>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56"/>
      <w:r w:rsidRPr="006154BF">
        <w:rPr>
          <w:rFonts w:ascii="Tahoma" w:eastAsia="Times New Roman" w:hAnsi="Tahoma" w:cs="Tahoma"/>
          <w:color w:val="000000"/>
        </w:rPr>
        <w:t>.</w:t>
      </w:r>
      <w:bookmarkEnd w:id="57"/>
    </w:p>
    <w:p w14:paraId="421ABCEF" w14:textId="77777777" w:rsidR="003A61D4" w:rsidRPr="006154BF" w:rsidRDefault="003A61D4" w:rsidP="003A61D4">
      <w:pPr>
        <w:spacing w:line="360" w:lineRule="atLeast"/>
        <w:ind w:firstLine="720"/>
        <w:rPr>
          <w:rFonts w:ascii="Tahoma" w:eastAsia="Times New Roman" w:hAnsi="Tahoma" w:cs="Tahoma"/>
          <w:color w:val="000000"/>
        </w:rPr>
      </w:pPr>
    </w:p>
    <w:p w14:paraId="16CEECED" w14:textId="77777777" w:rsidR="003A61D4" w:rsidRPr="006154BF" w:rsidRDefault="003A61D4" w:rsidP="003A61D4">
      <w:pPr>
        <w:ind w:left="3888" w:hanging="3321"/>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1B63FA3F" w14:textId="77777777" w:rsidR="003A61D4" w:rsidRDefault="003A61D4" w:rsidP="003A61D4">
      <w:pPr>
        <w:rPr>
          <w:rFonts w:asciiTheme="majorBidi" w:hAnsiTheme="majorBidi" w:cstheme="majorBidi"/>
          <w:sz w:val="24"/>
          <w:szCs w:val="24"/>
        </w:rPr>
      </w:pPr>
    </w:p>
    <w:p w14:paraId="6583F490" w14:textId="77777777" w:rsidR="003A61D4" w:rsidRDefault="003A61D4" w:rsidP="003A61D4">
      <w:pPr>
        <w:rPr>
          <w:rFonts w:asciiTheme="majorBidi" w:hAnsiTheme="majorBidi" w:cstheme="majorBidi"/>
          <w:sz w:val="24"/>
          <w:szCs w:val="24"/>
        </w:rPr>
      </w:pPr>
    </w:p>
    <w:p w14:paraId="124A2290" w14:textId="77777777" w:rsidR="003A61D4" w:rsidRDefault="003A61D4" w:rsidP="003A61D4">
      <w:pPr>
        <w:rPr>
          <w:rFonts w:asciiTheme="majorBidi" w:hAnsiTheme="majorBidi" w:cstheme="majorBidi"/>
          <w:sz w:val="24"/>
          <w:szCs w:val="24"/>
        </w:rPr>
      </w:pPr>
    </w:p>
    <w:p w14:paraId="411CB785" w14:textId="77777777" w:rsidR="003A61D4" w:rsidRDefault="003A61D4" w:rsidP="003A61D4">
      <w:pPr>
        <w:rPr>
          <w:rFonts w:asciiTheme="majorBidi" w:hAnsiTheme="majorBidi" w:cstheme="majorBidi"/>
          <w:sz w:val="24"/>
          <w:szCs w:val="24"/>
        </w:rPr>
      </w:pPr>
    </w:p>
    <w:p w14:paraId="05B92E8E" w14:textId="77777777" w:rsidR="003A61D4" w:rsidRDefault="003A61D4" w:rsidP="003A61D4">
      <w:pPr>
        <w:rPr>
          <w:rFonts w:asciiTheme="majorBidi" w:hAnsiTheme="majorBidi" w:cstheme="majorBidi"/>
          <w:sz w:val="24"/>
          <w:szCs w:val="24"/>
        </w:rPr>
      </w:pPr>
    </w:p>
    <w:p w14:paraId="2C3BAAC5" w14:textId="77777777" w:rsidR="003A61D4" w:rsidRDefault="003A61D4" w:rsidP="003A61D4">
      <w:pPr>
        <w:rPr>
          <w:rFonts w:asciiTheme="majorBidi" w:hAnsiTheme="majorBidi" w:cstheme="majorBidi"/>
          <w:sz w:val="24"/>
          <w:szCs w:val="24"/>
        </w:rPr>
      </w:pPr>
    </w:p>
    <w:p w14:paraId="08130F5A" w14:textId="77777777" w:rsidR="003A61D4" w:rsidRDefault="003A61D4" w:rsidP="003A61D4">
      <w:pPr>
        <w:rPr>
          <w:rFonts w:asciiTheme="majorBidi" w:hAnsiTheme="majorBidi" w:cstheme="majorBidi"/>
          <w:sz w:val="24"/>
          <w:szCs w:val="24"/>
        </w:rPr>
      </w:pPr>
    </w:p>
    <w:p w14:paraId="5E40A39E" w14:textId="77777777" w:rsidR="003A61D4" w:rsidRDefault="003A61D4" w:rsidP="003A61D4">
      <w:pPr>
        <w:rPr>
          <w:rFonts w:asciiTheme="majorBidi" w:hAnsiTheme="majorBidi" w:cstheme="majorBidi"/>
          <w:sz w:val="24"/>
          <w:szCs w:val="24"/>
        </w:rPr>
      </w:pPr>
    </w:p>
    <w:p w14:paraId="70D1DFE1" w14:textId="77777777" w:rsidR="003A61D4" w:rsidRDefault="003A61D4" w:rsidP="003A61D4">
      <w:pPr>
        <w:rPr>
          <w:rFonts w:asciiTheme="majorBidi" w:hAnsiTheme="majorBidi" w:cstheme="majorBidi"/>
          <w:sz w:val="24"/>
          <w:szCs w:val="24"/>
        </w:rPr>
      </w:pPr>
    </w:p>
    <w:p w14:paraId="3E86A1C4" w14:textId="77777777" w:rsidR="003A61D4" w:rsidRDefault="003A61D4" w:rsidP="003A61D4">
      <w:pPr>
        <w:rPr>
          <w:rFonts w:asciiTheme="majorBidi" w:hAnsiTheme="majorBidi" w:cstheme="majorBidi"/>
          <w:sz w:val="24"/>
          <w:szCs w:val="24"/>
        </w:rPr>
      </w:pPr>
    </w:p>
    <w:p w14:paraId="4DF8ACC0" w14:textId="77777777" w:rsidR="003A61D4" w:rsidRDefault="003A61D4" w:rsidP="003A61D4">
      <w:pPr>
        <w:rPr>
          <w:rFonts w:asciiTheme="majorBidi" w:hAnsiTheme="majorBidi" w:cstheme="majorBidi"/>
          <w:sz w:val="24"/>
          <w:szCs w:val="24"/>
        </w:rPr>
      </w:pPr>
    </w:p>
    <w:p w14:paraId="580825B4" w14:textId="77777777" w:rsidR="003A61D4" w:rsidRDefault="003A61D4" w:rsidP="003A61D4">
      <w:pPr>
        <w:rPr>
          <w:rFonts w:asciiTheme="majorBidi" w:hAnsiTheme="majorBidi" w:cstheme="majorBidi"/>
          <w:sz w:val="24"/>
          <w:szCs w:val="24"/>
        </w:rPr>
      </w:pPr>
    </w:p>
    <w:p w14:paraId="4B9B5011" w14:textId="77777777" w:rsidR="003A61D4" w:rsidRDefault="003A61D4" w:rsidP="003A61D4">
      <w:pPr>
        <w:rPr>
          <w:rFonts w:asciiTheme="majorBidi" w:hAnsiTheme="majorBidi" w:cstheme="majorBidi"/>
          <w:sz w:val="24"/>
          <w:szCs w:val="24"/>
        </w:rPr>
      </w:pPr>
    </w:p>
    <w:p w14:paraId="205B88AD" w14:textId="77777777" w:rsidR="003A61D4" w:rsidRDefault="003A61D4" w:rsidP="003A61D4">
      <w:pPr>
        <w:rPr>
          <w:rFonts w:asciiTheme="majorBidi" w:hAnsiTheme="majorBidi" w:cstheme="majorBidi"/>
          <w:sz w:val="24"/>
          <w:szCs w:val="24"/>
        </w:rPr>
      </w:pPr>
    </w:p>
    <w:p w14:paraId="729708EC" w14:textId="77777777" w:rsidR="003A61D4" w:rsidRDefault="003A61D4" w:rsidP="003A61D4">
      <w:pPr>
        <w:rPr>
          <w:rFonts w:asciiTheme="majorBidi" w:hAnsiTheme="majorBidi" w:cstheme="majorBidi"/>
          <w:sz w:val="24"/>
          <w:szCs w:val="24"/>
        </w:rPr>
      </w:pPr>
    </w:p>
    <w:p w14:paraId="273E28CB" w14:textId="77777777" w:rsidR="003A61D4" w:rsidRDefault="003A61D4" w:rsidP="003A61D4">
      <w:pPr>
        <w:rPr>
          <w:rFonts w:asciiTheme="majorBidi" w:hAnsiTheme="majorBidi" w:cstheme="majorBidi"/>
          <w:sz w:val="24"/>
          <w:szCs w:val="24"/>
        </w:rPr>
      </w:pPr>
    </w:p>
    <w:p w14:paraId="16AFAC52" w14:textId="77777777" w:rsidR="003A61D4" w:rsidRDefault="003A61D4" w:rsidP="003A61D4">
      <w:pPr>
        <w:rPr>
          <w:rFonts w:asciiTheme="majorBidi" w:hAnsiTheme="majorBidi" w:cstheme="majorBidi"/>
          <w:sz w:val="24"/>
          <w:szCs w:val="24"/>
        </w:rPr>
      </w:pPr>
    </w:p>
    <w:p w14:paraId="6C727E95" w14:textId="77777777" w:rsidR="003A61D4" w:rsidRDefault="003A61D4" w:rsidP="003A61D4">
      <w:pPr>
        <w:rPr>
          <w:rFonts w:asciiTheme="majorBidi" w:hAnsiTheme="majorBidi" w:cstheme="majorBidi"/>
          <w:sz w:val="24"/>
          <w:szCs w:val="24"/>
        </w:rPr>
      </w:pPr>
    </w:p>
    <w:p w14:paraId="7F6F0E30" w14:textId="77777777" w:rsidR="003A61D4" w:rsidRDefault="003A61D4" w:rsidP="003A61D4">
      <w:pPr>
        <w:rPr>
          <w:rFonts w:asciiTheme="majorBidi" w:hAnsiTheme="majorBidi" w:cstheme="majorBidi"/>
          <w:sz w:val="24"/>
          <w:szCs w:val="24"/>
        </w:rPr>
      </w:pPr>
    </w:p>
    <w:p w14:paraId="62805593" w14:textId="51EB7D17" w:rsidR="003A61D4" w:rsidRDefault="003A61D4">
      <w:pPr>
        <w:rPr>
          <w:rFonts w:asciiTheme="majorBidi" w:hAnsiTheme="majorBidi" w:cstheme="majorBidi"/>
          <w:sz w:val="24"/>
          <w:szCs w:val="24"/>
        </w:rPr>
      </w:pPr>
      <w:r>
        <w:rPr>
          <w:rFonts w:asciiTheme="majorBidi" w:hAnsiTheme="majorBidi" w:cstheme="majorBidi"/>
          <w:sz w:val="24"/>
          <w:szCs w:val="24"/>
        </w:rPr>
        <w:br w:type="page"/>
      </w:r>
    </w:p>
    <w:p w14:paraId="522ABB0A" w14:textId="77777777" w:rsidR="003A61D4" w:rsidRDefault="003A61D4" w:rsidP="003A61D4">
      <w:pPr>
        <w:rPr>
          <w:rFonts w:asciiTheme="majorBidi" w:hAnsiTheme="majorBidi" w:cstheme="majorBidi"/>
          <w:sz w:val="24"/>
          <w:szCs w:val="24"/>
        </w:rPr>
      </w:pPr>
    </w:p>
    <w:p w14:paraId="705FD845" w14:textId="77777777" w:rsidR="003A61D4" w:rsidRDefault="003A61D4" w:rsidP="003A61D4">
      <w:pPr>
        <w:pStyle w:val="Antrat2"/>
        <w:ind w:left="5103"/>
        <w:rPr>
          <w:rFonts w:asciiTheme="minorHAnsi" w:hAnsiTheme="minorHAnsi"/>
          <w:color w:val="0070C0"/>
          <w:sz w:val="21"/>
          <w:szCs w:val="21"/>
        </w:rPr>
      </w:pPr>
      <w:bookmarkStart w:id="58" w:name="_Toc177722236"/>
      <w:r>
        <w:rPr>
          <w:rFonts w:asciiTheme="minorHAnsi" w:hAnsiTheme="minorHAnsi"/>
          <w:color w:val="0070C0"/>
          <w:sz w:val="21"/>
          <w:szCs w:val="21"/>
        </w:rPr>
        <w:t>Pirkimo sąlygų 9 priedas „</w:t>
      </w:r>
      <w:r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58"/>
    </w:p>
    <w:p w14:paraId="27F8B02D" w14:textId="77777777" w:rsidR="003A61D4" w:rsidRDefault="003A61D4" w:rsidP="003A61D4">
      <w:pPr>
        <w:rPr>
          <w:sz w:val="20"/>
          <w:szCs w:val="20"/>
        </w:rPr>
      </w:pPr>
    </w:p>
    <w:p w14:paraId="0A8B7169" w14:textId="77777777" w:rsidR="003A61D4" w:rsidRDefault="003A61D4" w:rsidP="003A61D4"/>
    <w:p w14:paraId="228A926D" w14:textId="77777777" w:rsidR="003A61D4" w:rsidRPr="00B73702" w:rsidRDefault="003A61D4" w:rsidP="003A61D4">
      <w:pPr>
        <w:spacing w:line="240" w:lineRule="auto"/>
        <w:ind w:left="720" w:firstLine="720"/>
        <w:rPr>
          <w:rFonts w:ascii="Times New Roman" w:eastAsia="Times New Roman" w:hAnsi="Times New Roman" w:cs="Times New Roman"/>
          <w:b/>
          <w:sz w:val="20"/>
          <w:szCs w:val="20"/>
        </w:rPr>
      </w:pPr>
      <w:r w:rsidRPr="00B73702">
        <w:rPr>
          <w:rFonts w:ascii="Times New Roman" w:eastAsia="Times New Roman" w:hAnsi="Times New Roman" w:cs="Times New Roman"/>
          <w:b/>
          <w:sz w:val="20"/>
          <w:szCs w:val="20"/>
        </w:rPr>
        <w:t xml:space="preserve">Deklaracijos dėl veiklos agresiją prieš Ukrainą vykdančiose šalyse nevykdymo tipinė forma </w:t>
      </w:r>
    </w:p>
    <w:p w14:paraId="39202BCD" w14:textId="77777777" w:rsidR="003A61D4" w:rsidRPr="00B73702" w:rsidRDefault="003A61D4" w:rsidP="003A61D4">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223D26E6" w14:textId="77777777" w:rsidR="003A61D4" w:rsidRPr="00B73702" w:rsidRDefault="003A61D4" w:rsidP="003A61D4">
      <w:pPr>
        <w:widowControl w:val="0"/>
        <w:tabs>
          <w:tab w:val="right" w:leader="underscore" w:pos="9071"/>
        </w:tabs>
        <w:suppressAutoHyphens/>
        <w:spacing w:line="240" w:lineRule="auto"/>
        <w:textAlignment w:val="baseline"/>
        <w:rPr>
          <w:rFonts w:ascii="Times New Roman" w:eastAsia="Times New Roman" w:hAnsi="Times New Roman" w:cs="Times New Roman"/>
          <w:b/>
          <w:sz w:val="20"/>
          <w:szCs w:val="20"/>
        </w:rPr>
      </w:pPr>
    </w:p>
    <w:p w14:paraId="1F0A0DB7" w14:textId="77777777" w:rsidR="003A61D4" w:rsidRPr="00B73702" w:rsidRDefault="003A61D4" w:rsidP="003A61D4">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5FBCD5E2" w14:textId="77777777" w:rsidR="003A61D4" w:rsidRPr="00B73702" w:rsidRDefault="003A61D4" w:rsidP="003A61D4">
      <w:pPr>
        <w:shd w:val="clear" w:color="auto" w:fill="FFFFFF"/>
        <w:suppressAutoHyphens/>
        <w:spacing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6"/>
      </w:r>
    </w:p>
    <w:p w14:paraId="6A6625FA" w14:textId="77777777" w:rsidR="003A61D4" w:rsidRPr="00B73702" w:rsidRDefault="003A61D4" w:rsidP="003A61D4">
      <w:pPr>
        <w:widowControl w:val="0"/>
        <w:tabs>
          <w:tab w:val="right" w:leader="underscore" w:pos="9071"/>
        </w:tabs>
        <w:suppressAutoHyphens/>
        <w:spacing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6BCBD0B8" w14:textId="77777777" w:rsidR="003A61D4" w:rsidRPr="00B73702" w:rsidRDefault="003A61D4" w:rsidP="003A61D4">
      <w:pPr>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05130813" w14:textId="77777777" w:rsidR="003A61D4" w:rsidRPr="00B73702" w:rsidRDefault="003A61D4" w:rsidP="003A61D4">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462983AA" w14:textId="77777777" w:rsidR="003A61D4" w:rsidRPr="00B73702" w:rsidRDefault="003A61D4" w:rsidP="003A61D4">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41ACE487" w14:textId="77777777" w:rsidR="003A61D4" w:rsidRPr="00B73702" w:rsidRDefault="003A61D4" w:rsidP="003A61D4">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rPr>
      </w:pPr>
    </w:p>
    <w:p w14:paraId="20C7EBBB" w14:textId="77777777" w:rsidR="003A61D4" w:rsidRPr="00B73702" w:rsidRDefault="003A61D4" w:rsidP="003A61D4">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30AB32DC" w14:textId="77777777" w:rsidR="003A61D4" w:rsidRPr="00B73702" w:rsidRDefault="003A61D4" w:rsidP="003A61D4">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32CAF82A" w14:textId="77777777" w:rsidR="003A61D4" w:rsidRPr="00B73702" w:rsidRDefault="003A61D4" w:rsidP="003A61D4">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2F9F3FB8" w14:textId="77777777" w:rsidR="003A61D4" w:rsidRPr="00B73702" w:rsidRDefault="003A61D4" w:rsidP="003A61D4">
      <w:pPr>
        <w:spacing w:line="240" w:lineRule="auto"/>
        <w:ind w:firstLine="567"/>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0B5C553B" w14:textId="77777777" w:rsidR="003A61D4" w:rsidRPr="00B73702" w:rsidRDefault="003A61D4" w:rsidP="003A61D4">
      <w:pPr>
        <w:spacing w:line="240" w:lineRule="auto"/>
        <w:ind w:left="960" w:firstLine="318"/>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703E74AC" w14:textId="77777777" w:rsidR="003A61D4" w:rsidRPr="00B73702" w:rsidRDefault="003A61D4" w:rsidP="003A61D4">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270EEC30" w14:textId="77777777" w:rsidR="003A61D4" w:rsidRPr="00B73702" w:rsidRDefault="003A61D4" w:rsidP="003A61D4">
      <w:pPr>
        <w:spacing w:line="240" w:lineRule="auto"/>
        <w:ind w:left="5640" w:firstLine="742"/>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0287B11A" w14:textId="77777777" w:rsidR="003A61D4" w:rsidRPr="00B73702" w:rsidRDefault="003A61D4" w:rsidP="003A61D4">
      <w:pPr>
        <w:spacing w:line="240" w:lineRule="auto"/>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2AA1E6BF" w14:textId="77777777" w:rsidR="003A61D4" w:rsidRPr="00B73702" w:rsidRDefault="003A61D4" w:rsidP="003A61D4">
      <w:pPr>
        <w:spacing w:line="240" w:lineRule="auto"/>
        <w:ind w:firstLine="636"/>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201DFEFD" w14:textId="77777777" w:rsidR="003A61D4" w:rsidRPr="00B73702" w:rsidRDefault="003A61D4" w:rsidP="003A61D4">
      <w:pPr>
        <w:spacing w:line="240" w:lineRule="auto"/>
        <w:ind w:firstLine="636"/>
        <w:rPr>
          <w:rFonts w:ascii="Times New Roman" w:eastAsia="Times New Roman" w:hAnsi="Times New Roman" w:cs="Times New Roman"/>
          <w:color w:val="000000"/>
          <w:sz w:val="20"/>
          <w:szCs w:val="20"/>
        </w:rPr>
      </w:pPr>
    </w:p>
    <w:p w14:paraId="39CBF2F9" w14:textId="77777777" w:rsidR="003A61D4" w:rsidRPr="00B73702" w:rsidRDefault="003A61D4" w:rsidP="003A61D4">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603503BC" w14:textId="77777777" w:rsidR="003A61D4" w:rsidRPr="00B73702" w:rsidRDefault="003A61D4" w:rsidP="003A61D4">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3A61D4" w:rsidRPr="00B73702" w14:paraId="20D4C446" w14:textId="77777777" w:rsidTr="006E0EBB">
        <w:tc>
          <w:tcPr>
            <w:tcW w:w="352" w:type="dxa"/>
            <w:tcBorders>
              <w:top w:val="single" w:sz="4" w:space="0" w:color="auto"/>
              <w:left w:val="single" w:sz="4" w:space="0" w:color="auto"/>
              <w:bottom w:val="single" w:sz="4" w:space="0" w:color="auto"/>
              <w:right w:val="single" w:sz="4" w:space="0" w:color="auto"/>
            </w:tcBorders>
            <w:hideMark/>
          </w:tcPr>
          <w:p w14:paraId="6CDD35DC" w14:textId="77777777" w:rsidR="003A61D4" w:rsidRPr="00B73702" w:rsidRDefault="003A61D4" w:rsidP="006E0EBB">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7D682EB5" w14:textId="77777777" w:rsidR="003A61D4" w:rsidRPr="00B73702" w:rsidRDefault="003A61D4" w:rsidP="006E0EBB">
            <w:pPr>
              <w:spacing w:line="240" w:lineRule="auto"/>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3A61D4" w:rsidRPr="00B73702" w14:paraId="7A584B6B" w14:textId="77777777" w:rsidTr="006E0EBB">
        <w:tc>
          <w:tcPr>
            <w:tcW w:w="352" w:type="dxa"/>
            <w:tcBorders>
              <w:top w:val="single" w:sz="4" w:space="0" w:color="auto"/>
              <w:left w:val="nil"/>
              <w:bottom w:val="nil"/>
              <w:right w:val="nil"/>
            </w:tcBorders>
          </w:tcPr>
          <w:p w14:paraId="1D7A8846" w14:textId="77777777" w:rsidR="003A61D4" w:rsidRPr="00B73702" w:rsidRDefault="003A61D4" w:rsidP="006E0EBB">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0CAACEA" w14:textId="77777777" w:rsidR="003A61D4" w:rsidRPr="00B73702" w:rsidRDefault="003A61D4" w:rsidP="006E0EBB">
            <w:pPr>
              <w:spacing w:line="240" w:lineRule="auto"/>
              <w:rPr>
                <w:rFonts w:ascii="Times New Roman" w:eastAsia="Times New Roman" w:hAnsi="Times New Roman" w:cs="Times New Roman"/>
                <w:sz w:val="24"/>
                <w:szCs w:val="24"/>
              </w:rPr>
            </w:pPr>
          </w:p>
        </w:tc>
      </w:tr>
      <w:tr w:rsidR="003A61D4" w:rsidRPr="00B73702" w14:paraId="05BBC7B7" w14:textId="77777777" w:rsidTr="006E0EBB">
        <w:tc>
          <w:tcPr>
            <w:tcW w:w="352" w:type="dxa"/>
            <w:tcBorders>
              <w:top w:val="nil"/>
              <w:left w:val="nil"/>
              <w:bottom w:val="nil"/>
              <w:right w:val="nil"/>
            </w:tcBorders>
          </w:tcPr>
          <w:p w14:paraId="285253D7" w14:textId="77777777" w:rsidR="003A61D4" w:rsidRPr="00B73702" w:rsidRDefault="003A61D4" w:rsidP="006E0EBB">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96729CE" w14:textId="77777777" w:rsidR="003A61D4" w:rsidRPr="00B73702" w:rsidRDefault="003A61D4" w:rsidP="006E0EBB">
            <w:pPr>
              <w:spacing w:line="240" w:lineRule="auto"/>
              <w:rPr>
                <w:rFonts w:ascii="Times New Roman" w:eastAsia="Times New Roman" w:hAnsi="Times New Roman" w:cs="Times New Roman"/>
                <w:sz w:val="24"/>
                <w:szCs w:val="24"/>
              </w:rPr>
            </w:pPr>
          </w:p>
        </w:tc>
      </w:tr>
    </w:tbl>
    <w:p w14:paraId="0FE95EF9" w14:textId="77777777" w:rsidR="003A61D4" w:rsidRPr="00B73702" w:rsidRDefault="003A61D4" w:rsidP="003A61D4">
      <w:pPr>
        <w:shd w:val="clear" w:color="auto" w:fill="FFFFFF"/>
        <w:spacing w:line="240" w:lineRule="auto"/>
        <w:rPr>
          <w:rFonts w:ascii="Times New Roman" w:eastAsia="Times New Roman" w:hAnsi="Times New Roman" w:cs="Times New Roman"/>
          <w:iCs/>
          <w:sz w:val="20"/>
          <w:szCs w:val="20"/>
        </w:rPr>
      </w:pPr>
    </w:p>
    <w:p w14:paraId="06ED1F5F" w14:textId="77777777" w:rsidR="003A61D4" w:rsidRPr="00B73702" w:rsidRDefault="003A61D4" w:rsidP="003A61D4">
      <w:pPr>
        <w:shd w:val="clear" w:color="auto" w:fill="FFFFFF"/>
        <w:spacing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3A61D4" w:rsidRPr="00B73702" w14:paraId="348698AE" w14:textId="77777777" w:rsidTr="006E0EBB">
        <w:tc>
          <w:tcPr>
            <w:tcW w:w="535" w:type="dxa"/>
            <w:tcBorders>
              <w:bottom w:val="single" w:sz="4" w:space="0" w:color="auto"/>
              <w:right w:val="single" w:sz="4" w:space="0" w:color="auto"/>
            </w:tcBorders>
            <w:hideMark/>
          </w:tcPr>
          <w:p w14:paraId="51D939BB" w14:textId="77777777" w:rsidR="003A61D4" w:rsidRPr="00B73702" w:rsidRDefault="003A61D4" w:rsidP="006E0EBB">
            <w:pPr>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lastRenderedPageBreak/>
              <w:t>×</w:t>
            </w:r>
          </w:p>
        </w:tc>
        <w:tc>
          <w:tcPr>
            <w:tcW w:w="9391" w:type="dxa"/>
            <w:vMerge w:val="restart"/>
            <w:tcBorders>
              <w:top w:val="nil"/>
              <w:left w:val="single" w:sz="4" w:space="0" w:color="auto"/>
              <w:bottom w:val="nil"/>
              <w:right w:val="nil"/>
            </w:tcBorders>
            <w:hideMark/>
          </w:tcPr>
          <w:p w14:paraId="158899F2" w14:textId="77777777" w:rsidR="003A61D4" w:rsidRPr="00B73702" w:rsidRDefault="003A61D4" w:rsidP="006E0EBB">
            <w:pPr>
              <w:shd w:val="clear" w:color="auto" w:fill="FFFFFF"/>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3A61D4" w:rsidRPr="00B73702" w14:paraId="7DCB7ACE" w14:textId="77777777" w:rsidTr="006E0EBB">
        <w:tc>
          <w:tcPr>
            <w:tcW w:w="535" w:type="dxa"/>
            <w:tcBorders>
              <w:left w:val="nil"/>
              <w:bottom w:val="nil"/>
              <w:right w:val="nil"/>
            </w:tcBorders>
          </w:tcPr>
          <w:p w14:paraId="2A9C14CB" w14:textId="77777777" w:rsidR="003A61D4" w:rsidRPr="00B73702" w:rsidRDefault="003A61D4" w:rsidP="006E0EBB">
            <w:pPr>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40D67175" w14:textId="77777777" w:rsidR="003A61D4" w:rsidRPr="00B73702" w:rsidRDefault="003A61D4" w:rsidP="006E0EBB">
            <w:pPr>
              <w:rPr>
                <w:rFonts w:ascii="Times New Roman" w:eastAsia="Times New Roman" w:hAnsi="Times New Roman" w:cs="Times New Roman"/>
                <w:sz w:val="24"/>
                <w:szCs w:val="24"/>
              </w:rPr>
            </w:pPr>
          </w:p>
        </w:tc>
      </w:tr>
      <w:tr w:rsidR="003A61D4" w:rsidRPr="00B73702" w14:paraId="1849F738" w14:textId="77777777" w:rsidTr="006E0EBB">
        <w:trPr>
          <w:trHeight w:val="80"/>
        </w:trPr>
        <w:tc>
          <w:tcPr>
            <w:tcW w:w="535" w:type="dxa"/>
            <w:tcBorders>
              <w:top w:val="nil"/>
              <w:left w:val="nil"/>
              <w:bottom w:val="nil"/>
              <w:right w:val="nil"/>
            </w:tcBorders>
          </w:tcPr>
          <w:p w14:paraId="023320DC" w14:textId="77777777" w:rsidR="003A61D4" w:rsidRPr="00B73702" w:rsidRDefault="003A61D4" w:rsidP="006E0EBB">
            <w:pPr>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7E803A4F" w14:textId="77777777" w:rsidR="003A61D4" w:rsidRPr="00B73702" w:rsidRDefault="003A61D4" w:rsidP="006E0EBB">
            <w:pPr>
              <w:rPr>
                <w:rFonts w:ascii="Times New Roman" w:eastAsia="Times New Roman" w:hAnsi="Times New Roman" w:cs="Times New Roman"/>
                <w:sz w:val="24"/>
                <w:szCs w:val="24"/>
              </w:rPr>
            </w:pPr>
          </w:p>
        </w:tc>
      </w:tr>
    </w:tbl>
    <w:p w14:paraId="689DD5F7" w14:textId="77777777" w:rsidR="003A61D4" w:rsidRPr="00B73702" w:rsidRDefault="003A61D4" w:rsidP="003A61D4">
      <w:pPr>
        <w:shd w:val="clear" w:color="auto" w:fill="FFFFFF"/>
        <w:spacing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351"/>
      </w:tblGrid>
      <w:tr w:rsidR="003A61D4" w:rsidRPr="00B73702" w14:paraId="53919238" w14:textId="77777777" w:rsidTr="006E0EBB">
        <w:tc>
          <w:tcPr>
            <w:tcW w:w="352" w:type="dxa"/>
            <w:tcBorders>
              <w:top w:val="single" w:sz="4" w:space="0" w:color="auto"/>
              <w:left w:val="single" w:sz="4" w:space="0" w:color="auto"/>
              <w:bottom w:val="single" w:sz="4" w:space="0" w:color="auto"/>
              <w:right w:val="single" w:sz="4" w:space="0" w:color="auto"/>
            </w:tcBorders>
            <w:hideMark/>
          </w:tcPr>
          <w:p w14:paraId="0A264E88" w14:textId="77777777" w:rsidR="003A61D4" w:rsidRPr="00B73702" w:rsidRDefault="003A61D4" w:rsidP="006E0EBB">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7A9F7D29" w14:textId="77777777" w:rsidR="003A61D4" w:rsidRPr="00B73702" w:rsidRDefault="003A61D4" w:rsidP="006E0EBB">
            <w:pPr>
              <w:spacing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3A61D4" w:rsidRPr="00B73702" w14:paraId="0B959907" w14:textId="77777777" w:rsidTr="006E0EBB">
        <w:tc>
          <w:tcPr>
            <w:tcW w:w="352" w:type="dxa"/>
            <w:tcBorders>
              <w:top w:val="single" w:sz="4" w:space="0" w:color="auto"/>
              <w:left w:val="nil"/>
              <w:bottom w:val="nil"/>
              <w:right w:val="nil"/>
            </w:tcBorders>
          </w:tcPr>
          <w:p w14:paraId="12A33FCB" w14:textId="77777777" w:rsidR="003A61D4" w:rsidRPr="00B73702" w:rsidRDefault="003A61D4" w:rsidP="006E0EBB">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BD3133C" w14:textId="77777777" w:rsidR="003A61D4" w:rsidRPr="00B73702" w:rsidRDefault="003A61D4" w:rsidP="006E0EBB">
            <w:pPr>
              <w:spacing w:line="240" w:lineRule="auto"/>
              <w:rPr>
                <w:rFonts w:ascii="Times New Roman" w:eastAsia="Times New Roman" w:hAnsi="Times New Roman" w:cs="Times New Roman"/>
                <w:sz w:val="24"/>
                <w:szCs w:val="24"/>
              </w:rPr>
            </w:pPr>
          </w:p>
        </w:tc>
      </w:tr>
      <w:tr w:rsidR="003A61D4" w:rsidRPr="00B73702" w14:paraId="59BD06FE" w14:textId="77777777" w:rsidTr="006E0EBB">
        <w:tc>
          <w:tcPr>
            <w:tcW w:w="352" w:type="dxa"/>
            <w:tcBorders>
              <w:top w:val="nil"/>
              <w:left w:val="nil"/>
              <w:bottom w:val="nil"/>
              <w:right w:val="nil"/>
            </w:tcBorders>
          </w:tcPr>
          <w:p w14:paraId="051C45D0" w14:textId="77777777" w:rsidR="003A61D4" w:rsidRPr="00B73702" w:rsidRDefault="003A61D4" w:rsidP="006E0EBB">
            <w:pPr>
              <w:spacing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28AEECBE" w14:textId="77777777" w:rsidR="003A61D4" w:rsidRPr="00B73702" w:rsidRDefault="003A61D4" w:rsidP="006E0EBB">
            <w:pPr>
              <w:spacing w:line="240" w:lineRule="auto"/>
              <w:rPr>
                <w:rFonts w:ascii="Times New Roman" w:eastAsia="Times New Roman" w:hAnsi="Times New Roman" w:cs="Times New Roman"/>
                <w:sz w:val="24"/>
                <w:szCs w:val="24"/>
              </w:rPr>
            </w:pPr>
          </w:p>
        </w:tc>
      </w:tr>
    </w:tbl>
    <w:p w14:paraId="43C23389" w14:textId="77777777" w:rsidR="003A61D4" w:rsidRPr="00B73702" w:rsidRDefault="003A61D4" w:rsidP="003A61D4">
      <w:pPr>
        <w:shd w:val="clear" w:color="auto" w:fill="FFFFFF"/>
        <w:spacing w:line="240" w:lineRule="auto"/>
        <w:rPr>
          <w:rFonts w:ascii="Times New Roman" w:eastAsia="Times New Roman" w:hAnsi="Times New Roman" w:cs="Times New Roman"/>
          <w:i/>
          <w:sz w:val="20"/>
          <w:szCs w:val="20"/>
        </w:rPr>
      </w:pPr>
    </w:p>
    <w:p w14:paraId="0C3FF2E1" w14:textId="77777777" w:rsidR="003A61D4" w:rsidRPr="00B73702" w:rsidRDefault="003A61D4" w:rsidP="003A61D4">
      <w:pPr>
        <w:widowControl w:val="0"/>
        <w:shd w:val="clear" w:color="auto" w:fill="FFFFFF"/>
        <w:suppressAutoHyphens/>
        <w:spacing w:line="240" w:lineRule="auto"/>
        <w:textAlignment w:val="baseline"/>
        <w:rPr>
          <w:rFonts w:ascii="Times New Roman" w:eastAsia="Times New Roman" w:hAnsi="Times New Roman" w:cs="Times New Roman"/>
          <w:sz w:val="20"/>
          <w:szCs w:val="20"/>
          <w:shd w:val="clear" w:color="auto" w:fill="008000"/>
        </w:rPr>
      </w:pPr>
    </w:p>
    <w:p w14:paraId="0C5548A1" w14:textId="77777777" w:rsidR="003A61D4" w:rsidRPr="00B73702" w:rsidRDefault="003A61D4" w:rsidP="003A61D4">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rPr>
      </w:pPr>
    </w:p>
    <w:p w14:paraId="3ED00661" w14:textId="77777777" w:rsidR="003A61D4" w:rsidRPr="00B73702" w:rsidRDefault="003A61D4" w:rsidP="003A61D4">
      <w:pPr>
        <w:shd w:val="clear" w:color="auto" w:fill="FFFFFF"/>
        <w:spacing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4D91926D" w14:textId="77777777" w:rsidR="003A61D4" w:rsidRPr="00B73702" w:rsidRDefault="003A61D4" w:rsidP="003A61D4">
      <w:pPr>
        <w:shd w:val="clear" w:color="auto" w:fill="FFFFFF"/>
        <w:spacing w:line="240" w:lineRule="auto"/>
        <w:ind w:firstLine="720"/>
        <w:rPr>
          <w:rFonts w:ascii="Times New Roman" w:eastAsia="Times New Roman" w:hAnsi="Times New Roman" w:cs="Times New Roman"/>
          <w:sz w:val="24"/>
          <w:szCs w:val="24"/>
        </w:rPr>
      </w:pPr>
    </w:p>
    <w:p w14:paraId="64AB3B9C" w14:textId="77777777" w:rsidR="003A61D4" w:rsidRPr="00B73702" w:rsidRDefault="003A61D4" w:rsidP="003A61D4">
      <w:pPr>
        <w:spacing w:line="240" w:lineRule="auto"/>
        <w:ind w:left="709"/>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bookmarkEnd w:id="12"/>
    <w:p w14:paraId="6E50F06F" w14:textId="181AAB9D" w:rsidR="001405CD" w:rsidRDefault="001405CD">
      <w:pPr>
        <w:rPr>
          <w:rFonts w:ascii="Times New Roman" w:eastAsia="Times New Roman" w:hAnsi="Times New Roman" w:cs="Times New Roman"/>
          <w:b/>
          <w:bCs/>
          <w:sz w:val="24"/>
          <w:szCs w:val="20"/>
          <w:lang w:eastAsia="en-US"/>
        </w:rPr>
      </w:pPr>
    </w:p>
    <w:sectPr w:rsidR="001405CD" w:rsidSect="006A013B">
      <w:headerReference w:type="default" r:id="rId20"/>
      <w:footerReference w:type="default" r:id="rId21"/>
      <w:headerReference w:type="first" r:id="rId22"/>
      <w:footerReference w:type="first" r:id="rId23"/>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CE70" w14:textId="77777777" w:rsidR="009317AE" w:rsidRDefault="009317AE" w:rsidP="00D05666">
      <w:r>
        <w:separator/>
      </w:r>
    </w:p>
  </w:endnote>
  <w:endnote w:type="continuationSeparator" w:id="0">
    <w:p w14:paraId="39469A42" w14:textId="77777777" w:rsidR="009317AE" w:rsidRDefault="009317AE" w:rsidP="00D05666">
      <w:r>
        <w:continuationSeparator/>
      </w:r>
    </w:p>
  </w:endnote>
  <w:endnote w:type="continuationNotice" w:id="1">
    <w:p w14:paraId="4D845A4B" w14:textId="77777777" w:rsidR="009317AE" w:rsidRDefault="009317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ADF4" w14:textId="77777777" w:rsidR="009317AE" w:rsidRDefault="009317AE" w:rsidP="00D05666">
      <w:r>
        <w:separator/>
      </w:r>
    </w:p>
  </w:footnote>
  <w:footnote w:type="continuationSeparator" w:id="0">
    <w:p w14:paraId="2496445D" w14:textId="77777777" w:rsidR="009317AE" w:rsidRDefault="009317AE" w:rsidP="00D05666">
      <w:r>
        <w:continuationSeparator/>
      </w:r>
    </w:p>
  </w:footnote>
  <w:footnote w:type="continuationNotice" w:id="1">
    <w:p w14:paraId="50479E70" w14:textId="77777777" w:rsidR="009317AE" w:rsidRDefault="009317AE">
      <w:pPr>
        <w:spacing w:line="240" w:lineRule="auto"/>
      </w:pPr>
    </w:p>
  </w:footnote>
  <w:footnote w:id="2">
    <w:p w14:paraId="7D179DD2" w14:textId="77777777" w:rsidR="003A61D4" w:rsidRPr="00AB1316" w:rsidRDefault="003A61D4" w:rsidP="003A61D4">
      <w:pPr>
        <w:pStyle w:val="Puslapioinaostekstas"/>
        <w:rPr>
          <w:bCs/>
        </w:rPr>
      </w:pPr>
      <w:r>
        <w:rPr>
          <w:rStyle w:val="Puslapioinaosnuoroda"/>
        </w:rPr>
        <w:footnoteRef/>
      </w:r>
      <w:r>
        <w:t xml:space="preserve"> </w:t>
      </w:r>
      <w:r>
        <w:rPr>
          <w:bCs/>
        </w:rPr>
        <w:t xml:space="preserve">Perkančioji organizacija </w:t>
      </w:r>
      <w:r w:rsidRPr="00AB1316">
        <w:rPr>
          <w:bCs/>
        </w:rPr>
        <w:t>nurodytų dokumentų nereikalauja, kai:</w:t>
      </w:r>
    </w:p>
    <w:p w14:paraId="0E0E8325" w14:textId="77777777" w:rsidR="003A61D4" w:rsidRPr="00AB1316" w:rsidRDefault="003A61D4" w:rsidP="003A61D4">
      <w:pPr>
        <w:pStyle w:val="Puslapioinaostekstas"/>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C9CDAC" w14:textId="77777777" w:rsidR="003A61D4" w:rsidRPr="00AB1316" w:rsidRDefault="003A61D4" w:rsidP="003A61D4">
      <w:pPr>
        <w:pStyle w:val="Puslapioinaostekstas"/>
        <w:rPr>
          <w:bCs/>
        </w:rPr>
      </w:pPr>
      <w:r w:rsidRPr="00AB1316">
        <w:rPr>
          <w:bCs/>
        </w:rPr>
        <w:t>2) perkančioji organizacija šiuos dokumentus jau turi iš ankstesnių pirkimo procedūrų.</w:t>
      </w:r>
    </w:p>
    <w:p w14:paraId="21E43845" w14:textId="77777777" w:rsidR="003A61D4" w:rsidRPr="00AB1316" w:rsidRDefault="003A61D4" w:rsidP="003A61D4">
      <w:pPr>
        <w:pStyle w:val="Puslapioinaostekstas"/>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23654A4" w14:textId="77777777" w:rsidR="003A61D4" w:rsidRPr="00503694" w:rsidRDefault="003A61D4" w:rsidP="003A61D4">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0959F0AC" w14:textId="77777777" w:rsidR="003A61D4" w:rsidRPr="00503694" w:rsidRDefault="003A61D4" w:rsidP="003A61D4">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5A72A8D6" w14:textId="77777777" w:rsidR="003A61D4" w:rsidRPr="00503694" w:rsidRDefault="003A61D4" w:rsidP="003A61D4">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7BC3F5FA" w14:textId="77777777" w:rsidR="003A61D4" w:rsidRPr="00503694" w:rsidRDefault="003A61D4" w:rsidP="003A61D4">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27C068AA" w14:textId="77777777" w:rsidR="003A61D4" w:rsidRPr="00503694" w:rsidRDefault="003A61D4" w:rsidP="003A61D4">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B7C0A84" w14:textId="77777777" w:rsidR="003A61D4" w:rsidRPr="00503694" w:rsidRDefault="003A61D4" w:rsidP="003A61D4">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0AC2BBF" w14:textId="77777777" w:rsidR="003A61D4" w:rsidRPr="001B35FD" w:rsidRDefault="003A61D4" w:rsidP="003A61D4">
      <w:pPr>
        <w:pStyle w:val="Puslapioinaostekstas"/>
        <w:rPr>
          <w:i/>
          <w:sz w:val="16"/>
          <w:szCs w:val="16"/>
        </w:rPr>
      </w:pPr>
      <w:r w:rsidRPr="00503694">
        <w:rPr>
          <w:rFonts w:ascii="Tahoma" w:hAnsi="Tahoma" w:cs="Tahoma"/>
          <w:sz w:val="16"/>
          <w:szCs w:val="16"/>
        </w:rPr>
        <w:t>b) fizinių asmenų atveju – sutuoktiniai, tėvai ir jų vaikai (įvaikiai).</w:t>
      </w:r>
    </w:p>
  </w:footnote>
  <w:footnote w:id="6">
    <w:p w14:paraId="6816DDEE" w14:textId="77777777" w:rsidR="003A61D4" w:rsidRPr="00B52F59" w:rsidRDefault="003A61D4" w:rsidP="003A61D4">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504CDF5C" w14:textId="77777777" w:rsidR="003A61D4" w:rsidRPr="00B52F59" w:rsidRDefault="003A61D4" w:rsidP="003A61D4">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w:t>
      </w:r>
      <w:proofErr w:type="spellStart"/>
      <w:r w:rsidRPr="00B52F59">
        <w:rPr>
          <w:rFonts w:ascii="Times New Roman" w:hAnsi="Times New Roman" w:cs="Times New Roman"/>
          <w:sz w:val="18"/>
          <w:szCs w:val="18"/>
        </w:rPr>
        <w:t>lrv.lt</w:t>
      </w:r>
      <w:proofErr w:type="spellEnd"/>
      <w:r w:rsidRPr="00B52F59">
        <w:rPr>
          <w:rFonts w:ascii="Times New Roman" w:hAnsi="Times New Roman" w:cs="Times New Roman"/>
          <w:sz w:val="18"/>
          <w:szCs w:val="18"/>
        </w:rPr>
        <w:t>); chrome-extension://efaidnbmnnnibpcajpcglclefindmkaj/https://vpt.lrv.lt/media/viesa/saugykla/2024/1/w2fscibRf-4.pdf</w:t>
      </w:r>
    </w:p>
    <w:p w14:paraId="3021A0F1" w14:textId="77777777" w:rsidR="003A61D4" w:rsidRPr="00B52F59" w:rsidRDefault="003A61D4" w:rsidP="003A61D4">
      <w:pPr>
        <w:pStyle w:val="Puslapioinaostekstas"/>
        <w:rPr>
          <w:rFonts w:ascii="Times New Roman" w:hAnsi="Times New Roman" w:cs="Times New Roman"/>
        </w:rPr>
      </w:pPr>
    </w:p>
    <w:p w14:paraId="15281332" w14:textId="77777777" w:rsidR="003A61D4" w:rsidRDefault="003A61D4" w:rsidP="003A61D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DA4D24"/>
    <w:multiLevelType w:val="hybridMultilevel"/>
    <w:tmpl w:val="890C3AB8"/>
    <w:lvl w:ilvl="0" w:tplc="41802C2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535152"/>
    <w:multiLevelType w:val="hybridMultilevel"/>
    <w:tmpl w:val="5DE80198"/>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8C5AD5"/>
    <w:multiLevelType w:val="multilevel"/>
    <w:tmpl w:val="D8A605EC"/>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sz w:val="22"/>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9"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ABC7080"/>
    <w:multiLevelType w:val="multilevel"/>
    <w:tmpl w:val="10C2216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0D744B4"/>
    <w:multiLevelType w:val="multilevel"/>
    <w:tmpl w:val="10C2216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6"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83221"/>
    <w:multiLevelType w:val="multilevel"/>
    <w:tmpl w:val="DD52320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B352F6"/>
    <w:multiLevelType w:val="multilevel"/>
    <w:tmpl w:val="F6085B0A"/>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3"/>
  </w:num>
  <w:num w:numId="2" w16cid:durableId="1490172141">
    <w:abstractNumId w:val="13"/>
  </w:num>
  <w:num w:numId="3" w16cid:durableId="138770985">
    <w:abstractNumId w:val="11"/>
  </w:num>
  <w:num w:numId="4" w16cid:durableId="219707255">
    <w:abstractNumId w:val="19"/>
  </w:num>
  <w:num w:numId="5" w16cid:durableId="1652252092">
    <w:abstractNumId w:val="5"/>
  </w:num>
  <w:num w:numId="6" w16cid:durableId="1705053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4749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797285">
    <w:abstractNumId w:val="9"/>
  </w:num>
  <w:num w:numId="9" w16cid:durableId="1633054283">
    <w:abstractNumId w:val="17"/>
  </w:num>
  <w:num w:numId="10" w16cid:durableId="1002855924">
    <w:abstractNumId w:val="16"/>
  </w:num>
  <w:num w:numId="11" w16cid:durableId="2080588141">
    <w:abstractNumId w:val="1"/>
  </w:num>
  <w:num w:numId="12" w16cid:durableId="975529989">
    <w:abstractNumId w:val="8"/>
  </w:num>
  <w:num w:numId="13" w16cid:durableId="1297298057">
    <w:abstractNumId w:val="0"/>
  </w:num>
  <w:num w:numId="14" w16cid:durableId="917908603">
    <w:abstractNumId w:val="7"/>
  </w:num>
  <w:num w:numId="15" w16cid:durableId="1884630571">
    <w:abstractNumId w:val="12"/>
  </w:num>
  <w:num w:numId="16" w16cid:durableId="1050035068">
    <w:abstractNumId w:val="2"/>
  </w:num>
  <w:num w:numId="17" w16cid:durableId="533353154">
    <w:abstractNumId w:val="6"/>
  </w:num>
  <w:num w:numId="18" w16cid:durableId="835729315">
    <w:abstractNumId w:val="10"/>
  </w:num>
  <w:num w:numId="19" w16cid:durableId="1881043035">
    <w:abstractNumId w:val="15"/>
  </w:num>
  <w:num w:numId="20" w16cid:durableId="1864435576">
    <w:abstractNumId w:val="14"/>
  </w:num>
  <w:num w:numId="21" w16cid:durableId="363022053">
    <w:abstractNumId w:val="2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čienė Rita">
    <w15:presenceInfo w15:providerId="AD" w15:userId="S-1-5-21-631718624-265572040-1540833222-24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38"/>
    <w:rsid w:val="00012BE7"/>
    <w:rsid w:val="00013DC6"/>
    <w:rsid w:val="00013EF1"/>
    <w:rsid w:val="00013FF6"/>
    <w:rsid w:val="000149A9"/>
    <w:rsid w:val="00014A61"/>
    <w:rsid w:val="0001618D"/>
    <w:rsid w:val="00016836"/>
    <w:rsid w:val="00020176"/>
    <w:rsid w:val="00020DD7"/>
    <w:rsid w:val="00020FD4"/>
    <w:rsid w:val="00021ECC"/>
    <w:rsid w:val="00021EFA"/>
    <w:rsid w:val="00023019"/>
    <w:rsid w:val="000238BE"/>
    <w:rsid w:val="00024C5F"/>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C94"/>
    <w:rsid w:val="00035221"/>
    <w:rsid w:val="0003560E"/>
    <w:rsid w:val="0003587B"/>
    <w:rsid w:val="00036191"/>
    <w:rsid w:val="0003633E"/>
    <w:rsid w:val="00036F4E"/>
    <w:rsid w:val="000372F4"/>
    <w:rsid w:val="00037649"/>
    <w:rsid w:val="00040233"/>
    <w:rsid w:val="00040C0F"/>
    <w:rsid w:val="00040EC2"/>
    <w:rsid w:val="0004109D"/>
    <w:rsid w:val="0004137F"/>
    <w:rsid w:val="000423C7"/>
    <w:rsid w:val="000428B5"/>
    <w:rsid w:val="00042D50"/>
    <w:rsid w:val="000431AC"/>
    <w:rsid w:val="00043C51"/>
    <w:rsid w:val="00044728"/>
    <w:rsid w:val="00044836"/>
    <w:rsid w:val="00044B63"/>
    <w:rsid w:val="00044DE7"/>
    <w:rsid w:val="000450A0"/>
    <w:rsid w:val="000455B9"/>
    <w:rsid w:val="000464E8"/>
    <w:rsid w:val="000466D2"/>
    <w:rsid w:val="00047F6B"/>
    <w:rsid w:val="00047F87"/>
    <w:rsid w:val="00050C31"/>
    <w:rsid w:val="0005148B"/>
    <w:rsid w:val="00051E9D"/>
    <w:rsid w:val="00052365"/>
    <w:rsid w:val="0005295E"/>
    <w:rsid w:val="00053956"/>
    <w:rsid w:val="000543B5"/>
    <w:rsid w:val="000546BD"/>
    <w:rsid w:val="00054712"/>
    <w:rsid w:val="00055235"/>
    <w:rsid w:val="000561CC"/>
    <w:rsid w:val="00056681"/>
    <w:rsid w:val="000571AD"/>
    <w:rsid w:val="00057346"/>
    <w:rsid w:val="000578C9"/>
    <w:rsid w:val="000601F5"/>
    <w:rsid w:val="0006040C"/>
    <w:rsid w:val="000605C5"/>
    <w:rsid w:val="000608EF"/>
    <w:rsid w:val="00060B51"/>
    <w:rsid w:val="00061466"/>
    <w:rsid w:val="00061E86"/>
    <w:rsid w:val="00063554"/>
    <w:rsid w:val="00063DE1"/>
    <w:rsid w:val="000642E1"/>
    <w:rsid w:val="00064868"/>
    <w:rsid w:val="000659E9"/>
    <w:rsid w:val="000662A8"/>
    <w:rsid w:val="00066BB9"/>
    <w:rsid w:val="00066D29"/>
    <w:rsid w:val="00067A88"/>
    <w:rsid w:val="0007051B"/>
    <w:rsid w:val="000707FD"/>
    <w:rsid w:val="000714BF"/>
    <w:rsid w:val="00072213"/>
    <w:rsid w:val="00072F31"/>
    <w:rsid w:val="00072FE6"/>
    <w:rsid w:val="000738C7"/>
    <w:rsid w:val="00073C31"/>
    <w:rsid w:val="00073FA6"/>
    <w:rsid w:val="000749D7"/>
    <w:rsid w:val="00074A01"/>
    <w:rsid w:val="0007511C"/>
    <w:rsid w:val="0007559C"/>
    <w:rsid w:val="00075D27"/>
    <w:rsid w:val="00077944"/>
    <w:rsid w:val="00077A9B"/>
    <w:rsid w:val="00077D24"/>
    <w:rsid w:val="00080396"/>
    <w:rsid w:val="00080F53"/>
    <w:rsid w:val="00082225"/>
    <w:rsid w:val="0008241E"/>
    <w:rsid w:val="00082F6A"/>
    <w:rsid w:val="0008378B"/>
    <w:rsid w:val="00084742"/>
    <w:rsid w:val="00085478"/>
    <w:rsid w:val="00085609"/>
    <w:rsid w:val="000859C8"/>
    <w:rsid w:val="0008617B"/>
    <w:rsid w:val="00086A87"/>
    <w:rsid w:val="00086D57"/>
    <w:rsid w:val="00087EFE"/>
    <w:rsid w:val="000903D5"/>
    <w:rsid w:val="000904B3"/>
    <w:rsid w:val="0009051E"/>
    <w:rsid w:val="000917F2"/>
    <w:rsid w:val="00091F01"/>
    <w:rsid w:val="00092401"/>
    <w:rsid w:val="000930F0"/>
    <w:rsid w:val="000945B2"/>
    <w:rsid w:val="00095328"/>
    <w:rsid w:val="00095834"/>
    <w:rsid w:val="000959FC"/>
    <w:rsid w:val="00095E80"/>
    <w:rsid w:val="000963E5"/>
    <w:rsid w:val="0009724E"/>
    <w:rsid w:val="00097B80"/>
    <w:rsid w:val="000A0DFE"/>
    <w:rsid w:val="000A0F5D"/>
    <w:rsid w:val="000A1B88"/>
    <w:rsid w:val="000A1E34"/>
    <w:rsid w:val="000A2CBA"/>
    <w:rsid w:val="000A3108"/>
    <w:rsid w:val="000A3A5E"/>
    <w:rsid w:val="000A519E"/>
    <w:rsid w:val="000A5738"/>
    <w:rsid w:val="000A5FB1"/>
    <w:rsid w:val="000A7BF8"/>
    <w:rsid w:val="000B05DB"/>
    <w:rsid w:val="000B0BE3"/>
    <w:rsid w:val="000B0CED"/>
    <w:rsid w:val="000B1339"/>
    <w:rsid w:val="000B1465"/>
    <w:rsid w:val="000B1DB2"/>
    <w:rsid w:val="000B220A"/>
    <w:rsid w:val="000B24B0"/>
    <w:rsid w:val="000B297F"/>
    <w:rsid w:val="000B3798"/>
    <w:rsid w:val="000B4E6D"/>
    <w:rsid w:val="000B6976"/>
    <w:rsid w:val="000B7223"/>
    <w:rsid w:val="000C006A"/>
    <w:rsid w:val="000C017C"/>
    <w:rsid w:val="000C02F3"/>
    <w:rsid w:val="000C12E1"/>
    <w:rsid w:val="000C1AE5"/>
    <w:rsid w:val="000C1F59"/>
    <w:rsid w:val="000C2217"/>
    <w:rsid w:val="000C25AE"/>
    <w:rsid w:val="000C3F71"/>
    <w:rsid w:val="000C45AC"/>
    <w:rsid w:val="000C4DF9"/>
    <w:rsid w:val="000C52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B3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15B"/>
    <w:rsid w:val="00100B38"/>
    <w:rsid w:val="001010F7"/>
    <w:rsid w:val="00101313"/>
    <w:rsid w:val="0010148D"/>
    <w:rsid w:val="00101629"/>
    <w:rsid w:val="00101C48"/>
    <w:rsid w:val="0010270D"/>
    <w:rsid w:val="00103049"/>
    <w:rsid w:val="00103CEC"/>
    <w:rsid w:val="001045C0"/>
    <w:rsid w:val="00105DAD"/>
    <w:rsid w:val="00106FDF"/>
    <w:rsid w:val="001072BE"/>
    <w:rsid w:val="00107A04"/>
    <w:rsid w:val="00107DDA"/>
    <w:rsid w:val="00107E2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D8D"/>
    <w:rsid w:val="00124338"/>
    <w:rsid w:val="00124345"/>
    <w:rsid w:val="001244DF"/>
    <w:rsid w:val="00124FB1"/>
    <w:rsid w:val="00125082"/>
    <w:rsid w:val="001250AF"/>
    <w:rsid w:val="001256F0"/>
    <w:rsid w:val="00125D4A"/>
    <w:rsid w:val="00127003"/>
    <w:rsid w:val="0012726D"/>
    <w:rsid w:val="001275FB"/>
    <w:rsid w:val="00127813"/>
    <w:rsid w:val="0013010B"/>
    <w:rsid w:val="0013140B"/>
    <w:rsid w:val="001329A7"/>
    <w:rsid w:val="0013353A"/>
    <w:rsid w:val="00133C40"/>
    <w:rsid w:val="00134825"/>
    <w:rsid w:val="001351A4"/>
    <w:rsid w:val="00135EEE"/>
    <w:rsid w:val="001365CA"/>
    <w:rsid w:val="0013703C"/>
    <w:rsid w:val="001404CC"/>
    <w:rsid w:val="001405CD"/>
    <w:rsid w:val="00140D50"/>
    <w:rsid w:val="00142352"/>
    <w:rsid w:val="001424F3"/>
    <w:rsid w:val="0014359C"/>
    <w:rsid w:val="0014359D"/>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5C6"/>
    <w:rsid w:val="00173ACB"/>
    <w:rsid w:val="00173E9D"/>
    <w:rsid w:val="00173FBA"/>
    <w:rsid w:val="00174EE0"/>
    <w:rsid w:val="0017533E"/>
    <w:rsid w:val="0017542F"/>
    <w:rsid w:val="00175C5F"/>
    <w:rsid w:val="001768F3"/>
    <w:rsid w:val="00176FD3"/>
    <w:rsid w:val="001773C5"/>
    <w:rsid w:val="00177AFE"/>
    <w:rsid w:val="001801B7"/>
    <w:rsid w:val="00180340"/>
    <w:rsid w:val="00180466"/>
    <w:rsid w:val="00181168"/>
    <w:rsid w:val="00181511"/>
    <w:rsid w:val="001816D6"/>
    <w:rsid w:val="00182E25"/>
    <w:rsid w:val="00185422"/>
    <w:rsid w:val="00185454"/>
    <w:rsid w:val="00185997"/>
    <w:rsid w:val="00185BC4"/>
    <w:rsid w:val="001864DB"/>
    <w:rsid w:val="00186754"/>
    <w:rsid w:val="001904E1"/>
    <w:rsid w:val="001912E2"/>
    <w:rsid w:val="0019130D"/>
    <w:rsid w:val="00191CEF"/>
    <w:rsid w:val="001920B3"/>
    <w:rsid w:val="001924BA"/>
    <w:rsid w:val="001926B1"/>
    <w:rsid w:val="00192B6B"/>
    <w:rsid w:val="00192ED3"/>
    <w:rsid w:val="0019373F"/>
    <w:rsid w:val="00193AE0"/>
    <w:rsid w:val="00193D61"/>
    <w:rsid w:val="00194439"/>
    <w:rsid w:val="00194544"/>
    <w:rsid w:val="00194723"/>
    <w:rsid w:val="00194983"/>
    <w:rsid w:val="001954F1"/>
    <w:rsid w:val="0019597B"/>
    <w:rsid w:val="00195BD8"/>
    <w:rsid w:val="00195C8A"/>
    <w:rsid w:val="0019616B"/>
    <w:rsid w:val="0019623B"/>
    <w:rsid w:val="0019749C"/>
    <w:rsid w:val="00197943"/>
    <w:rsid w:val="00197EF6"/>
    <w:rsid w:val="001A03E0"/>
    <w:rsid w:val="001A0DF2"/>
    <w:rsid w:val="001A1062"/>
    <w:rsid w:val="001A1301"/>
    <w:rsid w:val="001A14F1"/>
    <w:rsid w:val="001A18C1"/>
    <w:rsid w:val="001A1DD2"/>
    <w:rsid w:val="001A225E"/>
    <w:rsid w:val="001A2892"/>
    <w:rsid w:val="001A2E70"/>
    <w:rsid w:val="001A3B1C"/>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1F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D75FC"/>
    <w:rsid w:val="001E0107"/>
    <w:rsid w:val="001E03FB"/>
    <w:rsid w:val="001E1C22"/>
    <w:rsid w:val="001E250F"/>
    <w:rsid w:val="001E2BC5"/>
    <w:rsid w:val="001E2D34"/>
    <w:rsid w:val="001E4780"/>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567"/>
    <w:rsid w:val="002058A4"/>
    <w:rsid w:val="00206179"/>
    <w:rsid w:val="00206F2A"/>
    <w:rsid w:val="0020706E"/>
    <w:rsid w:val="0020796D"/>
    <w:rsid w:val="00207E02"/>
    <w:rsid w:val="00207FAC"/>
    <w:rsid w:val="002101BC"/>
    <w:rsid w:val="00210DD6"/>
    <w:rsid w:val="0021167F"/>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31"/>
    <w:rsid w:val="00222418"/>
    <w:rsid w:val="00223247"/>
    <w:rsid w:val="00223614"/>
    <w:rsid w:val="00223B9E"/>
    <w:rsid w:val="0022448B"/>
    <w:rsid w:val="002256CF"/>
    <w:rsid w:val="00225BEF"/>
    <w:rsid w:val="002267CC"/>
    <w:rsid w:val="002267DE"/>
    <w:rsid w:val="00226A33"/>
    <w:rsid w:val="002279BC"/>
    <w:rsid w:val="00230421"/>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8A"/>
    <w:rsid w:val="002510C4"/>
    <w:rsid w:val="00251356"/>
    <w:rsid w:val="00251562"/>
    <w:rsid w:val="00251635"/>
    <w:rsid w:val="00251D4A"/>
    <w:rsid w:val="002529EC"/>
    <w:rsid w:val="00252B1E"/>
    <w:rsid w:val="00253090"/>
    <w:rsid w:val="00253D8B"/>
    <w:rsid w:val="00254390"/>
    <w:rsid w:val="00254895"/>
    <w:rsid w:val="002550C7"/>
    <w:rsid w:val="00255225"/>
    <w:rsid w:val="002552E9"/>
    <w:rsid w:val="00255C04"/>
    <w:rsid w:val="00256E76"/>
    <w:rsid w:val="00257685"/>
    <w:rsid w:val="002601F1"/>
    <w:rsid w:val="002603C7"/>
    <w:rsid w:val="00260DD6"/>
    <w:rsid w:val="00260E03"/>
    <w:rsid w:val="002616A9"/>
    <w:rsid w:val="002617A4"/>
    <w:rsid w:val="002620D1"/>
    <w:rsid w:val="00262386"/>
    <w:rsid w:val="00262D3D"/>
    <w:rsid w:val="00262D8C"/>
    <w:rsid w:val="00263E7F"/>
    <w:rsid w:val="0026424A"/>
    <w:rsid w:val="00264AAE"/>
    <w:rsid w:val="00264DE7"/>
    <w:rsid w:val="00265F80"/>
    <w:rsid w:val="00266187"/>
    <w:rsid w:val="002674E2"/>
    <w:rsid w:val="00267751"/>
    <w:rsid w:val="00267E9A"/>
    <w:rsid w:val="00270EFE"/>
    <w:rsid w:val="00271411"/>
    <w:rsid w:val="00271E3F"/>
    <w:rsid w:val="00272488"/>
    <w:rsid w:val="00272FC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911"/>
    <w:rsid w:val="00291C92"/>
    <w:rsid w:val="00291DCB"/>
    <w:rsid w:val="00291EAC"/>
    <w:rsid w:val="00292169"/>
    <w:rsid w:val="0029216D"/>
    <w:rsid w:val="002926A1"/>
    <w:rsid w:val="00294BE3"/>
    <w:rsid w:val="002970CF"/>
    <w:rsid w:val="00297490"/>
    <w:rsid w:val="002974D4"/>
    <w:rsid w:val="002A00F7"/>
    <w:rsid w:val="002A019A"/>
    <w:rsid w:val="002A1EB6"/>
    <w:rsid w:val="002A2A1D"/>
    <w:rsid w:val="002A3B3E"/>
    <w:rsid w:val="002A3C89"/>
    <w:rsid w:val="002A45AE"/>
    <w:rsid w:val="002A4AC9"/>
    <w:rsid w:val="002A523D"/>
    <w:rsid w:val="002A55FA"/>
    <w:rsid w:val="002A58C9"/>
    <w:rsid w:val="002A62B6"/>
    <w:rsid w:val="002A6658"/>
    <w:rsid w:val="002A6C44"/>
    <w:rsid w:val="002A70E6"/>
    <w:rsid w:val="002A71C8"/>
    <w:rsid w:val="002A7A35"/>
    <w:rsid w:val="002B062F"/>
    <w:rsid w:val="002B144C"/>
    <w:rsid w:val="002B189A"/>
    <w:rsid w:val="002B19CD"/>
    <w:rsid w:val="002B3F04"/>
    <w:rsid w:val="002B42DA"/>
    <w:rsid w:val="002B5069"/>
    <w:rsid w:val="002B6B9E"/>
    <w:rsid w:val="002B7D13"/>
    <w:rsid w:val="002C14FC"/>
    <w:rsid w:val="002C2936"/>
    <w:rsid w:val="002C2DD1"/>
    <w:rsid w:val="002C350D"/>
    <w:rsid w:val="002C362D"/>
    <w:rsid w:val="002C374F"/>
    <w:rsid w:val="002C3C04"/>
    <w:rsid w:val="002C41AA"/>
    <w:rsid w:val="002C4AE8"/>
    <w:rsid w:val="002C4B0F"/>
    <w:rsid w:val="002C50AE"/>
    <w:rsid w:val="002C5249"/>
    <w:rsid w:val="002C53E8"/>
    <w:rsid w:val="002D1083"/>
    <w:rsid w:val="002D1C99"/>
    <w:rsid w:val="002D1EFA"/>
    <w:rsid w:val="002D1FD7"/>
    <w:rsid w:val="002D236C"/>
    <w:rsid w:val="002D28EF"/>
    <w:rsid w:val="002D2EC0"/>
    <w:rsid w:val="002D3701"/>
    <w:rsid w:val="002D3712"/>
    <w:rsid w:val="002D48BB"/>
    <w:rsid w:val="002D4A0D"/>
    <w:rsid w:val="002D4FDF"/>
    <w:rsid w:val="002D51D8"/>
    <w:rsid w:val="002D5ABC"/>
    <w:rsid w:val="002D6348"/>
    <w:rsid w:val="002D636A"/>
    <w:rsid w:val="002D6E52"/>
    <w:rsid w:val="002D7F06"/>
    <w:rsid w:val="002E00F1"/>
    <w:rsid w:val="002E08E7"/>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8F"/>
    <w:rsid w:val="002F396F"/>
    <w:rsid w:val="002F44C0"/>
    <w:rsid w:val="002F536E"/>
    <w:rsid w:val="002F5EE2"/>
    <w:rsid w:val="002F5F47"/>
    <w:rsid w:val="002F67FD"/>
    <w:rsid w:val="002F6E72"/>
    <w:rsid w:val="002F7D23"/>
    <w:rsid w:val="00300091"/>
    <w:rsid w:val="00300A60"/>
    <w:rsid w:val="00300FEF"/>
    <w:rsid w:val="00301185"/>
    <w:rsid w:val="0030230E"/>
    <w:rsid w:val="003025C8"/>
    <w:rsid w:val="003049FC"/>
    <w:rsid w:val="00304E45"/>
    <w:rsid w:val="00305876"/>
    <w:rsid w:val="00305C46"/>
    <w:rsid w:val="0030605B"/>
    <w:rsid w:val="00306470"/>
    <w:rsid w:val="00306D9F"/>
    <w:rsid w:val="00306F87"/>
    <w:rsid w:val="003074D1"/>
    <w:rsid w:val="0031000F"/>
    <w:rsid w:val="003101E1"/>
    <w:rsid w:val="00310796"/>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26A4"/>
    <w:rsid w:val="003230AA"/>
    <w:rsid w:val="003232C3"/>
    <w:rsid w:val="00324073"/>
    <w:rsid w:val="003241B0"/>
    <w:rsid w:val="003241B4"/>
    <w:rsid w:val="003241B5"/>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10C"/>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01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335"/>
    <w:rsid w:val="00362719"/>
    <w:rsid w:val="00362AA1"/>
    <w:rsid w:val="00362DF0"/>
    <w:rsid w:val="003630A0"/>
    <w:rsid w:val="00363134"/>
    <w:rsid w:val="0036444F"/>
    <w:rsid w:val="00365384"/>
    <w:rsid w:val="003660B8"/>
    <w:rsid w:val="00366869"/>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B"/>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72"/>
    <w:rsid w:val="003A050E"/>
    <w:rsid w:val="003A050F"/>
    <w:rsid w:val="003A1229"/>
    <w:rsid w:val="003A15A3"/>
    <w:rsid w:val="003A20CF"/>
    <w:rsid w:val="003A2F4F"/>
    <w:rsid w:val="003A30C5"/>
    <w:rsid w:val="003A3C99"/>
    <w:rsid w:val="003A441C"/>
    <w:rsid w:val="003A61D4"/>
    <w:rsid w:val="003A65F9"/>
    <w:rsid w:val="003A6756"/>
    <w:rsid w:val="003A6BC4"/>
    <w:rsid w:val="003B0093"/>
    <w:rsid w:val="003B03D1"/>
    <w:rsid w:val="003B0C3D"/>
    <w:rsid w:val="003B12DE"/>
    <w:rsid w:val="003B2617"/>
    <w:rsid w:val="003B26CD"/>
    <w:rsid w:val="003B39F9"/>
    <w:rsid w:val="003B3D2C"/>
    <w:rsid w:val="003B5568"/>
    <w:rsid w:val="003B6389"/>
    <w:rsid w:val="003B6924"/>
    <w:rsid w:val="003B7004"/>
    <w:rsid w:val="003B7634"/>
    <w:rsid w:val="003C018A"/>
    <w:rsid w:val="003C0265"/>
    <w:rsid w:val="003C09C7"/>
    <w:rsid w:val="003C0F82"/>
    <w:rsid w:val="003C11AA"/>
    <w:rsid w:val="003C126F"/>
    <w:rsid w:val="003C1AB1"/>
    <w:rsid w:val="003C2412"/>
    <w:rsid w:val="003C253D"/>
    <w:rsid w:val="003C4799"/>
    <w:rsid w:val="003C4C02"/>
    <w:rsid w:val="003C4C53"/>
    <w:rsid w:val="003C4E0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DEC"/>
    <w:rsid w:val="003D5EC9"/>
    <w:rsid w:val="003D6258"/>
    <w:rsid w:val="003D6501"/>
    <w:rsid w:val="003D73C2"/>
    <w:rsid w:val="003E0731"/>
    <w:rsid w:val="003E0A08"/>
    <w:rsid w:val="003E0FEA"/>
    <w:rsid w:val="003E1026"/>
    <w:rsid w:val="003E1160"/>
    <w:rsid w:val="003E1371"/>
    <w:rsid w:val="003E2296"/>
    <w:rsid w:val="003E23F7"/>
    <w:rsid w:val="003E2567"/>
    <w:rsid w:val="003E2AC6"/>
    <w:rsid w:val="003E3871"/>
    <w:rsid w:val="003E436D"/>
    <w:rsid w:val="003E4C10"/>
    <w:rsid w:val="003E4DB9"/>
    <w:rsid w:val="003E4E8A"/>
    <w:rsid w:val="003E51C1"/>
    <w:rsid w:val="003E594A"/>
    <w:rsid w:val="003E6FE5"/>
    <w:rsid w:val="003E713F"/>
    <w:rsid w:val="003F092C"/>
    <w:rsid w:val="003F0C96"/>
    <w:rsid w:val="003F0DA7"/>
    <w:rsid w:val="003F139A"/>
    <w:rsid w:val="003F1531"/>
    <w:rsid w:val="003F18FD"/>
    <w:rsid w:val="003F246A"/>
    <w:rsid w:val="003F2587"/>
    <w:rsid w:val="003F25CB"/>
    <w:rsid w:val="003F2E3E"/>
    <w:rsid w:val="003F34A8"/>
    <w:rsid w:val="003F3617"/>
    <w:rsid w:val="003F3EFE"/>
    <w:rsid w:val="003F3FC9"/>
    <w:rsid w:val="003F5489"/>
    <w:rsid w:val="003F54D8"/>
    <w:rsid w:val="003F5D40"/>
    <w:rsid w:val="003F6E7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81C"/>
    <w:rsid w:val="00411BD7"/>
    <w:rsid w:val="0041208A"/>
    <w:rsid w:val="00412471"/>
    <w:rsid w:val="00412A5E"/>
    <w:rsid w:val="0041359A"/>
    <w:rsid w:val="00413D2E"/>
    <w:rsid w:val="004147BD"/>
    <w:rsid w:val="004157B6"/>
    <w:rsid w:val="004159FF"/>
    <w:rsid w:val="00415A37"/>
    <w:rsid w:val="0041685F"/>
    <w:rsid w:val="00416D08"/>
    <w:rsid w:val="00417022"/>
    <w:rsid w:val="00417604"/>
    <w:rsid w:val="00422031"/>
    <w:rsid w:val="00424C4C"/>
    <w:rsid w:val="004252AF"/>
    <w:rsid w:val="00427174"/>
    <w:rsid w:val="00427210"/>
    <w:rsid w:val="00427960"/>
    <w:rsid w:val="00430771"/>
    <w:rsid w:val="00430DB7"/>
    <w:rsid w:val="004313A5"/>
    <w:rsid w:val="004321B5"/>
    <w:rsid w:val="0043230B"/>
    <w:rsid w:val="00432574"/>
    <w:rsid w:val="0043288C"/>
    <w:rsid w:val="00433339"/>
    <w:rsid w:val="0043335A"/>
    <w:rsid w:val="00435186"/>
    <w:rsid w:val="00435437"/>
    <w:rsid w:val="004356A8"/>
    <w:rsid w:val="0043589B"/>
    <w:rsid w:val="00435D59"/>
    <w:rsid w:val="00436201"/>
    <w:rsid w:val="00436C5B"/>
    <w:rsid w:val="00437146"/>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445"/>
    <w:rsid w:val="00460650"/>
    <w:rsid w:val="00461904"/>
    <w:rsid w:val="0046198C"/>
    <w:rsid w:val="00461CE4"/>
    <w:rsid w:val="00462083"/>
    <w:rsid w:val="004624F4"/>
    <w:rsid w:val="00462587"/>
    <w:rsid w:val="004635E0"/>
    <w:rsid w:val="00463897"/>
    <w:rsid w:val="004642FA"/>
    <w:rsid w:val="0046472C"/>
    <w:rsid w:val="00464D07"/>
    <w:rsid w:val="004658BF"/>
    <w:rsid w:val="00467B1D"/>
    <w:rsid w:val="0047100F"/>
    <w:rsid w:val="00471043"/>
    <w:rsid w:val="004713B5"/>
    <w:rsid w:val="00472F7A"/>
    <w:rsid w:val="00472F8C"/>
    <w:rsid w:val="004730BE"/>
    <w:rsid w:val="0047509D"/>
    <w:rsid w:val="0047554A"/>
    <w:rsid w:val="004758C1"/>
    <w:rsid w:val="00475F9B"/>
    <w:rsid w:val="0047687E"/>
    <w:rsid w:val="00477068"/>
    <w:rsid w:val="004779C2"/>
    <w:rsid w:val="00477E28"/>
    <w:rsid w:val="00480CD4"/>
    <w:rsid w:val="00482A1E"/>
    <w:rsid w:val="00482BC0"/>
    <w:rsid w:val="00483462"/>
    <w:rsid w:val="00483E10"/>
    <w:rsid w:val="004847DE"/>
    <w:rsid w:val="00485E23"/>
    <w:rsid w:val="0048654D"/>
    <w:rsid w:val="004867B9"/>
    <w:rsid w:val="00486B0D"/>
    <w:rsid w:val="00491CE2"/>
    <w:rsid w:val="00492862"/>
    <w:rsid w:val="00493C7A"/>
    <w:rsid w:val="004940CB"/>
    <w:rsid w:val="00494953"/>
    <w:rsid w:val="00494B5D"/>
    <w:rsid w:val="0049538A"/>
    <w:rsid w:val="00495E25"/>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8C"/>
    <w:rsid w:val="004B1C98"/>
    <w:rsid w:val="004B219C"/>
    <w:rsid w:val="004B2B8B"/>
    <w:rsid w:val="004B2DE4"/>
    <w:rsid w:val="004B3A65"/>
    <w:rsid w:val="004B57E8"/>
    <w:rsid w:val="004B6BCA"/>
    <w:rsid w:val="004B6FBD"/>
    <w:rsid w:val="004B7455"/>
    <w:rsid w:val="004B7E01"/>
    <w:rsid w:val="004C03F1"/>
    <w:rsid w:val="004C076A"/>
    <w:rsid w:val="004C0C4F"/>
    <w:rsid w:val="004C0E2E"/>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C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33"/>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BBB"/>
    <w:rsid w:val="0050534C"/>
    <w:rsid w:val="00506996"/>
    <w:rsid w:val="00506F71"/>
    <w:rsid w:val="005070CC"/>
    <w:rsid w:val="005070F4"/>
    <w:rsid w:val="005073D3"/>
    <w:rsid w:val="0050772D"/>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15"/>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5FD"/>
    <w:rsid w:val="00536E98"/>
    <w:rsid w:val="005377B5"/>
    <w:rsid w:val="005379E7"/>
    <w:rsid w:val="00540094"/>
    <w:rsid w:val="00540AC6"/>
    <w:rsid w:val="00540C9A"/>
    <w:rsid w:val="0054132A"/>
    <w:rsid w:val="00541A24"/>
    <w:rsid w:val="005420ED"/>
    <w:rsid w:val="0054231A"/>
    <w:rsid w:val="00542A74"/>
    <w:rsid w:val="00543400"/>
    <w:rsid w:val="00543EF5"/>
    <w:rsid w:val="005448A6"/>
    <w:rsid w:val="00547265"/>
    <w:rsid w:val="00547443"/>
    <w:rsid w:val="005505A6"/>
    <w:rsid w:val="005505BF"/>
    <w:rsid w:val="00550751"/>
    <w:rsid w:val="00550C47"/>
    <w:rsid w:val="00551A94"/>
    <w:rsid w:val="00551B0D"/>
    <w:rsid w:val="00553286"/>
    <w:rsid w:val="00553E2C"/>
    <w:rsid w:val="0055476C"/>
    <w:rsid w:val="00554AC3"/>
    <w:rsid w:val="005576C1"/>
    <w:rsid w:val="005578BA"/>
    <w:rsid w:val="00557CBD"/>
    <w:rsid w:val="0056025C"/>
    <w:rsid w:val="005605D0"/>
    <w:rsid w:val="00560AD2"/>
    <w:rsid w:val="00560C5C"/>
    <w:rsid w:val="00561265"/>
    <w:rsid w:val="00561332"/>
    <w:rsid w:val="00561DBA"/>
    <w:rsid w:val="00562391"/>
    <w:rsid w:val="00562B41"/>
    <w:rsid w:val="00562C4E"/>
    <w:rsid w:val="00562EF1"/>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387"/>
    <w:rsid w:val="00570722"/>
    <w:rsid w:val="00571380"/>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0CD"/>
    <w:rsid w:val="00595F1A"/>
    <w:rsid w:val="00595F8E"/>
    <w:rsid w:val="005964CC"/>
    <w:rsid w:val="00596895"/>
    <w:rsid w:val="00596BDA"/>
    <w:rsid w:val="00597312"/>
    <w:rsid w:val="00597894"/>
    <w:rsid w:val="00597972"/>
    <w:rsid w:val="005A07D8"/>
    <w:rsid w:val="005A0C5B"/>
    <w:rsid w:val="005A3DD2"/>
    <w:rsid w:val="005A4255"/>
    <w:rsid w:val="005A5204"/>
    <w:rsid w:val="005A52E6"/>
    <w:rsid w:val="005A5610"/>
    <w:rsid w:val="005A76C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A29"/>
    <w:rsid w:val="005C0258"/>
    <w:rsid w:val="005C0B37"/>
    <w:rsid w:val="005C17C2"/>
    <w:rsid w:val="005C1F93"/>
    <w:rsid w:val="005C3941"/>
    <w:rsid w:val="005C3F18"/>
    <w:rsid w:val="005C4923"/>
    <w:rsid w:val="005C5BD5"/>
    <w:rsid w:val="005C6C2A"/>
    <w:rsid w:val="005C6D8F"/>
    <w:rsid w:val="005C7B7A"/>
    <w:rsid w:val="005D0583"/>
    <w:rsid w:val="005D080D"/>
    <w:rsid w:val="005D08AD"/>
    <w:rsid w:val="005D0BAB"/>
    <w:rsid w:val="005D0CCC"/>
    <w:rsid w:val="005D1EC0"/>
    <w:rsid w:val="005D280D"/>
    <w:rsid w:val="005D30B4"/>
    <w:rsid w:val="005D393D"/>
    <w:rsid w:val="005D3F0C"/>
    <w:rsid w:val="005D46A9"/>
    <w:rsid w:val="005D4AB8"/>
    <w:rsid w:val="005D511B"/>
    <w:rsid w:val="005D5949"/>
    <w:rsid w:val="005D5FBB"/>
    <w:rsid w:val="005D6204"/>
    <w:rsid w:val="005D6210"/>
    <w:rsid w:val="005D7383"/>
    <w:rsid w:val="005D7A77"/>
    <w:rsid w:val="005D7D8C"/>
    <w:rsid w:val="005E04B0"/>
    <w:rsid w:val="005E0667"/>
    <w:rsid w:val="005E0B2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9D5"/>
    <w:rsid w:val="005F4A5E"/>
    <w:rsid w:val="005F4C14"/>
    <w:rsid w:val="005F55FD"/>
    <w:rsid w:val="005F5F2C"/>
    <w:rsid w:val="005F6482"/>
    <w:rsid w:val="005F68D4"/>
    <w:rsid w:val="005F6991"/>
    <w:rsid w:val="005F70E4"/>
    <w:rsid w:val="005F7EBF"/>
    <w:rsid w:val="006015A1"/>
    <w:rsid w:val="006015E1"/>
    <w:rsid w:val="00601B91"/>
    <w:rsid w:val="00601DD0"/>
    <w:rsid w:val="0060200D"/>
    <w:rsid w:val="00603E31"/>
    <w:rsid w:val="006041B7"/>
    <w:rsid w:val="00605D03"/>
    <w:rsid w:val="00606CBD"/>
    <w:rsid w:val="00606F88"/>
    <w:rsid w:val="00607C46"/>
    <w:rsid w:val="006117C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0DE"/>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2E2"/>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5E5"/>
    <w:rsid w:val="00664C39"/>
    <w:rsid w:val="0066500F"/>
    <w:rsid w:val="00665B16"/>
    <w:rsid w:val="00665D82"/>
    <w:rsid w:val="006666F6"/>
    <w:rsid w:val="00666EBB"/>
    <w:rsid w:val="00670373"/>
    <w:rsid w:val="006703B3"/>
    <w:rsid w:val="00670606"/>
    <w:rsid w:val="00671B2B"/>
    <w:rsid w:val="00671D4E"/>
    <w:rsid w:val="00671DB5"/>
    <w:rsid w:val="00671E8F"/>
    <w:rsid w:val="006727BF"/>
    <w:rsid w:val="0067281B"/>
    <w:rsid w:val="00673538"/>
    <w:rsid w:val="00677B00"/>
    <w:rsid w:val="00677F40"/>
    <w:rsid w:val="00680281"/>
    <w:rsid w:val="00680BE1"/>
    <w:rsid w:val="00680E0E"/>
    <w:rsid w:val="00681CDE"/>
    <w:rsid w:val="006824FC"/>
    <w:rsid w:val="0068448B"/>
    <w:rsid w:val="00685C49"/>
    <w:rsid w:val="00687997"/>
    <w:rsid w:val="00687E47"/>
    <w:rsid w:val="006901C9"/>
    <w:rsid w:val="0069058D"/>
    <w:rsid w:val="006912EA"/>
    <w:rsid w:val="00692635"/>
    <w:rsid w:val="00692B58"/>
    <w:rsid w:val="00693C7B"/>
    <w:rsid w:val="00694911"/>
    <w:rsid w:val="006966D7"/>
    <w:rsid w:val="00696AC0"/>
    <w:rsid w:val="00696EED"/>
    <w:rsid w:val="0069754C"/>
    <w:rsid w:val="006A013B"/>
    <w:rsid w:val="006A02C4"/>
    <w:rsid w:val="006A0320"/>
    <w:rsid w:val="006A0559"/>
    <w:rsid w:val="006A0C3C"/>
    <w:rsid w:val="006A13B6"/>
    <w:rsid w:val="006A19E0"/>
    <w:rsid w:val="006A1A30"/>
    <w:rsid w:val="006A24E5"/>
    <w:rsid w:val="006A2889"/>
    <w:rsid w:val="006A296E"/>
    <w:rsid w:val="006A2DF5"/>
    <w:rsid w:val="006A3415"/>
    <w:rsid w:val="006A39B7"/>
    <w:rsid w:val="006A4AF7"/>
    <w:rsid w:val="006A539D"/>
    <w:rsid w:val="006A58FD"/>
    <w:rsid w:val="006A614E"/>
    <w:rsid w:val="006A61B1"/>
    <w:rsid w:val="006A6750"/>
    <w:rsid w:val="006A675A"/>
    <w:rsid w:val="006A6A5B"/>
    <w:rsid w:val="006A7476"/>
    <w:rsid w:val="006B0550"/>
    <w:rsid w:val="006B09E0"/>
    <w:rsid w:val="006B1131"/>
    <w:rsid w:val="006B257C"/>
    <w:rsid w:val="006B3563"/>
    <w:rsid w:val="006B3FBF"/>
    <w:rsid w:val="006B4773"/>
    <w:rsid w:val="006B4B0E"/>
    <w:rsid w:val="006B4D7E"/>
    <w:rsid w:val="006B5492"/>
    <w:rsid w:val="006B5692"/>
    <w:rsid w:val="006B56F2"/>
    <w:rsid w:val="006C15DE"/>
    <w:rsid w:val="006C176F"/>
    <w:rsid w:val="006C1CEA"/>
    <w:rsid w:val="006C29FF"/>
    <w:rsid w:val="006C2ED7"/>
    <w:rsid w:val="006C4A69"/>
    <w:rsid w:val="006C5438"/>
    <w:rsid w:val="006C5FDC"/>
    <w:rsid w:val="006C613D"/>
    <w:rsid w:val="006C6272"/>
    <w:rsid w:val="006C63B5"/>
    <w:rsid w:val="006C6A9D"/>
    <w:rsid w:val="006D01F0"/>
    <w:rsid w:val="006D0977"/>
    <w:rsid w:val="006D1390"/>
    <w:rsid w:val="006D1BC0"/>
    <w:rsid w:val="006D2363"/>
    <w:rsid w:val="006D3202"/>
    <w:rsid w:val="006D32C0"/>
    <w:rsid w:val="006D3C8B"/>
    <w:rsid w:val="006D3FB5"/>
    <w:rsid w:val="006D4503"/>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53"/>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AB2"/>
    <w:rsid w:val="00717D94"/>
    <w:rsid w:val="00720E2A"/>
    <w:rsid w:val="0072163C"/>
    <w:rsid w:val="0072168C"/>
    <w:rsid w:val="00721A8D"/>
    <w:rsid w:val="00721C5B"/>
    <w:rsid w:val="00721E06"/>
    <w:rsid w:val="00722B34"/>
    <w:rsid w:val="00723C3F"/>
    <w:rsid w:val="007243EB"/>
    <w:rsid w:val="00724719"/>
    <w:rsid w:val="00724B68"/>
    <w:rsid w:val="00725AB6"/>
    <w:rsid w:val="00725B4A"/>
    <w:rsid w:val="00725D1E"/>
    <w:rsid w:val="00726CC0"/>
    <w:rsid w:val="00726D3A"/>
    <w:rsid w:val="00726E63"/>
    <w:rsid w:val="0073045A"/>
    <w:rsid w:val="007306D3"/>
    <w:rsid w:val="007317B5"/>
    <w:rsid w:val="00731D1E"/>
    <w:rsid w:val="0073210C"/>
    <w:rsid w:val="0073238A"/>
    <w:rsid w:val="00732CB6"/>
    <w:rsid w:val="007334EA"/>
    <w:rsid w:val="0073352B"/>
    <w:rsid w:val="00733758"/>
    <w:rsid w:val="0073406C"/>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4DA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C26"/>
    <w:rsid w:val="00787DC2"/>
    <w:rsid w:val="0079007C"/>
    <w:rsid w:val="007909D9"/>
    <w:rsid w:val="00790A5E"/>
    <w:rsid w:val="00790D67"/>
    <w:rsid w:val="00790D6D"/>
    <w:rsid w:val="00790FAD"/>
    <w:rsid w:val="007912DE"/>
    <w:rsid w:val="00791E5B"/>
    <w:rsid w:val="00791FC9"/>
    <w:rsid w:val="0079488E"/>
    <w:rsid w:val="007948D0"/>
    <w:rsid w:val="00797073"/>
    <w:rsid w:val="007976F5"/>
    <w:rsid w:val="007A059A"/>
    <w:rsid w:val="007A0F1C"/>
    <w:rsid w:val="007A130B"/>
    <w:rsid w:val="007A2B22"/>
    <w:rsid w:val="007A50A9"/>
    <w:rsid w:val="007A55C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696"/>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7C"/>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683"/>
    <w:rsid w:val="008040CB"/>
    <w:rsid w:val="008043C9"/>
    <w:rsid w:val="00806044"/>
    <w:rsid w:val="00807185"/>
    <w:rsid w:val="00807B75"/>
    <w:rsid w:val="00810237"/>
    <w:rsid w:val="00810AF3"/>
    <w:rsid w:val="00813105"/>
    <w:rsid w:val="008135FF"/>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FCD"/>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9D0"/>
    <w:rsid w:val="008409D4"/>
    <w:rsid w:val="00840BEE"/>
    <w:rsid w:val="0084174D"/>
    <w:rsid w:val="008417FF"/>
    <w:rsid w:val="00841A95"/>
    <w:rsid w:val="00841D69"/>
    <w:rsid w:val="00841F51"/>
    <w:rsid w:val="00841F69"/>
    <w:rsid w:val="0084231D"/>
    <w:rsid w:val="008429BA"/>
    <w:rsid w:val="008447D0"/>
    <w:rsid w:val="008454E2"/>
    <w:rsid w:val="00845AD5"/>
    <w:rsid w:val="00846788"/>
    <w:rsid w:val="008475C6"/>
    <w:rsid w:val="00850F7E"/>
    <w:rsid w:val="00851498"/>
    <w:rsid w:val="00851768"/>
    <w:rsid w:val="00851A48"/>
    <w:rsid w:val="00851CB4"/>
    <w:rsid w:val="00852F58"/>
    <w:rsid w:val="0085360B"/>
    <w:rsid w:val="008536DF"/>
    <w:rsid w:val="008537D3"/>
    <w:rsid w:val="00853976"/>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8FF"/>
    <w:rsid w:val="00866474"/>
    <w:rsid w:val="0086727C"/>
    <w:rsid w:val="00867806"/>
    <w:rsid w:val="008678E4"/>
    <w:rsid w:val="00870130"/>
    <w:rsid w:val="00870579"/>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8C8"/>
    <w:rsid w:val="0088657A"/>
    <w:rsid w:val="00886C5B"/>
    <w:rsid w:val="00887B5D"/>
    <w:rsid w:val="008903B1"/>
    <w:rsid w:val="008910AC"/>
    <w:rsid w:val="0089307B"/>
    <w:rsid w:val="008930CD"/>
    <w:rsid w:val="008931B4"/>
    <w:rsid w:val="0089331B"/>
    <w:rsid w:val="008933BC"/>
    <w:rsid w:val="00893C2B"/>
    <w:rsid w:val="00894FEF"/>
    <w:rsid w:val="008950ED"/>
    <w:rsid w:val="00895250"/>
    <w:rsid w:val="008959E7"/>
    <w:rsid w:val="00895D33"/>
    <w:rsid w:val="00895FDB"/>
    <w:rsid w:val="008969D4"/>
    <w:rsid w:val="008A0157"/>
    <w:rsid w:val="008A05B0"/>
    <w:rsid w:val="008A1D5F"/>
    <w:rsid w:val="008A216D"/>
    <w:rsid w:val="008A2970"/>
    <w:rsid w:val="008A3657"/>
    <w:rsid w:val="008A37DA"/>
    <w:rsid w:val="008A3A6F"/>
    <w:rsid w:val="008A3C76"/>
    <w:rsid w:val="008A4BF4"/>
    <w:rsid w:val="008A51A5"/>
    <w:rsid w:val="008A52F4"/>
    <w:rsid w:val="008A5873"/>
    <w:rsid w:val="008A5D2E"/>
    <w:rsid w:val="008A6002"/>
    <w:rsid w:val="008A6B05"/>
    <w:rsid w:val="008A71C4"/>
    <w:rsid w:val="008A71F6"/>
    <w:rsid w:val="008A7E15"/>
    <w:rsid w:val="008B0FAB"/>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9CF"/>
    <w:rsid w:val="008C5210"/>
    <w:rsid w:val="008C5433"/>
    <w:rsid w:val="008C5594"/>
    <w:rsid w:val="008C562A"/>
    <w:rsid w:val="008C5658"/>
    <w:rsid w:val="008C6767"/>
    <w:rsid w:val="008C6D60"/>
    <w:rsid w:val="008C73E0"/>
    <w:rsid w:val="008C7B15"/>
    <w:rsid w:val="008C7CA2"/>
    <w:rsid w:val="008D07EC"/>
    <w:rsid w:val="008D1798"/>
    <w:rsid w:val="008D277C"/>
    <w:rsid w:val="008D27A8"/>
    <w:rsid w:val="008D2D3D"/>
    <w:rsid w:val="008D3AE8"/>
    <w:rsid w:val="008D6F67"/>
    <w:rsid w:val="008D704D"/>
    <w:rsid w:val="008E0063"/>
    <w:rsid w:val="008E2035"/>
    <w:rsid w:val="008E22A4"/>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1BA"/>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640"/>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7AE"/>
    <w:rsid w:val="00931CA2"/>
    <w:rsid w:val="00931E5B"/>
    <w:rsid w:val="0093234E"/>
    <w:rsid w:val="0093252D"/>
    <w:rsid w:val="00933845"/>
    <w:rsid w:val="00934E53"/>
    <w:rsid w:val="00935371"/>
    <w:rsid w:val="00937444"/>
    <w:rsid w:val="0093767A"/>
    <w:rsid w:val="00941625"/>
    <w:rsid w:val="00941994"/>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2B9"/>
    <w:rsid w:val="00960A92"/>
    <w:rsid w:val="009614EE"/>
    <w:rsid w:val="00961502"/>
    <w:rsid w:val="00961943"/>
    <w:rsid w:val="00961DB7"/>
    <w:rsid w:val="0096248C"/>
    <w:rsid w:val="00963009"/>
    <w:rsid w:val="0096353F"/>
    <w:rsid w:val="009639C8"/>
    <w:rsid w:val="00963D8D"/>
    <w:rsid w:val="00963E07"/>
    <w:rsid w:val="009657AE"/>
    <w:rsid w:val="00965894"/>
    <w:rsid w:val="009666D7"/>
    <w:rsid w:val="00966703"/>
    <w:rsid w:val="009669AB"/>
    <w:rsid w:val="00966AB0"/>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CD9"/>
    <w:rsid w:val="00983A43"/>
    <w:rsid w:val="009841CD"/>
    <w:rsid w:val="009847BE"/>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234"/>
    <w:rsid w:val="009A43BF"/>
    <w:rsid w:val="009A6B2F"/>
    <w:rsid w:val="009A6B3A"/>
    <w:rsid w:val="009A7D11"/>
    <w:rsid w:val="009B3266"/>
    <w:rsid w:val="009B338B"/>
    <w:rsid w:val="009B3F3E"/>
    <w:rsid w:val="009B3FDD"/>
    <w:rsid w:val="009B4090"/>
    <w:rsid w:val="009B520E"/>
    <w:rsid w:val="009B557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27"/>
    <w:rsid w:val="009C69A4"/>
    <w:rsid w:val="009C6A63"/>
    <w:rsid w:val="009C6C1E"/>
    <w:rsid w:val="009C74E3"/>
    <w:rsid w:val="009C7A2D"/>
    <w:rsid w:val="009C7D51"/>
    <w:rsid w:val="009D02CC"/>
    <w:rsid w:val="009D053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6E91"/>
    <w:rsid w:val="009F2B7B"/>
    <w:rsid w:val="009F474E"/>
    <w:rsid w:val="009F4E56"/>
    <w:rsid w:val="009F52D7"/>
    <w:rsid w:val="009F5AAD"/>
    <w:rsid w:val="009F639D"/>
    <w:rsid w:val="009F644C"/>
    <w:rsid w:val="009F644F"/>
    <w:rsid w:val="009F7690"/>
    <w:rsid w:val="009F783D"/>
    <w:rsid w:val="009F7959"/>
    <w:rsid w:val="009F7C63"/>
    <w:rsid w:val="009F7D62"/>
    <w:rsid w:val="009F7E61"/>
    <w:rsid w:val="009F7F79"/>
    <w:rsid w:val="00A000F5"/>
    <w:rsid w:val="00A00765"/>
    <w:rsid w:val="00A0136C"/>
    <w:rsid w:val="00A01B3A"/>
    <w:rsid w:val="00A02030"/>
    <w:rsid w:val="00A02524"/>
    <w:rsid w:val="00A033EB"/>
    <w:rsid w:val="00A0346A"/>
    <w:rsid w:val="00A0430F"/>
    <w:rsid w:val="00A04ACA"/>
    <w:rsid w:val="00A05F0B"/>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032"/>
    <w:rsid w:val="00A23B71"/>
    <w:rsid w:val="00A24A76"/>
    <w:rsid w:val="00A24FC3"/>
    <w:rsid w:val="00A25751"/>
    <w:rsid w:val="00A26601"/>
    <w:rsid w:val="00A26794"/>
    <w:rsid w:val="00A26D56"/>
    <w:rsid w:val="00A26F11"/>
    <w:rsid w:val="00A2707D"/>
    <w:rsid w:val="00A270A8"/>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5AD"/>
    <w:rsid w:val="00A529EF"/>
    <w:rsid w:val="00A52B08"/>
    <w:rsid w:val="00A52BA0"/>
    <w:rsid w:val="00A54EAE"/>
    <w:rsid w:val="00A55508"/>
    <w:rsid w:val="00A55891"/>
    <w:rsid w:val="00A55AA5"/>
    <w:rsid w:val="00A55B55"/>
    <w:rsid w:val="00A560A2"/>
    <w:rsid w:val="00A560B0"/>
    <w:rsid w:val="00A56E33"/>
    <w:rsid w:val="00A571AB"/>
    <w:rsid w:val="00A5751B"/>
    <w:rsid w:val="00A57C65"/>
    <w:rsid w:val="00A60616"/>
    <w:rsid w:val="00A60845"/>
    <w:rsid w:val="00A615B4"/>
    <w:rsid w:val="00A6180D"/>
    <w:rsid w:val="00A636F3"/>
    <w:rsid w:val="00A637A9"/>
    <w:rsid w:val="00A63C9A"/>
    <w:rsid w:val="00A64641"/>
    <w:rsid w:val="00A646E1"/>
    <w:rsid w:val="00A64BEF"/>
    <w:rsid w:val="00A651E9"/>
    <w:rsid w:val="00A65A55"/>
    <w:rsid w:val="00A65B5C"/>
    <w:rsid w:val="00A65CD9"/>
    <w:rsid w:val="00A663F7"/>
    <w:rsid w:val="00A6728D"/>
    <w:rsid w:val="00A678B6"/>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4A"/>
    <w:rsid w:val="00A81FB7"/>
    <w:rsid w:val="00A829C4"/>
    <w:rsid w:val="00A83F3F"/>
    <w:rsid w:val="00A84437"/>
    <w:rsid w:val="00A84786"/>
    <w:rsid w:val="00A85128"/>
    <w:rsid w:val="00A857C4"/>
    <w:rsid w:val="00A865DA"/>
    <w:rsid w:val="00A90309"/>
    <w:rsid w:val="00A90821"/>
    <w:rsid w:val="00A90C03"/>
    <w:rsid w:val="00A91483"/>
    <w:rsid w:val="00A92611"/>
    <w:rsid w:val="00A92787"/>
    <w:rsid w:val="00A92804"/>
    <w:rsid w:val="00A92D49"/>
    <w:rsid w:val="00A934E0"/>
    <w:rsid w:val="00A93CBC"/>
    <w:rsid w:val="00A940FB"/>
    <w:rsid w:val="00A94866"/>
    <w:rsid w:val="00A95620"/>
    <w:rsid w:val="00A96630"/>
    <w:rsid w:val="00A97192"/>
    <w:rsid w:val="00A971B6"/>
    <w:rsid w:val="00A97EF0"/>
    <w:rsid w:val="00AA04D5"/>
    <w:rsid w:val="00AA05AD"/>
    <w:rsid w:val="00AA1198"/>
    <w:rsid w:val="00AA2718"/>
    <w:rsid w:val="00AA29DF"/>
    <w:rsid w:val="00AA362E"/>
    <w:rsid w:val="00AA4446"/>
    <w:rsid w:val="00AA4ADC"/>
    <w:rsid w:val="00AA4C18"/>
    <w:rsid w:val="00AA52E1"/>
    <w:rsid w:val="00AA53F1"/>
    <w:rsid w:val="00AA60F5"/>
    <w:rsid w:val="00AA62D6"/>
    <w:rsid w:val="00AA66DF"/>
    <w:rsid w:val="00AA6796"/>
    <w:rsid w:val="00AA78B2"/>
    <w:rsid w:val="00AA7ABB"/>
    <w:rsid w:val="00AA7C0D"/>
    <w:rsid w:val="00AA7DD1"/>
    <w:rsid w:val="00AB0036"/>
    <w:rsid w:val="00AB1048"/>
    <w:rsid w:val="00AB1754"/>
    <w:rsid w:val="00AB2DB9"/>
    <w:rsid w:val="00AB2E78"/>
    <w:rsid w:val="00AB3B35"/>
    <w:rsid w:val="00AB47AB"/>
    <w:rsid w:val="00AB4E5F"/>
    <w:rsid w:val="00AB5541"/>
    <w:rsid w:val="00AB5657"/>
    <w:rsid w:val="00AB5A3B"/>
    <w:rsid w:val="00AB7367"/>
    <w:rsid w:val="00AB7432"/>
    <w:rsid w:val="00AB76FA"/>
    <w:rsid w:val="00AB7730"/>
    <w:rsid w:val="00AC0300"/>
    <w:rsid w:val="00AC0420"/>
    <w:rsid w:val="00AC086D"/>
    <w:rsid w:val="00AC1757"/>
    <w:rsid w:val="00AC2788"/>
    <w:rsid w:val="00AC2A50"/>
    <w:rsid w:val="00AC32A3"/>
    <w:rsid w:val="00AC5046"/>
    <w:rsid w:val="00AC59AF"/>
    <w:rsid w:val="00AC6CCC"/>
    <w:rsid w:val="00AC6F14"/>
    <w:rsid w:val="00AC7575"/>
    <w:rsid w:val="00AC7C29"/>
    <w:rsid w:val="00AC7E12"/>
    <w:rsid w:val="00AD0911"/>
    <w:rsid w:val="00AD0F22"/>
    <w:rsid w:val="00AD16FA"/>
    <w:rsid w:val="00AD1B88"/>
    <w:rsid w:val="00AD2137"/>
    <w:rsid w:val="00AD3648"/>
    <w:rsid w:val="00AD3951"/>
    <w:rsid w:val="00AD3DCD"/>
    <w:rsid w:val="00AD4055"/>
    <w:rsid w:val="00AD43F9"/>
    <w:rsid w:val="00AD4BED"/>
    <w:rsid w:val="00AD4F1A"/>
    <w:rsid w:val="00AD5069"/>
    <w:rsid w:val="00AD51F7"/>
    <w:rsid w:val="00AD53C9"/>
    <w:rsid w:val="00AD54D6"/>
    <w:rsid w:val="00AD55CD"/>
    <w:rsid w:val="00AD56F4"/>
    <w:rsid w:val="00AD5DD1"/>
    <w:rsid w:val="00AD648C"/>
    <w:rsid w:val="00AD789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EE9"/>
    <w:rsid w:val="00B03FC2"/>
    <w:rsid w:val="00B05A03"/>
    <w:rsid w:val="00B06374"/>
    <w:rsid w:val="00B07189"/>
    <w:rsid w:val="00B07665"/>
    <w:rsid w:val="00B076FD"/>
    <w:rsid w:val="00B07D65"/>
    <w:rsid w:val="00B1096B"/>
    <w:rsid w:val="00B1123C"/>
    <w:rsid w:val="00B122B2"/>
    <w:rsid w:val="00B12512"/>
    <w:rsid w:val="00B127C6"/>
    <w:rsid w:val="00B14544"/>
    <w:rsid w:val="00B15291"/>
    <w:rsid w:val="00B16439"/>
    <w:rsid w:val="00B16562"/>
    <w:rsid w:val="00B176FD"/>
    <w:rsid w:val="00B17AC1"/>
    <w:rsid w:val="00B17BD9"/>
    <w:rsid w:val="00B17DBA"/>
    <w:rsid w:val="00B210DB"/>
    <w:rsid w:val="00B216AA"/>
    <w:rsid w:val="00B21AC5"/>
    <w:rsid w:val="00B21EFA"/>
    <w:rsid w:val="00B24214"/>
    <w:rsid w:val="00B2459A"/>
    <w:rsid w:val="00B24A32"/>
    <w:rsid w:val="00B24A96"/>
    <w:rsid w:val="00B252D4"/>
    <w:rsid w:val="00B2694E"/>
    <w:rsid w:val="00B26D34"/>
    <w:rsid w:val="00B27983"/>
    <w:rsid w:val="00B27D89"/>
    <w:rsid w:val="00B3055F"/>
    <w:rsid w:val="00B30561"/>
    <w:rsid w:val="00B3068F"/>
    <w:rsid w:val="00B30AC8"/>
    <w:rsid w:val="00B30D79"/>
    <w:rsid w:val="00B30E86"/>
    <w:rsid w:val="00B312C4"/>
    <w:rsid w:val="00B315BC"/>
    <w:rsid w:val="00B32612"/>
    <w:rsid w:val="00B3287D"/>
    <w:rsid w:val="00B33394"/>
    <w:rsid w:val="00B33EAC"/>
    <w:rsid w:val="00B349C5"/>
    <w:rsid w:val="00B34FE6"/>
    <w:rsid w:val="00B3551C"/>
    <w:rsid w:val="00B3559B"/>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3B8"/>
    <w:rsid w:val="00B5221E"/>
    <w:rsid w:val="00B522AC"/>
    <w:rsid w:val="00B52705"/>
    <w:rsid w:val="00B52992"/>
    <w:rsid w:val="00B5429E"/>
    <w:rsid w:val="00B5493F"/>
    <w:rsid w:val="00B54C37"/>
    <w:rsid w:val="00B5521E"/>
    <w:rsid w:val="00B55A65"/>
    <w:rsid w:val="00B56D81"/>
    <w:rsid w:val="00B573C4"/>
    <w:rsid w:val="00B600AE"/>
    <w:rsid w:val="00B606C9"/>
    <w:rsid w:val="00B60798"/>
    <w:rsid w:val="00B60CB8"/>
    <w:rsid w:val="00B610A6"/>
    <w:rsid w:val="00B61E6C"/>
    <w:rsid w:val="00B62973"/>
    <w:rsid w:val="00B62D48"/>
    <w:rsid w:val="00B6316B"/>
    <w:rsid w:val="00B64536"/>
    <w:rsid w:val="00B6522C"/>
    <w:rsid w:val="00B65881"/>
    <w:rsid w:val="00B672BA"/>
    <w:rsid w:val="00B6737C"/>
    <w:rsid w:val="00B712C7"/>
    <w:rsid w:val="00B71986"/>
    <w:rsid w:val="00B71B06"/>
    <w:rsid w:val="00B72956"/>
    <w:rsid w:val="00B72BAC"/>
    <w:rsid w:val="00B741D0"/>
    <w:rsid w:val="00B74438"/>
    <w:rsid w:val="00B744D7"/>
    <w:rsid w:val="00B7494D"/>
    <w:rsid w:val="00B74AFF"/>
    <w:rsid w:val="00B7560A"/>
    <w:rsid w:val="00B75AF1"/>
    <w:rsid w:val="00B7632D"/>
    <w:rsid w:val="00B76501"/>
    <w:rsid w:val="00B769AB"/>
    <w:rsid w:val="00B76FA2"/>
    <w:rsid w:val="00B7716A"/>
    <w:rsid w:val="00B772DE"/>
    <w:rsid w:val="00B77AE4"/>
    <w:rsid w:val="00B80039"/>
    <w:rsid w:val="00B80675"/>
    <w:rsid w:val="00B81E4A"/>
    <w:rsid w:val="00B82BD6"/>
    <w:rsid w:val="00B82E9C"/>
    <w:rsid w:val="00B83109"/>
    <w:rsid w:val="00B8311D"/>
    <w:rsid w:val="00B831AF"/>
    <w:rsid w:val="00B83AF3"/>
    <w:rsid w:val="00B84E9A"/>
    <w:rsid w:val="00B85392"/>
    <w:rsid w:val="00B8671F"/>
    <w:rsid w:val="00B87FE9"/>
    <w:rsid w:val="00B9060D"/>
    <w:rsid w:val="00B91294"/>
    <w:rsid w:val="00B912E5"/>
    <w:rsid w:val="00B9137D"/>
    <w:rsid w:val="00B917A8"/>
    <w:rsid w:val="00B91FB8"/>
    <w:rsid w:val="00B9241A"/>
    <w:rsid w:val="00B92D76"/>
    <w:rsid w:val="00B937E7"/>
    <w:rsid w:val="00B93A46"/>
    <w:rsid w:val="00B946B2"/>
    <w:rsid w:val="00B9593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12D"/>
    <w:rsid w:val="00BA74D7"/>
    <w:rsid w:val="00BA77A6"/>
    <w:rsid w:val="00BB0AF2"/>
    <w:rsid w:val="00BB174C"/>
    <w:rsid w:val="00BB2F46"/>
    <w:rsid w:val="00BB39A4"/>
    <w:rsid w:val="00BB3B0E"/>
    <w:rsid w:val="00BB3FAC"/>
    <w:rsid w:val="00BB45B4"/>
    <w:rsid w:val="00BB45DF"/>
    <w:rsid w:val="00BB4A57"/>
    <w:rsid w:val="00BB5270"/>
    <w:rsid w:val="00BB54F0"/>
    <w:rsid w:val="00BB6B79"/>
    <w:rsid w:val="00BC05C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A35"/>
    <w:rsid w:val="00BE13D5"/>
    <w:rsid w:val="00BE1520"/>
    <w:rsid w:val="00BE1858"/>
    <w:rsid w:val="00BE2918"/>
    <w:rsid w:val="00BE3B73"/>
    <w:rsid w:val="00BE3C0E"/>
    <w:rsid w:val="00BE3EEA"/>
    <w:rsid w:val="00BE43A9"/>
    <w:rsid w:val="00BE4401"/>
    <w:rsid w:val="00BE5267"/>
    <w:rsid w:val="00BE598F"/>
    <w:rsid w:val="00BE5E81"/>
    <w:rsid w:val="00BE5F6F"/>
    <w:rsid w:val="00BE7049"/>
    <w:rsid w:val="00BE7123"/>
    <w:rsid w:val="00BE7C72"/>
    <w:rsid w:val="00BE7D6A"/>
    <w:rsid w:val="00BF14C1"/>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196"/>
    <w:rsid w:val="00C02B55"/>
    <w:rsid w:val="00C04FFE"/>
    <w:rsid w:val="00C06A41"/>
    <w:rsid w:val="00C06CA3"/>
    <w:rsid w:val="00C075EF"/>
    <w:rsid w:val="00C07985"/>
    <w:rsid w:val="00C07B07"/>
    <w:rsid w:val="00C07BB4"/>
    <w:rsid w:val="00C07FA5"/>
    <w:rsid w:val="00C106E8"/>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F3B"/>
    <w:rsid w:val="00C160A1"/>
    <w:rsid w:val="00C16987"/>
    <w:rsid w:val="00C16D04"/>
    <w:rsid w:val="00C17335"/>
    <w:rsid w:val="00C179C4"/>
    <w:rsid w:val="00C17D3C"/>
    <w:rsid w:val="00C20A77"/>
    <w:rsid w:val="00C20C40"/>
    <w:rsid w:val="00C20E68"/>
    <w:rsid w:val="00C21A30"/>
    <w:rsid w:val="00C21D7F"/>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18"/>
    <w:rsid w:val="00C3734E"/>
    <w:rsid w:val="00C373EA"/>
    <w:rsid w:val="00C37E50"/>
    <w:rsid w:val="00C42315"/>
    <w:rsid w:val="00C424D2"/>
    <w:rsid w:val="00C42A0E"/>
    <w:rsid w:val="00C44E96"/>
    <w:rsid w:val="00C458E8"/>
    <w:rsid w:val="00C468E9"/>
    <w:rsid w:val="00C476D8"/>
    <w:rsid w:val="00C47CE7"/>
    <w:rsid w:val="00C515B6"/>
    <w:rsid w:val="00C51725"/>
    <w:rsid w:val="00C51CF2"/>
    <w:rsid w:val="00C52086"/>
    <w:rsid w:val="00C52A7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917"/>
    <w:rsid w:val="00C62A41"/>
    <w:rsid w:val="00C62DB0"/>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5FD"/>
    <w:rsid w:val="00C7706C"/>
    <w:rsid w:val="00C77938"/>
    <w:rsid w:val="00C779A4"/>
    <w:rsid w:val="00C77AC2"/>
    <w:rsid w:val="00C80519"/>
    <w:rsid w:val="00C8106D"/>
    <w:rsid w:val="00C814A2"/>
    <w:rsid w:val="00C82733"/>
    <w:rsid w:val="00C83859"/>
    <w:rsid w:val="00C83FE2"/>
    <w:rsid w:val="00C84434"/>
    <w:rsid w:val="00C8502B"/>
    <w:rsid w:val="00C85179"/>
    <w:rsid w:val="00C85777"/>
    <w:rsid w:val="00C86058"/>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4D"/>
    <w:rsid w:val="00CC4E78"/>
    <w:rsid w:val="00CC4EEC"/>
    <w:rsid w:val="00CC5CEC"/>
    <w:rsid w:val="00CC654F"/>
    <w:rsid w:val="00CC6C5E"/>
    <w:rsid w:val="00CC6D0E"/>
    <w:rsid w:val="00CC77F3"/>
    <w:rsid w:val="00CC7C6B"/>
    <w:rsid w:val="00CD0287"/>
    <w:rsid w:val="00CD03A8"/>
    <w:rsid w:val="00CD03AD"/>
    <w:rsid w:val="00CD0435"/>
    <w:rsid w:val="00CD1CF4"/>
    <w:rsid w:val="00CD2536"/>
    <w:rsid w:val="00CD2678"/>
    <w:rsid w:val="00CD26EB"/>
    <w:rsid w:val="00CD2CC2"/>
    <w:rsid w:val="00CD38A0"/>
    <w:rsid w:val="00CD457C"/>
    <w:rsid w:val="00CD46EA"/>
    <w:rsid w:val="00CD4A66"/>
    <w:rsid w:val="00CD580D"/>
    <w:rsid w:val="00CD59E8"/>
    <w:rsid w:val="00CD5F1C"/>
    <w:rsid w:val="00CD61FD"/>
    <w:rsid w:val="00CD684F"/>
    <w:rsid w:val="00CD6974"/>
    <w:rsid w:val="00CD6F81"/>
    <w:rsid w:val="00CD73FF"/>
    <w:rsid w:val="00CD7A71"/>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FC0"/>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ACA"/>
    <w:rsid w:val="00D050F2"/>
    <w:rsid w:val="00D05205"/>
    <w:rsid w:val="00D05666"/>
    <w:rsid w:val="00D06939"/>
    <w:rsid w:val="00D07217"/>
    <w:rsid w:val="00D10723"/>
    <w:rsid w:val="00D1074F"/>
    <w:rsid w:val="00D10FA6"/>
    <w:rsid w:val="00D1108A"/>
    <w:rsid w:val="00D11917"/>
    <w:rsid w:val="00D12990"/>
    <w:rsid w:val="00D14009"/>
    <w:rsid w:val="00D14F43"/>
    <w:rsid w:val="00D1581F"/>
    <w:rsid w:val="00D159D2"/>
    <w:rsid w:val="00D1609F"/>
    <w:rsid w:val="00D16DF2"/>
    <w:rsid w:val="00D17439"/>
    <w:rsid w:val="00D20B5F"/>
    <w:rsid w:val="00D20DBC"/>
    <w:rsid w:val="00D22226"/>
    <w:rsid w:val="00D2324F"/>
    <w:rsid w:val="00D232F1"/>
    <w:rsid w:val="00D25782"/>
    <w:rsid w:val="00D26F9A"/>
    <w:rsid w:val="00D278FA"/>
    <w:rsid w:val="00D3069A"/>
    <w:rsid w:val="00D31FE9"/>
    <w:rsid w:val="00D32201"/>
    <w:rsid w:val="00D324CF"/>
    <w:rsid w:val="00D325C1"/>
    <w:rsid w:val="00D331C2"/>
    <w:rsid w:val="00D341BE"/>
    <w:rsid w:val="00D354EB"/>
    <w:rsid w:val="00D35F9A"/>
    <w:rsid w:val="00D37664"/>
    <w:rsid w:val="00D406BD"/>
    <w:rsid w:val="00D4094C"/>
    <w:rsid w:val="00D41091"/>
    <w:rsid w:val="00D41416"/>
    <w:rsid w:val="00D41480"/>
    <w:rsid w:val="00D41639"/>
    <w:rsid w:val="00D41BC8"/>
    <w:rsid w:val="00D41D77"/>
    <w:rsid w:val="00D42637"/>
    <w:rsid w:val="00D43195"/>
    <w:rsid w:val="00D43324"/>
    <w:rsid w:val="00D434C3"/>
    <w:rsid w:val="00D44212"/>
    <w:rsid w:val="00D447B3"/>
    <w:rsid w:val="00D4490B"/>
    <w:rsid w:val="00D45631"/>
    <w:rsid w:val="00D456B0"/>
    <w:rsid w:val="00D459E3"/>
    <w:rsid w:val="00D4630D"/>
    <w:rsid w:val="00D4699A"/>
    <w:rsid w:val="00D47490"/>
    <w:rsid w:val="00D4785E"/>
    <w:rsid w:val="00D5020B"/>
    <w:rsid w:val="00D50C54"/>
    <w:rsid w:val="00D526C8"/>
    <w:rsid w:val="00D53BF4"/>
    <w:rsid w:val="00D54149"/>
    <w:rsid w:val="00D5443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149"/>
    <w:rsid w:val="00D70555"/>
    <w:rsid w:val="00D7155A"/>
    <w:rsid w:val="00D720E9"/>
    <w:rsid w:val="00D722C8"/>
    <w:rsid w:val="00D72F25"/>
    <w:rsid w:val="00D73174"/>
    <w:rsid w:val="00D734C0"/>
    <w:rsid w:val="00D734C6"/>
    <w:rsid w:val="00D73763"/>
    <w:rsid w:val="00D73765"/>
    <w:rsid w:val="00D7377C"/>
    <w:rsid w:val="00D74236"/>
    <w:rsid w:val="00D75062"/>
    <w:rsid w:val="00D75609"/>
    <w:rsid w:val="00D77C78"/>
    <w:rsid w:val="00D80CDF"/>
    <w:rsid w:val="00D8178E"/>
    <w:rsid w:val="00D81E9E"/>
    <w:rsid w:val="00D82A04"/>
    <w:rsid w:val="00D8349A"/>
    <w:rsid w:val="00D8368E"/>
    <w:rsid w:val="00D8383C"/>
    <w:rsid w:val="00D83945"/>
    <w:rsid w:val="00D83BE0"/>
    <w:rsid w:val="00D83C57"/>
    <w:rsid w:val="00D83F39"/>
    <w:rsid w:val="00D84542"/>
    <w:rsid w:val="00D85943"/>
    <w:rsid w:val="00D8625D"/>
    <w:rsid w:val="00D864B6"/>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A52"/>
    <w:rsid w:val="00DB0683"/>
    <w:rsid w:val="00DB0872"/>
    <w:rsid w:val="00DB0BDF"/>
    <w:rsid w:val="00DB1C2F"/>
    <w:rsid w:val="00DB2857"/>
    <w:rsid w:val="00DB33DC"/>
    <w:rsid w:val="00DB35AF"/>
    <w:rsid w:val="00DB374C"/>
    <w:rsid w:val="00DB43CD"/>
    <w:rsid w:val="00DB4B5C"/>
    <w:rsid w:val="00DB4BD9"/>
    <w:rsid w:val="00DB4CE3"/>
    <w:rsid w:val="00DB5CA5"/>
    <w:rsid w:val="00DB6D53"/>
    <w:rsid w:val="00DB7AB5"/>
    <w:rsid w:val="00DB7E29"/>
    <w:rsid w:val="00DB7F65"/>
    <w:rsid w:val="00DB7F9E"/>
    <w:rsid w:val="00DC01D1"/>
    <w:rsid w:val="00DC0229"/>
    <w:rsid w:val="00DC1269"/>
    <w:rsid w:val="00DC18B0"/>
    <w:rsid w:val="00DC1AF4"/>
    <w:rsid w:val="00DC294E"/>
    <w:rsid w:val="00DC2956"/>
    <w:rsid w:val="00DC3044"/>
    <w:rsid w:val="00DC3291"/>
    <w:rsid w:val="00DC35B5"/>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638"/>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0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C20"/>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BF1"/>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2A"/>
    <w:rsid w:val="00E201D8"/>
    <w:rsid w:val="00E21768"/>
    <w:rsid w:val="00E217CA"/>
    <w:rsid w:val="00E2216E"/>
    <w:rsid w:val="00E22198"/>
    <w:rsid w:val="00E2272C"/>
    <w:rsid w:val="00E24A03"/>
    <w:rsid w:val="00E24B5E"/>
    <w:rsid w:val="00E250DF"/>
    <w:rsid w:val="00E2520F"/>
    <w:rsid w:val="00E2534F"/>
    <w:rsid w:val="00E25A55"/>
    <w:rsid w:val="00E25CFD"/>
    <w:rsid w:val="00E25D98"/>
    <w:rsid w:val="00E267BA"/>
    <w:rsid w:val="00E2694C"/>
    <w:rsid w:val="00E26CF5"/>
    <w:rsid w:val="00E270AB"/>
    <w:rsid w:val="00E312C2"/>
    <w:rsid w:val="00E32664"/>
    <w:rsid w:val="00E32957"/>
    <w:rsid w:val="00E32B4A"/>
    <w:rsid w:val="00E32EE3"/>
    <w:rsid w:val="00E33261"/>
    <w:rsid w:val="00E33434"/>
    <w:rsid w:val="00E33F45"/>
    <w:rsid w:val="00E345D2"/>
    <w:rsid w:val="00E35C85"/>
    <w:rsid w:val="00E375BF"/>
    <w:rsid w:val="00E3782C"/>
    <w:rsid w:val="00E37D44"/>
    <w:rsid w:val="00E405E7"/>
    <w:rsid w:val="00E407FC"/>
    <w:rsid w:val="00E41860"/>
    <w:rsid w:val="00E42587"/>
    <w:rsid w:val="00E4266A"/>
    <w:rsid w:val="00E42A6B"/>
    <w:rsid w:val="00E42B7C"/>
    <w:rsid w:val="00E43E61"/>
    <w:rsid w:val="00E448B7"/>
    <w:rsid w:val="00E4584D"/>
    <w:rsid w:val="00E45E95"/>
    <w:rsid w:val="00E46A71"/>
    <w:rsid w:val="00E508D6"/>
    <w:rsid w:val="00E50D81"/>
    <w:rsid w:val="00E50F51"/>
    <w:rsid w:val="00E50F94"/>
    <w:rsid w:val="00E515BB"/>
    <w:rsid w:val="00E51974"/>
    <w:rsid w:val="00E52B67"/>
    <w:rsid w:val="00E54BE2"/>
    <w:rsid w:val="00E55E1A"/>
    <w:rsid w:val="00E55E31"/>
    <w:rsid w:val="00E56BA8"/>
    <w:rsid w:val="00E57BC3"/>
    <w:rsid w:val="00E6008D"/>
    <w:rsid w:val="00E6084D"/>
    <w:rsid w:val="00E60B06"/>
    <w:rsid w:val="00E615AD"/>
    <w:rsid w:val="00E61D90"/>
    <w:rsid w:val="00E623B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3DB0"/>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6C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83B"/>
    <w:rsid w:val="00EB0E73"/>
    <w:rsid w:val="00EB15AF"/>
    <w:rsid w:val="00EB1C0F"/>
    <w:rsid w:val="00EB35C1"/>
    <w:rsid w:val="00EB3686"/>
    <w:rsid w:val="00EB3779"/>
    <w:rsid w:val="00EB381D"/>
    <w:rsid w:val="00EB4FA0"/>
    <w:rsid w:val="00EB5109"/>
    <w:rsid w:val="00EB58C7"/>
    <w:rsid w:val="00EB5DC1"/>
    <w:rsid w:val="00EB6D85"/>
    <w:rsid w:val="00EB7FCE"/>
    <w:rsid w:val="00EC03C0"/>
    <w:rsid w:val="00EC0799"/>
    <w:rsid w:val="00EC121F"/>
    <w:rsid w:val="00EC1554"/>
    <w:rsid w:val="00EC3339"/>
    <w:rsid w:val="00EC42F8"/>
    <w:rsid w:val="00EC4A1B"/>
    <w:rsid w:val="00EC4C50"/>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21"/>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6E4"/>
    <w:rsid w:val="00F10CF1"/>
    <w:rsid w:val="00F10EB1"/>
    <w:rsid w:val="00F1174E"/>
    <w:rsid w:val="00F11796"/>
    <w:rsid w:val="00F1210C"/>
    <w:rsid w:val="00F126A8"/>
    <w:rsid w:val="00F13570"/>
    <w:rsid w:val="00F13FC9"/>
    <w:rsid w:val="00F15363"/>
    <w:rsid w:val="00F158C7"/>
    <w:rsid w:val="00F166A2"/>
    <w:rsid w:val="00F16BEB"/>
    <w:rsid w:val="00F170D1"/>
    <w:rsid w:val="00F17EDA"/>
    <w:rsid w:val="00F20241"/>
    <w:rsid w:val="00F20A26"/>
    <w:rsid w:val="00F20FBA"/>
    <w:rsid w:val="00F211FE"/>
    <w:rsid w:val="00F229DE"/>
    <w:rsid w:val="00F23047"/>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C6"/>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0"/>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31A"/>
    <w:rsid w:val="00F75592"/>
    <w:rsid w:val="00F7599F"/>
    <w:rsid w:val="00F7680D"/>
    <w:rsid w:val="00F768B8"/>
    <w:rsid w:val="00F76B1E"/>
    <w:rsid w:val="00F77250"/>
    <w:rsid w:val="00F7725C"/>
    <w:rsid w:val="00F7765C"/>
    <w:rsid w:val="00F77B99"/>
    <w:rsid w:val="00F805C9"/>
    <w:rsid w:val="00F80768"/>
    <w:rsid w:val="00F81F56"/>
    <w:rsid w:val="00F8218F"/>
    <w:rsid w:val="00F82C3C"/>
    <w:rsid w:val="00F83243"/>
    <w:rsid w:val="00F83398"/>
    <w:rsid w:val="00F84093"/>
    <w:rsid w:val="00F8459A"/>
    <w:rsid w:val="00F84C15"/>
    <w:rsid w:val="00F85285"/>
    <w:rsid w:val="00F85F5F"/>
    <w:rsid w:val="00F869FF"/>
    <w:rsid w:val="00F86F43"/>
    <w:rsid w:val="00F87DF1"/>
    <w:rsid w:val="00F90357"/>
    <w:rsid w:val="00F91643"/>
    <w:rsid w:val="00F929B7"/>
    <w:rsid w:val="00F9327D"/>
    <w:rsid w:val="00F9415C"/>
    <w:rsid w:val="00F94D71"/>
    <w:rsid w:val="00F95039"/>
    <w:rsid w:val="00F952BE"/>
    <w:rsid w:val="00F953B3"/>
    <w:rsid w:val="00F9566B"/>
    <w:rsid w:val="00F9576C"/>
    <w:rsid w:val="00F95BE6"/>
    <w:rsid w:val="00F96594"/>
    <w:rsid w:val="00F96714"/>
    <w:rsid w:val="00FA144D"/>
    <w:rsid w:val="00FA2925"/>
    <w:rsid w:val="00FA36EB"/>
    <w:rsid w:val="00FA4B39"/>
    <w:rsid w:val="00FA56CE"/>
    <w:rsid w:val="00FA659D"/>
    <w:rsid w:val="00FA675B"/>
    <w:rsid w:val="00FA7142"/>
    <w:rsid w:val="00FA7F8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CD"/>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27E"/>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76D"/>
    <w:rsid w:val="00FF5672"/>
    <w:rsid w:val="00FF5BD4"/>
    <w:rsid w:val="00FF6252"/>
    <w:rsid w:val="00FF65A4"/>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BA56252-0194-412D-A32C-2A61EA62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6EB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6EBB"/>
  </w:style>
  <w:style w:type="paragraph" w:customStyle="1" w:styleId="Standard">
    <w:name w:val="Standard"/>
    <w:rsid w:val="00666EBB"/>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table" w:customStyle="1" w:styleId="TableGrid31">
    <w:name w:val="Table Grid31"/>
    <w:basedOn w:val="prastojilentel"/>
    <w:next w:val="Lentelstinklelis"/>
    <w:uiPriority w:val="39"/>
    <w:rsid w:val="00A927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B91294"/>
    <w:pPr>
      <w:spacing w:line="240" w:lineRule="auto"/>
      <w:ind w:firstLine="0"/>
      <w:jc w:val="lef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FF376D"/>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4D75C8"/>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4D75C8"/>
    <w:rPr>
      <w:rFonts w:ascii="Times New Roman" w:eastAsia="Times New Roman" w:hAnsi="Times New Roman" w:cs="Times New Roman"/>
      <w:sz w:val="24"/>
      <w:szCs w:val="20"/>
      <w:lang w:eastAsia="en-US"/>
    </w:rPr>
  </w:style>
  <w:style w:type="character" w:customStyle="1" w:styleId="form-control">
    <w:name w:val="form-control"/>
    <w:basedOn w:val="Numatytasispastraiposriftas"/>
    <w:rsid w:val="009602B9"/>
  </w:style>
  <w:style w:type="table" w:customStyle="1" w:styleId="TableGrid32">
    <w:name w:val="Table Grid32"/>
    <w:basedOn w:val="prastojilentel"/>
    <w:next w:val="Lentelstinklelis"/>
    <w:uiPriority w:val="39"/>
    <w:rsid w:val="008E22A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012438"/>
  </w:style>
  <w:style w:type="paragraph" w:customStyle="1" w:styleId="BodyText11">
    <w:name w:val="Body Text11"/>
    <w:rsid w:val="0001243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01243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012438"/>
    <w:pPr>
      <w:spacing w:after="100"/>
      <w:ind w:left="420"/>
    </w:pPr>
  </w:style>
  <w:style w:type="paragraph" w:customStyle="1" w:styleId="SLONormal">
    <w:name w:val="SLO Normal"/>
    <w:rsid w:val="005073D3"/>
    <w:pPr>
      <w:suppressAutoHyphens/>
      <w:spacing w:before="120" w:after="120" w:line="240" w:lineRule="auto"/>
      <w:ind w:firstLine="0"/>
    </w:pPr>
    <w:rPr>
      <w:rFonts w:ascii="Times New Roman" w:eastAsia="Lucida Sans Unicode" w:hAnsi="Times New Roman" w:cs="Times New Roman"/>
      <w:kern w:val="2"/>
      <w:sz w:val="24"/>
      <w:szCs w:val="24"/>
      <w:lang w:val="en-GB" w:eastAsia="ar-SA"/>
    </w:rPr>
  </w:style>
  <w:style w:type="paragraph" w:customStyle="1" w:styleId="Default">
    <w:name w:val="Default"/>
    <w:rsid w:val="00C15F3B"/>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padalinioantrasteadresas">
    <w:name w:val="padalinio_antraste_adresas"/>
    <w:basedOn w:val="Numatytasispastraiposriftas"/>
    <w:rsid w:val="0069754C"/>
  </w:style>
  <w:style w:type="table" w:customStyle="1" w:styleId="Lentelstinklelis3">
    <w:name w:val="Lentelės tinklelis3"/>
    <w:basedOn w:val="prastojilentel"/>
    <w:next w:val="Lentelstinklelis"/>
    <w:uiPriority w:val="59"/>
    <w:rsid w:val="00AB104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E33434"/>
    <w:pPr>
      <w:spacing w:before="60" w:after="160" w:line="240" w:lineRule="exact"/>
      <w:ind w:firstLine="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3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71575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968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97992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17693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9555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461459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240121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97698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2048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258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vaisnore@vsat.vrm.lt" TargetMode="External"/><Relationship Id="rId18" Type="http://schemas.openxmlformats.org/officeDocument/2006/relationships/hyperlink" Target="mailto:zilinskas@jumbotranspor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17" Type="http://schemas.openxmlformats.org/officeDocument/2006/relationships/hyperlink" Target="mailto:"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vidas.radzius@vsat.vrm.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media/viesa/saugykla/2024/1/w2fscibRf-4.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vks@vsat.vr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as.radzius@vsat.vrm.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C6655-9767-4C2A-B2C7-8913A005E48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30819</Words>
  <Characters>17568</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3</cp:revision>
  <cp:lastPrinted>2021-11-02T20:49:00Z</cp:lastPrinted>
  <dcterms:created xsi:type="dcterms:W3CDTF">2025-02-05T11:15:00Z</dcterms:created>
  <dcterms:modified xsi:type="dcterms:W3CDTF">2025-02-05T11:53:00Z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0d5ce2f41530baa0abf43fdd4a439350c5c0863f185ce05a50ce4d82a06b94aa</vt:lpwstr>
  </property>
</Properties>
</file>