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77E5C62" w:rsidR="00D07746" w:rsidRPr="0036054C" w:rsidRDefault="009A6A1D" w:rsidP="002E6572">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2E6572">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281A261" w:rsidR="00D07746" w:rsidRPr="00AB04C3" w:rsidRDefault="004E2C5D" w:rsidP="002E6572">
                    <w:pPr>
                      <w:pStyle w:val="Betarp"/>
                      <w:rPr>
                        <w:color w:val="2F5496" w:themeColor="accent1" w:themeShade="BF"/>
                        <w:sz w:val="24"/>
                      </w:rPr>
                    </w:pPr>
                    <w:r>
                      <w:rPr>
                        <w:color w:val="2F5496" w:themeColor="accent1" w:themeShade="BF"/>
                        <w:sz w:val="24"/>
                        <w:szCs w:val="24"/>
                      </w:rPr>
                      <w:t>2023-06-09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BA1215">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BA1215">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BA1215">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BA1215">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BA1215">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BA1215">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BA1215">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BA1215">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BA1215">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BA1215">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BA1215">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BA1215">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BA1215">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BA1215">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BA1215">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BA1215">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BA1215">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0A8FD8F"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ins w:id="3" w:author="Autorius">
        <w:r w:rsidR="00366895" w:rsidRPr="00366895">
          <w:rPr>
            <w:rFonts w:cstheme="minorHAnsi"/>
          </w:rPr>
          <w:t>https://viesiejipirkimai.lt/</w:t>
        </w:r>
      </w:ins>
      <w:r w:rsidR="009C69A4" w:rsidRPr="00121724">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7E5E5B69"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1" w:author="Autorius">
        <w:r w:rsidR="007A085B">
          <w:rPr>
            <w:rFonts w:ascii="Arial" w:hAnsi="Arial" w:cs="Arial"/>
            <w:color w:val="091A5A"/>
            <w:bdr w:val="none" w:sz="0" w:space="0" w:color="auto" w:frame="1"/>
            <w:shd w:val="clear" w:color="auto" w:fill="FFFFFF"/>
          </w:rPr>
          <w:t> </w:t>
        </w:r>
        <w:r w:rsidR="007A085B">
          <w:fldChar w:fldCharType="begin"/>
        </w:r>
        <w:r w:rsidR="007A085B">
          <w:instrText xml:space="preserve"> HYPERLINK "https://pirkimai.eviesiejipirkimai.lt/" </w:instrText>
        </w:r>
        <w:r w:rsidR="007A085B">
          <w:fldChar w:fldCharType="separate"/>
        </w:r>
        <w:r w:rsidR="007A085B">
          <w:rPr>
            <w:rStyle w:val="Hipersaitas"/>
            <w:rFonts w:ascii="Arial" w:hAnsi="Arial" w:cs="Arial"/>
            <w:color w:val="467886"/>
            <w:bdr w:val="none" w:sz="0" w:space="0" w:color="auto" w:frame="1"/>
            <w:shd w:val="clear" w:color="auto" w:fill="FFFFFF"/>
          </w:rPr>
          <w:t>https://pirkimai.eviesiejipirkimai.lt</w:t>
        </w:r>
        <w:r w:rsidR="007A085B">
          <w:fldChar w:fldCharType="end"/>
        </w:r>
        <w:r w:rsidR="007A085B">
          <w:rPr>
            <w:rFonts w:ascii="Arial" w:hAnsi="Arial" w:cs="Arial"/>
            <w:color w:val="091A5A"/>
            <w:bdr w:val="none" w:sz="0" w:space="0" w:color="auto" w:frame="1"/>
            <w:shd w:val="clear" w:color="auto" w:fill="FFFFFF"/>
          </w:rPr>
          <w:t> ir </w:t>
        </w:r>
        <w:r w:rsidR="007A085B">
          <w:fldChar w:fldCharType="begin"/>
        </w:r>
        <w:r w:rsidR="007A085B">
          <w:instrText xml:space="preserve"> HYPERLINK "https://viesiejipirkimai.lt/" </w:instrText>
        </w:r>
        <w:r w:rsidR="007A085B">
          <w:fldChar w:fldCharType="separate"/>
        </w:r>
        <w:r w:rsidR="007A085B">
          <w:rPr>
            <w:rStyle w:val="Hipersaitas"/>
            <w:rFonts w:ascii="Arial" w:hAnsi="Arial" w:cs="Arial"/>
            <w:color w:val="467886"/>
            <w:bdr w:val="none" w:sz="0" w:space="0" w:color="auto" w:frame="1"/>
            <w:shd w:val="clear" w:color="auto" w:fill="FFFFFF"/>
          </w:rPr>
          <w:t>https://viesiejipirkimai.lt</w:t>
        </w:r>
        <w:r w:rsidR="007A085B">
          <w:fldChar w:fldCharType="end"/>
        </w:r>
        <w:r w:rsidR="007A085B">
          <w:rPr>
            <w:rFonts w:ascii="Arial" w:hAnsi="Arial" w:cs="Arial"/>
            <w:color w:val="091A5A"/>
            <w:bdr w:val="none" w:sz="0" w:space="0" w:color="auto" w:frame="1"/>
            <w:shd w:val="clear" w:color="auto" w:fill="FFFFFF"/>
          </w:rPr>
          <w:t> </w:t>
        </w:r>
      </w:ins>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C7115D3"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2" w:author="Autorius">
        <w:r w:rsidR="008A4D63">
          <w:fldChar w:fldCharType="begin"/>
        </w:r>
        <w:r w:rsidR="008A4D63">
          <w:instrText xml:space="preserve"> HYPERLINK "https://viesiejipirkimai.lt/" </w:instrText>
        </w:r>
        <w:r w:rsidR="008A4D63">
          <w:fldChar w:fldCharType="separate"/>
        </w:r>
        <w:r w:rsidR="008A4D63" w:rsidRPr="008A4D63">
          <w:rPr>
            <w:rFonts w:ascii="Arial" w:hAnsi="Arial" w:cs="Arial"/>
            <w:bdr w:val="none" w:sz="0" w:space="0" w:color="auto" w:frame="1"/>
            <w:shd w:val="clear" w:color="auto" w:fill="FFFFFF"/>
          </w:rPr>
          <w:t>https://viesiejipirkimai.lt</w:t>
        </w:r>
        <w:r w:rsidR="008A4D63">
          <w:fldChar w:fldCharType="end"/>
        </w:r>
        <w:r w:rsidR="008A4D63">
          <w:rPr>
            <w:rFonts w:ascii="Arial" w:hAnsi="Arial" w:cs="Arial"/>
            <w:color w:val="091A5A"/>
            <w:bdr w:val="none" w:sz="0" w:space="0" w:color="auto" w:frame="1"/>
            <w:shd w:val="clear" w:color="auto" w:fill="FFFFFF"/>
          </w:rPr>
          <w:t xml:space="preserve">;   </w:t>
        </w:r>
      </w:ins>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3" w:name="_Ref38446835"/>
      <w:bookmarkStart w:id="14" w:name="_Toc134703653"/>
      <w:r w:rsidRPr="00414F26">
        <w:rPr>
          <w:rFonts w:asciiTheme="minorHAnsi" w:hAnsiTheme="minorHAnsi" w:cstheme="minorHAnsi"/>
          <w:b/>
          <w:bCs/>
          <w:color w:val="002060"/>
        </w:rPr>
        <w:t>Pirkimo dokumentų paaiškinimai ir patikslinimai</w:t>
      </w:r>
      <w:bookmarkEnd w:id="13"/>
      <w:bookmarkEnd w:id="14"/>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5"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5"/>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6"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6"/>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7" w:name="_Ref39473754"/>
      <w:bookmarkStart w:id="18" w:name="_Ref39473761"/>
      <w:bookmarkStart w:id="19" w:name="_Ref39474188"/>
      <w:bookmarkStart w:id="20" w:name="_Toc134703654"/>
      <w:r w:rsidRPr="00414F26">
        <w:rPr>
          <w:rFonts w:asciiTheme="minorHAnsi" w:hAnsiTheme="minorHAnsi" w:cstheme="minorHAnsi"/>
          <w:b/>
          <w:bCs/>
          <w:color w:val="002060"/>
        </w:rPr>
        <w:t>Tiekėjų pašalinimo pagrindai</w:t>
      </w:r>
      <w:bookmarkEnd w:id="17"/>
      <w:bookmarkEnd w:id="18"/>
      <w:bookmarkEnd w:id="19"/>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0"/>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1" w:name="_Hlk41039660"/>
      <w:r w:rsidRPr="007B2DBE">
        <w:rPr>
          <w:rFonts w:eastAsiaTheme="minorHAnsi" w:cstheme="minorHAnsi"/>
        </w:rPr>
        <w:t>subtiekėjų</w:t>
      </w:r>
      <w:r w:rsidRPr="007B2DBE">
        <w:rPr>
          <w:rFonts w:cstheme="minorHAnsi"/>
        </w:rPr>
        <w:t xml:space="preserve"> </w:t>
      </w:r>
      <w:bookmarkEnd w:id="21"/>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2" w:name="_Ref40443423"/>
      <w:bookmarkStart w:id="23" w:name="_Ref40443431"/>
      <w:bookmarkStart w:id="24" w:name="_Ref48037697"/>
      <w:bookmarkStart w:id="25" w:name="_Ref48037709"/>
      <w:bookmarkStart w:id="26"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2"/>
      <w:bookmarkEnd w:id="23"/>
      <w:bookmarkEnd w:id="24"/>
      <w:bookmarkEnd w:id="25"/>
      <w:bookmarkEnd w:id="26"/>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7"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7"/>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8"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8"/>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9" w:name="_Toc134703656"/>
      <w:r w:rsidR="007B2DBE" w:rsidRPr="007B2DBE">
        <w:rPr>
          <w:rFonts w:asciiTheme="minorHAnsi" w:hAnsiTheme="minorHAnsi" w:cstheme="minorHAnsi"/>
          <w:b/>
          <w:bCs/>
          <w:color w:val="002060"/>
        </w:rPr>
        <w:t>Rėmimasis ūkio subjektų pajėgumais</w:t>
      </w:r>
      <w:bookmarkEnd w:id="29"/>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0"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0"/>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7B2DBE">
        <w:rPr>
          <w:rFonts w:asciiTheme="minorHAnsi" w:hAnsiTheme="minorHAnsi" w:cstheme="minorHAnsi"/>
          <w:b/>
          <w:bCs/>
          <w:color w:val="002060"/>
        </w:rPr>
        <w:t>Subtiekėjų pasitelkimas</w:t>
      </w:r>
      <w:bookmarkEnd w:id="31"/>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0E4DA6">
        <w:rPr>
          <w:rFonts w:asciiTheme="minorHAnsi" w:hAnsiTheme="minorHAnsi" w:cstheme="minorHAnsi"/>
          <w:b/>
          <w:bCs/>
          <w:color w:val="002060"/>
        </w:rPr>
        <w:t>Tiekėjų grupės dalyvavimas</w:t>
      </w:r>
      <w:bookmarkEnd w:id="32"/>
      <w:bookmarkEnd w:id="33"/>
      <w:bookmarkEnd w:id="34"/>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AB6038">
        <w:rPr>
          <w:rFonts w:asciiTheme="minorHAnsi" w:hAnsiTheme="minorHAnsi" w:cstheme="minorHAnsi"/>
          <w:b/>
          <w:bCs/>
          <w:color w:val="002060"/>
        </w:rPr>
        <w:t>Reikalavimai pasiūlymų rengimui ir pateikimui</w:t>
      </w:r>
      <w:bookmarkEnd w:id="35"/>
      <w:bookmarkEnd w:id="36"/>
      <w:bookmarkEnd w:id="37"/>
      <w:bookmarkEnd w:id="38"/>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9" w:name="_Toc134703660"/>
      <w:r>
        <w:rPr>
          <w:rFonts w:asciiTheme="minorHAnsi" w:hAnsiTheme="minorHAnsi" w:cstheme="minorHAnsi"/>
          <w:b/>
          <w:bCs/>
          <w:color w:val="002060"/>
        </w:rPr>
        <w:t>Susipažinimas su pasiūlymais</w:t>
      </w:r>
      <w:bookmarkEnd w:id="39"/>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0"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0"/>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2B7271">
        <w:rPr>
          <w:rFonts w:asciiTheme="minorHAnsi" w:hAnsiTheme="minorHAnsi" w:cstheme="minorHAnsi"/>
          <w:b/>
          <w:bCs/>
          <w:color w:val="002060"/>
        </w:rPr>
        <w:t>Pasiūlymų vertinimas</w:t>
      </w:r>
      <w:bookmarkEnd w:id="42"/>
      <w:bookmarkEnd w:id="43"/>
      <w:bookmarkEnd w:id="44"/>
      <w:bookmarkEnd w:id="45"/>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65C970B" w14:textId="028C899D" w:rsidR="001A28B0" w:rsidRPr="00763B33" w:rsidRDefault="00763B33" w:rsidP="00763B3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6" w:name="_Toc48053179"/>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1566DB">
        <w:rPr>
          <w:rFonts w:asciiTheme="minorHAnsi" w:hAnsiTheme="minorHAnsi" w:cstheme="minorHAnsi"/>
          <w:b/>
          <w:bCs/>
          <w:color w:val="002060"/>
        </w:rPr>
        <w:t xml:space="preserve">Pasiūlymų atmetimo </w:t>
      </w:r>
      <w:bookmarkEnd w:id="46"/>
      <w:bookmarkEnd w:id="47"/>
      <w:bookmarkEnd w:id="48"/>
      <w:r w:rsidRPr="001566DB">
        <w:rPr>
          <w:rFonts w:asciiTheme="minorHAnsi" w:hAnsiTheme="minorHAnsi" w:cstheme="minorHAnsi"/>
          <w:b/>
          <w:bCs/>
          <w:color w:val="002060"/>
        </w:rPr>
        <w:t>pagrindai</w:t>
      </w:r>
      <w:bookmarkEnd w:id="49"/>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1566DB">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5" w:name="_Ref40443308"/>
      <w:bookmarkStart w:id="56"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1566DB">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60" w:name="_Ref39425999"/>
      <w:bookmarkStart w:id="61" w:name="_Ref39426005"/>
      <w:bookmarkStart w:id="62"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1566DB">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7"/>
      <w:bookmarkEnd w:id="68"/>
      <w:bookmarkEnd w:id="69"/>
      <w:bookmarkEnd w:id="70"/>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69B3" w14:textId="77777777" w:rsidR="001D02BE" w:rsidRDefault="001D02BE" w:rsidP="00D05666">
      <w:r>
        <w:separator/>
      </w:r>
    </w:p>
  </w:endnote>
  <w:endnote w:type="continuationSeparator" w:id="0">
    <w:p w14:paraId="1836935C" w14:textId="77777777" w:rsidR="001D02BE" w:rsidRDefault="001D02BE" w:rsidP="00D05666">
      <w:r>
        <w:continuationSeparator/>
      </w:r>
    </w:p>
  </w:endnote>
  <w:endnote w:type="continuationNotice" w:id="1">
    <w:p w14:paraId="5E5CEBCB" w14:textId="77777777" w:rsidR="001D02BE" w:rsidRDefault="001D0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347B" w14:textId="77777777" w:rsidR="001D02BE" w:rsidRDefault="001D02BE" w:rsidP="00D05666">
      <w:r>
        <w:separator/>
      </w:r>
    </w:p>
  </w:footnote>
  <w:footnote w:type="continuationSeparator" w:id="0">
    <w:p w14:paraId="125F102D" w14:textId="77777777" w:rsidR="001D02BE" w:rsidRDefault="001D02BE" w:rsidP="00D05666">
      <w:r>
        <w:continuationSeparator/>
      </w:r>
    </w:p>
  </w:footnote>
  <w:footnote w:type="continuationNotice" w:id="1">
    <w:p w14:paraId="602E050C" w14:textId="77777777" w:rsidR="001D02BE" w:rsidRDefault="001D02BE">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37F"/>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4FA0"/>
    <w:rsid w:val="001C506F"/>
    <w:rsid w:val="001C5D0E"/>
    <w:rsid w:val="001C635E"/>
    <w:rsid w:val="001C6757"/>
    <w:rsid w:val="001C7BD2"/>
    <w:rsid w:val="001C7F48"/>
    <w:rsid w:val="001D02BE"/>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2F1"/>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D9D"/>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895"/>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D5E"/>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85B"/>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CC6"/>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4D63"/>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6BA"/>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574E40"/>
    <w:rsid w:val="00594ABB"/>
    <w:rsid w:val="00621160"/>
    <w:rsid w:val="006A23CE"/>
    <w:rsid w:val="006B5500"/>
    <w:rsid w:val="00902E29"/>
    <w:rsid w:val="00951837"/>
    <w:rsid w:val="00A30A6B"/>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32713</Words>
  <Characters>18647</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51258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2024-11-18T12:43:00Z</dcterms:created>
  <dcterms:modified xsi:type="dcterms:W3CDTF">2024-12-02T09:12:00Z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