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9729D"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5CCE5DF"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3" w:author="Autorius">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r>
        <w:r w:rsidR="00E37DEB">
          <w:rPr>
            <w:rFonts w:eastAsia="Calibri" w:cstheme="minorHAnsi"/>
          </w:rPr>
          <w:fldChar w:fldCharType="separate"/>
        </w:r>
        <w:r w:rsidR="00E37DEB" w:rsidRPr="00A4256F">
          <w:rPr>
            <w:rStyle w:val="Hipersaitas"/>
            <w:rFonts w:eastAsia="Calibri" w:cstheme="minorHAnsi"/>
          </w:rPr>
          <w:t>https://viesiejipirkimai.lt/</w:t>
        </w:r>
        <w:r w:rsidR="00E37DEB">
          <w:rPr>
            <w:rFonts w:eastAsia="Calibri" w:cstheme="minorHAnsi"/>
          </w:rPr>
          <w:fldChar w:fldCharType="end"/>
        </w:r>
      </w:ins>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1"/>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19139EB3"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1" w:author="Autorius">
        <w:r w:rsidR="00247734" w:rsidRPr="00F4788E">
          <w:fldChar w:fldCharType="begin"/>
        </w:r>
        <w:r w:rsidR="00247734" w:rsidRPr="00F4788E">
          <w:instrText>HYPERLINK "https://viesiejipirkimai.lt"</w:instrText>
        </w:r>
        <w:r w:rsidR="00247734" w:rsidRPr="00F4788E">
          <w:fldChar w:fldCharType="separate"/>
        </w:r>
        <w:r w:rsidR="00247734" w:rsidRPr="00F4788E">
          <w:rPr>
            <w:rStyle w:val="Hipersaitas"/>
          </w:rPr>
          <w:t>https://viesiejipirkimai.lt</w:t>
        </w:r>
        <w:r w:rsidR="00247734" w:rsidRPr="00F4788E">
          <w:fldChar w:fldCharType="end"/>
        </w:r>
      </w:ins>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7E53C43"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2" w:author="Autorius">
        <w:r w:rsidR="00C03989" w:rsidRPr="00F4788E">
          <w:fldChar w:fldCharType="begin"/>
        </w:r>
        <w:r w:rsidR="00C03989" w:rsidRPr="00F4788E">
          <w:instrText>HYPERLINK "https://viesiejipirkimai.lt"</w:instrText>
        </w:r>
        <w:r w:rsidR="00C03989" w:rsidRPr="00F4788E">
          <w:fldChar w:fldCharType="separate"/>
        </w:r>
        <w:r w:rsidR="00C03989" w:rsidRPr="00F4788E">
          <w:rPr>
            <w:rStyle w:val="Hipersaitas"/>
          </w:rPr>
          <w:t>https://viesiejipirkimai.lt</w:t>
        </w:r>
        <w:r w:rsidR="00C03989" w:rsidRPr="00F4788E">
          <w:fldChar w:fldCharType="end"/>
        </w:r>
      </w:ins>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755CBA7D"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del w:id="13" w:author="Autorius">
        <w:r w:rsidRPr="00DD1A0A" w:rsidDel="007E7737">
          <w:rPr>
            <w:rFonts w:cstheme="minorHAnsi"/>
          </w:rPr>
          <w:delText>,</w:delText>
        </w:r>
      </w:del>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5" w:name="_Ref38446835"/>
      <w:bookmarkStart w:id="16" w:name="_Toc134703653"/>
      <w:r w:rsidRPr="00414F26">
        <w:rPr>
          <w:rFonts w:asciiTheme="minorHAnsi" w:hAnsiTheme="minorHAnsi" w:cstheme="minorHAnsi"/>
          <w:b/>
          <w:bCs/>
          <w:color w:val="002060"/>
        </w:rPr>
        <w:t>Pirkimo dokumentų paaiškinimai ir patikslinimai</w:t>
      </w:r>
      <w:bookmarkEnd w:id="15"/>
      <w:bookmarkEnd w:id="16"/>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7"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7"/>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8"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8"/>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9" w:name="_Ref39473754"/>
      <w:bookmarkStart w:id="20" w:name="_Ref39473761"/>
      <w:bookmarkStart w:id="21" w:name="_Ref39474188"/>
      <w:bookmarkStart w:id="22" w:name="_Toc134703654"/>
      <w:r w:rsidRPr="00414F26">
        <w:rPr>
          <w:rFonts w:asciiTheme="minorHAnsi" w:hAnsiTheme="minorHAnsi" w:cstheme="minorHAnsi"/>
          <w:b/>
          <w:bCs/>
          <w:color w:val="002060"/>
        </w:rPr>
        <w:t>Tiekėjų pašalinimo pagrindai</w:t>
      </w:r>
      <w:bookmarkEnd w:id="19"/>
      <w:bookmarkEnd w:id="20"/>
      <w:bookmarkEnd w:id="21"/>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2"/>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3" w:name="_Hlk41039660"/>
      <w:r w:rsidRPr="007B2DBE">
        <w:rPr>
          <w:rFonts w:eastAsiaTheme="minorHAnsi" w:cstheme="minorHAnsi"/>
        </w:rPr>
        <w:t>subtiekėjų</w:t>
      </w:r>
      <w:r w:rsidRPr="007B2DBE">
        <w:rPr>
          <w:rFonts w:cstheme="minorHAnsi"/>
        </w:rPr>
        <w:t xml:space="preserve"> </w:t>
      </w:r>
      <w:bookmarkEnd w:id="23"/>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4" w:name="_Ref40443423"/>
      <w:bookmarkStart w:id="25" w:name="_Ref40443431"/>
      <w:bookmarkStart w:id="26" w:name="_Ref48037697"/>
      <w:bookmarkStart w:id="27" w:name="_Ref48037709"/>
      <w:bookmarkStart w:id="28"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4"/>
      <w:bookmarkEnd w:id="25"/>
      <w:bookmarkEnd w:id="26"/>
      <w:bookmarkEnd w:id="27"/>
      <w:bookmarkEnd w:id="28"/>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9"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9"/>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30"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0"/>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1" w:name="_Toc134703656"/>
      <w:r w:rsidR="007B2DBE" w:rsidRPr="007B2DBE">
        <w:rPr>
          <w:rFonts w:asciiTheme="minorHAnsi" w:hAnsiTheme="minorHAnsi" w:cstheme="minorHAnsi"/>
          <w:b/>
          <w:bCs/>
          <w:color w:val="002060"/>
        </w:rPr>
        <w:t>Rėmimasis ūkio subjektų pajėgumais</w:t>
      </w:r>
      <w:bookmarkEnd w:id="31"/>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2"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2"/>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3" w:name="_Toc134703657"/>
      <w:r w:rsidRPr="007B2DBE">
        <w:rPr>
          <w:rFonts w:asciiTheme="minorHAnsi" w:hAnsiTheme="minorHAnsi" w:cstheme="minorHAnsi"/>
          <w:b/>
          <w:bCs/>
          <w:color w:val="002060"/>
        </w:rPr>
        <w:lastRenderedPageBreak/>
        <w:t>Subtiekėjų pasitelkimas</w:t>
      </w:r>
      <w:bookmarkEnd w:id="33"/>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4" w:name="_Ref39668380"/>
      <w:bookmarkStart w:id="35" w:name="_Ref39668383"/>
      <w:bookmarkStart w:id="36" w:name="_Toc134703658"/>
      <w:r w:rsidRPr="000E4DA6">
        <w:rPr>
          <w:rFonts w:asciiTheme="minorHAnsi" w:hAnsiTheme="minorHAnsi" w:cstheme="minorHAnsi"/>
          <w:b/>
          <w:bCs/>
          <w:color w:val="002060"/>
        </w:rPr>
        <w:t>Tiekėjų grupės dalyvavimas</w:t>
      </w:r>
      <w:bookmarkEnd w:id="34"/>
      <w:bookmarkEnd w:id="35"/>
      <w:bookmarkEnd w:id="36"/>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7" w:name="_Toc48053171"/>
      <w:bookmarkStart w:id="38" w:name="_Toc85698576"/>
      <w:bookmarkStart w:id="39" w:name="_Toc86176527"/>
      <w:bookmarkStart w:id="40" w:name="_Toc134703659"/>
      <w:r w:rsidRPr="00AB6038">
        <w:rPr>
          <w:rFonts w:asciiTheme="minorHAnsi" w:hAnsiTheme="minorHAnsi" w:cstheme="minorHAnsi"/>
          <w:b/>
          <w:bCs/>
          <w:color w:val="002060"/>
        </w:rPr>
        <w:t>Reikalavimai pasiūlymų rengimui ir pateikimui</w:t>
      </w:r>
      <w:bookmarkEnd w:id="37"/>
      <w:bookmarkEnd w:id="38"/>
      <w:bookmarkEnd w:id="39"/>
      <w:bookmarkEnd w:id="40"/>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7C4FAB6E"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w:t>
      </w:r>
      <w:proofErr w:type="spellStart"/>
      <w:r w:rsidR="45C11337" w:rsidRPr="00AB6038">
        <w:rPr>
          <w:rFonts w:eastAsia="Arial" w:cstheme="minorHAnsi"/>
        </w:rPr>
        <w:t>naujo</w:t>
      </w:r>
      <w:del w:id="41" w:author="Autorius">
        <w:r w:rsidR="45C11337" w:rsidRPr="00AB6038" w:rsidDel="00673DCD">
          <w:rPr>
            <w:rFonts w:eastAsia="Arial" w:cstheme="minorHAnsi"/>
          </w:rPr>
          <w:delText xml:space="preserve">. </w:delText>
        </w:r>
      </w:del>
      <w:r w:rsidR="45C11337" w:rsidRPr="00AB6038">
        <w:rPr>
          <w:rFonts w:eastAsia="Arial" w:cstheme="minorHAnsi"/>
        </w:rPr>
        <w:t>Po</w:t>
      </w:r>
      <w:proofErr w:type="spellEnd"/>
      <w:r w:rsidR="45C11337" w:rsidRPr="00AB6038">
        <w:rPr>
          <w:rFonts w:eastAsia="Arial" w:cstheme="minorHAnsi"/>
        </w:rPr>
        <w:t xml:space="preserve">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42" w:name="_Toc134703660"/>
      <w:r>
        <w:rPr>
          <w:rFonts w:asciiTheme="minorHAnsi" w:hAnsiTheme="minorHAnsi" w:cstheme="minorHAnsi"/>
          <w:b/>
          <w:bCs/>
          <w:color w:val="002060"/>
        </w:rPr>
        <w:t>Susipažinimas su pasiūlymais</w:t>
      </w:r>
      <w:bookmarkEnd w:id="42"/>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7635BCB"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ins w:id="44" w:author="Autorius">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6" w:name="_GALUTINIŲ_PASIŪLYMŲ_VERTINIMAS"/>
      <w:bookmarkStart w:id="47" w:name="_Toc15392775"/>
      <w:bookmarkStart w:id="48" w:name="_Toc85698580"/>
      <w:bookmarkStart w:id="49" w:name="_Toc86176531"/>
      <w:bookmarkStart w:id="50" w:name="_Toc134703661"/>
      <w:bookmarkEnd w:id="46"/>
      <w:r w:rsidRPr="002B7271">
        <w:rPr>
          <w:rFonts w:asciiTheme="minorHAnsi" w:hAnsiTheme="minorHAnsi" w:cstheme="minorHAnsi"/>
          <w:b/>
          <w:bCs/>
          <w:color w:val="002060"/>
        </w:rPr>
        <w:lastRenderedPageBreak/>
        <w:t>Pasiūlymų vertinimas</w:t>
      </w:r>
      <w:bookmarkEnd w:id="47"/>
      <w:bookmarkEnd w:id="48"/>
      <w:bookmarkEnd w:id="49"/>
      <w:bookmarkEnd w:id="5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52" w:name="_Toc85698581"/>
      <w:bookmarkStart w:id="53" w:name="_Toc86176532"/>
      <w:bookmarkStart w:id="54" w:name="_Toc134703662"/>
      <w:r w:rsidRPr="001566DB">
        <w:rPr>
          <w:rFonts w:asciiTheme="minorHAnsi" w:hAnsiTheme="minorHAnsi" w:cstheme="minorHAnsi"/>
          <w:b/>
          <w:bCs/>
          <w:color w:val="002060"/>
        </w:rPr>
        <w:t xml:space="preserve">Pasiūlymų atmetimo </w:t>
      </w:r>
      <w:bookmarkEnd w:id="51"/>
      <w:bookmarkEnd w:id="52"/>
      <w:bookmarkEnd w:id="53"/>
      <w:r w:rsidRPr="001566DB">
        <w:rPr>
          <w:rFonts w:asciiTheme="minorHAnsi" w:hAnsiTheme="minorHAnsi" w:cstheme="minorHAnsi"/>
          <w:b/>
          <w:bCs/>
          <w:color w:val="002060"/>
        </w:rPr>
        <w:t>pagrindai</w:t>
      </w:r>
      <w:bookmarkEnd w:id="5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5" w:name="_Ref40443104"/>
      <w:bookmarkStart w:id="56" w:name="_Toc48053180"/>
      <w:bookmarkStart w:id="57" w:name="_Toc85698582"/>
      <w:bookmarkStart w:id="58" w:name="_Toc86176533"/>
      <w:bookmarkStart w:id="59" w:name="_Toc134703663"/>
      <w:r w:rsidRPr="001566DB">
        <w:rPr>
          <w:rFonts w:asciiTheme="minorHAnsi" w:hAnsiTheme="minorHAnsi" w:cstheme="minorHAnsi"/>
          <w:b/>
          <w:bCs/>
          <w:color w:val="002060"/>
        </w:rPr>
        <w:lastRenderedPageBreak/>
        <w:t>Pasiūlymų eilė ir laimėtojo nustatymas</w:t>
      </w:r>
      <w:bookmarkEnd w:id="55"/>
      <w:bookmarkEnd w:id="56"/>
      <w:bookmarkEnd w:id="57"/>
      <w:bookmarkEnd w:id="58"/>
      <w:bookmarkEnd w:id="5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0" w:name="_Ref40443308"/>
      <w:bookmarkStart w:id="6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62" w:name="_Toc85698583"/>
      <w:bookmarkStart w:id="63" w:name="_Toc86176534"/>
      <w:bookmarkStart w:id="64" w:name="_Toc134703664"/>
      <w:r w:rsidRPr="001566DB">
        <w:rPr>
          <w:rFonts w:asciiTheme="minorHAnsi" w:hAnsiTheme="minorHAnsi" w:cstheme="minorHAnsi"/>
          <w:b/>
          <w:bCs/>
          <w:color w:val="002060"/>
        </w:rPr>
        <w:t>Informavimas apie pirkimo procedūrų rezultatus</w:t>
      </w:r>
      <w:bookmarkEnd w:id="60"/>
      <w:bookmarkEnd w:id="61"/>
      <w:bookmarkEnd w:id="62"/>
      <w:bookmarkEnd w:id="63"/>
      <w:bookmarkEnd w:id="6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65" w:name="_Ref39425999"/>
      <w:bookmarkStart w:id="66" w:name="_Ref39426005"/>
      <w:bookmarkStart w:id="6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8" w:name="_Toc85698584"/>
      <w:bookmarkStart w:id="69" w:name="_Toc86176535"/>
      <w:bookmarkStart w:id="70" w:name="_Toc124749448"/>
      <w:bookmarkStart w:id="71" w:name="_Toc134703665"/>
      <w:r w:rsidRPr="001566DB">
        <w:rPr>
          <w:rFonts w:asciiTheme="minorHAnsi" w:hAnsiTheme="minorHAnsi" w:cstheme="minorHAnsi"/>
          <w:b/>
          <w:bCs/>
          <w:color w:val="002060"/>
        </w:rPr>
        <w:t>Sutarties sudarymas</w:t>
      </w:r>
      <w:bookmarkEnd w:id="65"/>
      <w:bookmarkEnd w:id="66"/>
      <w:bookmarkEnd w:id="67"/>
      <w:bookmarkEnd w:id="68"/>
      <w:bookmarkEnd w:id="69"/>
      <w:bookmarkEnd w:id="70"/>
      <w:bookmarkEnd w:id="7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72" w:name="_Toc85698585"/>
      <w:bookmarkStart w:id="73" w:name="_Toc86176536"/>
      <w:bookmarkStart w:id="74" w:name="_Toc124749449"/>
      <w:bookmarkStart w:id="7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2"/>
      <w:bookmarkEnd w:id="73"/>
      <w:bookmarkEnd w:id="74"/>
      <w:bookmarkEnd w:id="7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4D9A2" w14:textId="77777777" w:rsidR="00905E30" w:rsidRDefault="00905E30" w:rsidP="00D05666">
      <w:r>
        <w:separator/>
      </w:r>
    </w:p>
  </w:endnote>
  <w:endnote w:type="continuationSeparator" w:id="0">
    <w:p w14:paraId="744920E0" w14:textId="77777777" w:rsidR="00905E30" w:rsidRDefault="00905E30" w:rsidP="00D05666">
      <w:r>
        <w:continuationSeparator/>
      </w:r>
    </w:p>
  </w:endnote>
  <w:endnote w:type="continuationNotice" w:id="1">
    <w:p w14:paraId="0CFA1F66" w14:textId="77777777" w:rsidR="00905E30" w:rsidRDefault="00905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BEE17" w14:textId="77777777" w:rsidR="00905E30" w:rsidRDefault="00905E30" w:rsidP="00D05666">
      <w:r>
        <w:separator/>
      </w:r>
    </w:p>
  </w:footnote>
  <w:footnote w:type="continuationSeparator" w:id="0">
    <w:p w14:paraId="2C714F6A" w14:textId="77777777" w:rsidR="00905E30" w:rsidRDefault="00905E30" w:rsidP="00D05666">
      <w:r>
        <w:continuationSeparator/>
      </w:r>
    </w:p>
  </w:footnote>
  <w:footnote w:type="continuationNotice" w:id="1">
    <w:p w14:paraId="347A897D" w14:textId="77777777" w:rsidR="00905E30" w:rsidRDefault="00905E30">
      <w:pPr>
        <w:spacing w:after="0" w:line="240" w:lineRule="auto"/>
      </w:pPr>
    </w:p>
  </w:footnote>
  <w:footnote w:id="2">
    <w:p w14:paraId="37EC8FAA" w14:textId="016B40E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4"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C4174A1"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3"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r w:rsidR="00E9729D"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44890713">
    <w:abstractNumId w:val="12"/>
  </w:num>
  <w:num w:numId="2" w16cid:durableId="206769114">
    <w:abstractNumId w:val="4"/>
  </w:num>
  <w:num w:numId="3" w16cid:durableId="1735162239">
    <w:abstractNumId w:val="9"/>
  </w:num>
  <w:num w:numId="4" w16cid:durableId="829521634">
    <w:abstractNumId w:val="24"/>
  </w:num>
  <w:num w:numId="5" w16cid:durableId="838230533">
    <w:abstractNumId w:val="19"/>
  </w:num>
  <w:num w:numId="6" w16cid:durableId="2083141726">
    <w:abstractNumId w:val="15"/>
  </w:num>
  <w:num w:numId="7" w16cid:durableId="2069567179">
    <w:abstractNumId w:val="18"/>
  </w:num>
  <w:num w:numId="8" w16cid:durableId="1674064680">
    <w:abstractNumId w:val="0"/>
  </w:num>
  <w:num w:numId="9" w16cid:durableId="1830441199">
    <w:abstractNumId w:val="13"/>
  </w:num>
  <w:num w:numId="10" w16cid:durableId="941453857">
    <w:abstractNumId w:val="26"/>
  </w:num>
  <w:num w:numId="11" w16cid:durableId="604461131">
    <w:abstractNumId w:val="31"/>
  </w:num>
  <w:num w:numId="12" w16cid:durableId="758211609">
    <w:abstractNumId w:val="33"/>
  </w:num>
  <w:num w:numId="13" w16cid:durableId="2013335827">
    <w:abstractNumId w:val="34"/>
  </w:num>
  <w:num w:numId="14" w16cid:durableId="1692100710">
    <w:abstractNumId w:val="32"/>
  </w:num>
  <w:num w:numId="15" w16cid:durableId="223444339">
    <w:abstractNumId w:val="30"/>
  </w:num>
  <w:num w:numId="16" w16cid:durableId="1566839159">
    <w:abstractNumId w:val="11"/>
  </w:num>
  <w:num w:numId="17" w16cid:durableId="1401172439">
    <w:abstractNumId w:val="7"/>
  </w:num>
  <w:num w:numId="18" w16cid:durableId="269051217">
    <w:abstractNumId w:val="3"/>
  </w:num>
  <w:num w:numId="19" w16cid:durableId="1681547498">
    <w:abstractNumId w:val="22"/>
  </w:num>
  <w:num w:numId="20" w16cid:durableId="744381212">
    <w:abstractNumId w:val="20"/>
  </w:num>
  <w:num w:numId="21" w16cid:durableId="1127970660">
    <w:abstractNumId w:val="25"/>
  </w:num>
  <w:num w:numId="22" w16cid:durableId="1966235342">
    <w:abstractNumId w:val="5"/>
  </w:num>
  <w:num w:numId="23" w16cid:durableId="1664428584">
    <w:abstractNumId w:val="29"/>
  </w:num>
  <w:num w:numId="24" w16cid:durableId="293173810">
    <w:abstractNumId w:val="21"/>
  </w:num>
  <w:num w:numId="25" w16cid:durableId="1153334819">
    <w:abstractNumId w:val="28"/>
  </w:num>
  <w:num w:numId="26" w16cid:durableId="56169459">
    <w:abstractNumId w:val="27"/>
  </w:num>
  <w:num w:numId="27" w16cid:durableId="481115888">
    <w:abstractNumId w:val="23"/>
  </w:num>
  <w:num w:numId="28" w16cid:durableId="864177289">
    <w:abstractNumId w:val="10"/>
  </w:num>
  <w:num w:numId="29" w16cid:durableId="208444755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5494735">
    <w:abstractNumId w:val="6"/>
  </w:num>
  <w:num w:numId="31" w16cid:durableId="712273685">
    <w:abstractNumId w:val="14"/>
  </w:num>
  <w:num w:numId="32" w16cid:durableId="1347320488">
    <w:abstractNumId w:val="35"/>
  </w:num>
  <w:num w:numId="33" w16cid:durableId="1681157743">
    <w:abstractNumId w:val="1"/>
  </w:num>
  <w:num w:numId="34" w16cid:durableId="74129294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957048">
    <w:abstractNumId w:val="8"/>
  </w:num>
  <w:num w:numId="36" w16cid:durableId="1377702165">
    <w:abstractNumId w:val="16"/>
  </w:num>
  <w:num w:numId="37" w16cid:durableId="14989553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56119518">
    <w:abstractNumId w:val="2"/>
  </w:num>
  <w:num w:numId="39" w16cid:durableId="24460688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36"/>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28A6"/>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72B"/>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4FB1"/>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0A9"/>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2E81"/>
    <w:rsid w:val="00D232F1"/>
    <w:rsid w:val="00D244BC"/>
    <w:rsid w:val="00D2458F"/>
    <w:rsid w:val="00D255FD"/>
    <w:rsid w:val="00D25782"/>
    <w:rsid w:val="00D25E12"/>
    <w:rsid w:val="00D26D8D"/>
    <w:rsid w:val="00D27DDB"/>
    <w:rsid w:val="00D324CF"/>
    <w:rsid w:val="00D325C1"/>
    <w:rsid w:val="00D32F9F"/>
    <w:rsid w:val="00D331C2"/>
    <w:rsid w:val="00D33E91"/>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29D"/>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6C527F11-3C2D-4848-BDC7-D38EE86C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F5260"/>
    <w:rsid w:val="00885127"/>
    <w:rsid w:val="00902E29"/>
    <w:rsid w:val="00951837"/>
    <w:rsid w:val="00A140A9"/>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2E03A-D6C8-4AE2-8D78-916D1D5CE2BA}">
  <ds:schemaRefs>
    <ds:schemaRef ds:uri="http://schemas.openxmlformats.org/officeDocument/2006/bibliography"/>
  </ds:schemaRefs>
</ds:datastoreItem>
</file>

<file path=customXml/itemProps2.xml><?xml version="1.0" encoding="utf-8"?>
<ds:datastoreItem xmlns:ds="http://schemas.openxmlformats.org/officeDocument/2006/customXml" ds:itemID="{E83EC78D-3F66-4B98-A81C-D05F31753051}">
  <ds:schemaRefs>
    <ds:schemaRef ds:uri="http://purl.org/dc/terms/"/>
    <ds:schemaRef ds:uri="bd2a18c2-06d4-44cd-af38-3237b532008a"/>
    <ds:schemaRef ds:uri="http://purl.org/dc/dcmitype/"/>
    <ds:schemaRef ds:uri="441e4d8e-a8ab-46be-9694-e40af28e9c61"/>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62AD56AB-8673-4A76-8930-8A2B82407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33276</Words>
  <Characters>18968</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Dainius Linauskas</cp:lastModifiedBy>
  <cp:revision>5</cp:revision>
  <dcterms:created xsi:type="dcterms:W3CDTF">2024-12-04T13:58:00Z</dcterms:created>
  <dcterms:modified xsi:type="dcterms:W3CDTF">2024-12-06T07:41:00Z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0x010100149875867A94D24C97D3673D8ECB2620</vt:lpwstr>
  </property>
</Properties>
</file>