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7BB695" w14:textId="77777777" w:rsidR="00A06954" w:rsidRPr="00D050BE" w:rsidRDefault="00A06954" w:rsidP="007914DD">
      <w:pPr>
        <w:spacing w:after="0" w:line="240" w:lineRule="auto"/>
        <w:jc w:val="center"/>
        <w:rPr>
          <w:rFonts w:ascii="Verdana" w:hAnsi="Verdana" w:cs="Times New Roman"/>
          <w:sz w:val="24"/>
          <w:szCs w:val="24"/>
        </w:rPr>
      </w:pPr>
      <w:r w:rsidRPr="00D050BE">
        <w:rPr>
          <w:rFonts w:ascii="Verdana" w:hAnsi="Verdana" w:cs="Times New Roman"/>
          <w:noProof/>
          <w:sz w:val="24"/>
          <w:szCs w:val="24"/>
        </w:rPr>
        <w:drawing>
          <wp:inline distT="0" distB="0" distL="0" distR="0" wp14:anchorId="4DC61BDB" wp14:editId="44277680">
            <wp:extent cx="520700" cy="616585"/>
            <wp:effectExtent l="19050" t="0" r="0"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erbas"/>
                    <pic:cNvPicPr>
                      <a:picLocks noChangeAspect="1" noChangeArrowheads="1"/>
                    </pic:cNvPicPr>
                  </pic:nvPicPr>
                  <pic:blipFill>
                    <a:blip r:embed="rId9" cstate="print"/>
                    <a:srcRect/>
                    <a:stretch>
                      <a:fillRect/>
                    </a:stretch>
                  </pic:blipFill>
                  <pic:spPr bwMode="auto">
                    <a:xfrm>
                      <a:off x="0" y="0"/>
                      <a:ext cx="520700" cy="616585"/>
                    </a:xfrm>
                    <a:prstGeom prst="rect">
                      <a:avLst/>
                    </a:prstGeom>
                    <a:noFill/>
                    <a:ln w="9525">
                      <a:noFill/>
                      <a:miter lim="800000"/>
                      <a:headEnd/>
                      <a:tailEnd/>
                    </a:ln>
                  </pic:spPr>
                </pic:pic>
              </a:graphicData>
            </a:graphic>
          </wp:inline>
        </w:drawing>
      </w:r>
    </w:p>
    <w:p w14:paraId="691823BB" w14:textId="77777777" w:rsidR="00A06954" w:rsidRPr="00D050BE" w:rsidRDefault="00A06954" w:rsidP="007914DD">
      <w:pPr>
        <w:spacing w:after="0" w:line="240" w:lineRule="auto"/>
        <w:jc w:val="center"/>
        <w:rPr>
          <w:rFonts w:ascii="Verdana" w:hAnsi="Verdana" w:cs="Times New Roman"/>
          <w:sz w:val="24"/>
          <w:szCs w:val="24"/>
        </w:rPr>
      </w:pPr>
      <w:r w:rsidRPr="00D050BE">
        <w:rPr>
          <w:rFonts w:ascii="Verdana" w:hAnsi="Verdana" w:cs="Times New Roman"/>
          <w:b/>
          <w:caps/>
          <w:sz w:val="24"/>
          <w:szCs w:val="24"/>
        </w:rPr>
        <w:t>MARIJAMPOLĖS SAVIVALDYBĖS ADMINISTRACIJA</w:t>
      </w:r>
    </w:p>
    <w:p w14:paraId="5E1FA036" w14:textId="77777777" w:rsidR="00A06954" w:rsidRPr="00D050BE" w:rsidRDefault="00A06954" w:rsidP="007914DD">
      <w:pPr>
        <w:spacing w:after="0" w:line="240" w:lineRule="auto"/>
        <w:jc w:val="center"/>
        <w:rPr>
          <w:rFonts w:ascii="Verdana" w:hAnsi="Verdana" w:cs="Times New Roman"/>
          <w:sz w:val="24"/>
          <w:szCs w:val="24"/>
        </w:rPr>
      </w:pPr>
    </w:p>
    <w:p w14:paraId="3CB4F0B6" w14:textId="65B1D491" w:rsidR="00A06954" w:rsidRPr="00D050BE" w:rsidRDefault="00A06954" w:rsidP="007914DD">
      <w:pPr>
        <w:tabs>
          <w:tab w:val="right" w:leader="underscore" w:pos="8640"/>
        </w:tabs>
        <w:spacing w:after="0" w:line="240" w:lineRule="auto"/>
        <w:ind w:left="4394"/>
        <w:rPr>
          <w:rFonts w:ascii="Verdana" w:hAnsi="Verdana" w:cs="Times New Roman"/>
          <w:sz w:val="24"/>
          <w:szCs w:val="24"/>
        </w:rPr>
      </w:pPr>
      <w:r w:rsidRPr="00D050BE">
        <w:rPr>
          <w:rFonts w:ascii="Verdana" w:hAnsi="Verdana" w:cs="Times New Roman"/>
          <w:sz w:val="24"/>
          <w:szCs w:val="24"/>
        </w:rPr>
        <w:t>PATVIRTINTA:</w:t>
      </w:r>
    </w:p>
    <w:p w14:paraId="7EB14D34" w14:textId="77777777" w:rsidR="00BA1167" w:rsidRPr="00D050BE" w:rsidRDefault="00A06954" w:rsidP="007914DD">
      <w:pPr>
        <w:tabs>
          <w:tab w:val="right" w:leader="underscore" w:pos="8640"/>
        </w:tabs>
        <w:spacing w:after="0" w:line="240" w:lineRule="auto"/>
        <w:ind w:left="4394"/>
        <w:rPr>
          <w:rFonts w:ascii="Verdana" w:hAnsi="Verdana" w:cs="Times New Roman"/>
          <w:sz w:val="24"/>
          <w:szCs w:val="24"/>
        </w:rPr>
      </w:pPr>
      <w:r w:rsidRPr="00D050BE">
        <w:rPr>
          <w:rFonts w:ascii="Verdana" w:hAnsi="Verdana" w:cs="Times New Roman"/>
          <w:sz w:val="24"/>
          <w:szCs w:val="24"/>
        </w:rPr>
        <w:t xml:space="preserve">Marijampolės savivaldybės administracijos </w:t>
      </w:r>
    </w:p>
    <w:p w14:paraId="04834A6A" w14:textId="47B1CF34" w:rsidR="002A2827" w:rsidRPr="00D050BE" w:rsidRDefault="007C5273" w:rsidP="007914DD">
      <w:pPr>
        <w:tabs>
          <w:tab w:val="right" w:leader="underscore" w:pos="8640"/>
        </w:tabs>
        <w:spacing w:after="0" w:line="240" w:lineRule="auto"/>
        <w:ind w:left="4394"/>
        <w:rPr>
          <w:rFonts w:ascii="Verdana" w:hAnsi="Verdana" w:cs="Times New Roman"/>
          <w:sz w:val="24"/>
          <w:szCs w:val="24"/>
        </w:rPr>
      </w:pPr>
      <w:r w:rsidRPr="00D050BE">
        <w:rPr>
          <w:rFonts w:ascii="Verdana" w:hAnsi="Verdana" w:cs="Times New Roman"/>
          <w:sz w:val="24"/>
          <w:szCs w:val="24"/>
        </w:rPr>
        <w:t xml:space="preserve">Viešosios įstaigos Marijampolės ligoninės </w:t>
      </w:r>
      <w:r w:rsidR="00A06954" w:rsidRPr="00D050BE">
        <w:rPr>
          <w:rFonts w:ascii="Verdana" w:hAnsi="Verdana" w:cs="Times New Roman"/>
          <w:sz w:val="24"/>
          <w:szCs w:val="24"/>
        </w:rPr>
        <w:t xml:space="preserve">Viešųjų pirkimų nuolatinės komisijos </w:t>
      </w:r>
    </w:p>
    <w:p w14:paraId="63669954" w14:textId="0C181585" w:rsidR="00A06954" w:rsidRPr="00D050BE" w:rsidRDefault="00A06954" w:rsidP="007914DD">
      <w:pPr>
        <w:tabs>
          <w:tab w:val="right" w:leader="underscore" w:pos="8640"/>
        </w:tabs>
        <w:spacing w:after="0" w:line="240" w:lineRule="auto"/>
        <w:ind w:left="4394"/>
        <w:rPr>
          <w:rFonts w:ascii="Verdana" w:hAnsi="Verdana" w:cs="Times New Roman"/>
          <w:spacing w:val="-4"/>
          <w:sz w:val="24"/>
          <w:szCs w:val="24"/>
        </w:rPr>
      </w:pPr>
      <w:r w:rsidRPr="00926766">
        <w:rPr>
          <w:rFonts w:ascii="Verdana" w:hAnsi="Verdana" w:cs="Times New Roman"/>
          <w:spacing w:val="-4"/>
          <w:sz w:val="24"/>
          <w:szCs w:val="24"/>
        </w:rPr>
        <w:t>202</w:t>
      </w:r>
      <w:r w:rsidR="00926766" w:rsidRPr="00926766">
        <w:rPr>
          <w:rFonts w:ascii="Verdana" w:hAnsi="Verdana" w:cs="Times New Roman"/>
          <w:spacing w:val="-4"/>
          <w:sz w:val="24"/>
          <w:szCs w:val="24"/>
        </w:rPr>
        <w:t>5</w:t>
      </w:r>
      <w:r w:rsidRPr="00926766">
        <w:rPr>
          <w:rFonts w:ascii="Verdana" w:hAnsi="Verdana" w:cs="Times New Roman"/>
          <w:spacing w:val="-4"/>
          <w:sz w:val="24"/>
          <w:szCs w:val="24"/>
        </w:rPr>
        <w:t xml:space="preserve"> m.</w:t>
      </w:r>
      <w:r w:rsidR="001A49D3" w:rsidRPr="00926766">
        <w:rPr>
          <w:rFonts w:ascii="Verdana" w:hAnsi="Verdana" w:cs="Times New Roman"/>
          <w:spacing w:val="-4"/>
          <w:sz w:val="24"/>
          <w:szCs w:val="24"/>
        </w:rPr>
        <w:t xml:space="preserve"> </w:t>
      </w:r>
      <w:r w:rsidR="00926766" w:rsidRPr="00926766">
        <w:rPr>
          <w:rFonts w:ascii="Verdana" w:hAnsi="Verdana" w:cs="Times New Roman"/>
          <w:spacing w:val="-4"/>
          <w:sz w:val="24"/>
          <w:szCs w:val="24"/>
        </w:rPr>
        <w:t>sausio</w:t>
      </w:r>
      <w:r w:rsidR="006A7DDE" w:rsidRPr="00926766">
        <w:rPr>
          <w:rFonts w:ascii="Verdana" w:hAnsi="Verdana" w:cs="Times New Roman"/>
          <w:spacing w:val="-4"/>
          <w:sz w:val="24"/>
          <w:szCs w:val="24"/>
        </w:rPr>
        <w:t xml:space="preserve"> </w:t>
      </w:r>
      <w:r w:rsidR="001A49D3" w:rsidRPr="00926766">
        <w:rPr>
          <w:rFonts w:ascii="Verdana" w:hAnsi="Verdana" w:cs="Times New Roman"/>
          <w:spacing w:val="-4"/>
          <w:sz w:val="24"/>
          <w:szCs w:val="24"/>
        </w:rPr>
        <w:t>mėn.</w:t>
      </w:r>
      <w:r w:rsidR="00FE2D4B" w:rsidRPr="00926766">
        <w:rPr>
          <w:rFonts w:ascii="Verdana" w:hAnsi="Verdana" w:cs="Times New Roman"/>
          <w:spacing w:val="-4"/>
          <w:sz w:val="24"/>
          <w:szCs w:val="24"/>
        </w:rPr>
        <w:t xml:space="preserve"> </w:t>
      </w:r>
      <w:r w:rsidR="00926766" w:rsidRPr="00926766">
        <w:rPr>
          <w:rFonts w:ascii="Verdana" w:hAnsi="Verdana" w:cs="Times New Roman"/>
          <w:spacing w:val="-4"/>
          <w:sz w:val="24"/>
          <w:szCs w:val="24"/>
        </w:rPr>
        <w:t>20</w:t>
      </w:r>
      <w:r w:rsidR="00597A76" w:rsidRPr="00926766">
        <w:rPr>
          <w:rFonts w:ascii="Verdana" w:hAnsi="Verdana" w:cs="Times New Roman"/>
          <w:spacing w:val="-4"/>
          <w:sz w:val="24"/>
          <w:szCs w:val="24"/>
        </w:rPr>
        <w:t xml:space="preserve"> </w:t>
      </w:r>
      <w:r w:rsidRPr="00926766">
        <w:rPr>
          <w:rFonts w:ascii="Verdana" w:hAnsi="Verdana" w:cs="Times New Roman"/>
          <w:spacing w:val="-4"/>
          <w:sz w:val="24"/>
          <w:szCs w:val="24"/>
        </w:rPr>
        <w:t>d. posėdžio protokolu</w:t>
      </w:r>
      <w:r w:rsidR="00BA1167" w:rsidRPr="00926766">
        <w:rPr>
          <w:rFonts w:ascii="Verdana" w:hAnsi="Verdana" w:cs="Times New Roman"/>
          <w:spacing w:val="-4"/>
          <w:sz w:val="24"/>
          <w:szCs w:val="24"/>
        </w:rPr>
        <w:t xml:space="preserve"> </w:t>
      </w:r>
      <w:r w:rsidR="00926766" w:rsidRPr="00926766">
        <w:rPr>
          <w:rFonts w:ascii="Verdana" w:hAnsi="Verdana" w:cs="Times New Roman"/>
          <w:spacing w:val="-4"/>
          <w:sz w:val="24"/>
          <w:szCs w:val="24"/>
        </w:rPr>
        <w:t>Nr. K-20</w:t>
      </w:r>
    </w:p>
    <w:p w14:paraId="72150461" w14:textId="77777777" w:rsidR="00A06954" w:rsidRPr="00D050BE" w:rsidRDefault="00A06954" w:rsidP="00D050BE">
      <w:pPr>
        <w:pStyle w:val="Antrat"/>
        <w:jc w:val="center"/>
        <w:rPr>
          <w:rFonts w:ascii="Verdana" w:hAnsi="Verdana" w:cs="Times New Roman"/>
          <w:color w:val="auto"/>
          <w:sz w:val="24"/>
          <w:szCs w:val="24"/>
          <w:lang w:val="lt-LT"/>
        </w:rPr>
      </w:pPr>
    </w:p>
    <w:p w14:paraId="5E383CBD" w14:textId="03BA8460" w:rsidR="00BA1167" w:rsidRPr="00D050BE" w:rsidRDefault="007A0EBD" w:rsidP="00D050BE">
      <w:pPr>
        <w:pStyle w:val="Pagrindinistekstas"/>
        <w:spacing w:after="0" w:line="240" w:lineRule="auto"/>
        <w:jc w:val="center"/>
        <w:rPr>
          <w:rFonts w:ascii="Verdana" w:hAnsi="Verdana"/>
          <w:b/>
          <w:bCs/>
          <w:color w:val="auto"/>
        </w:rPr>
      </w:pPr>
      <w:r>
        <w:rPr>
          <w:rFonts w:ascii="Verdana" w:hAnsi="Verdana"/>
          <w:b/>
          <w:bCs/>
          <w:color w:val="auto"/>
        </w:rPr>
        <w:t>VIENKARTINIŲ MEDICINOS PRIEMONIŲ (</w:t>
      </w:r>
      <w:r w:rsidR="00E5434F">
        <w:rPr>
          <w:rFonts w:ascii="Verdana" w:hAnsi="Verdana"/>
          <w:b/>
          <w:bCs/>
          <w:color w:val="auto"/>
        </w:rPr>
        <w:t>SIŪLŲ IR KVĖPAVIMO SISTEMŲ</w:t>
      </w:r>
      <w:r>
        <w:rPr>
          <w:rFonts w:ascii="Verdana" w:hAnsi="Verdana"/>
          <w:b/>
          <w:bCs/>
          <w:color w:val="auto"/>
        </w:rPr>
        <w:t>)</w:t>
      </w:r>
      <w:r w:rsidR="007C5273" w:rsidRPr="00D050BE">
        <w:rPr>
          <w:rFonts w:ascii="Verdana" w:hAnsi="Verdana"/>
          <w:b/>
          <w:bCs/>
          <w:color w:val="auto"/>
        </w:rPr>
        <w:t xml:space="preserve"> PIRKIMO</w:t>
      </w:r>
    </w:p>
    <w:p w14:paraId="199B8FD2" w14:textId="3103148D" w:rsidR="002A2827" w:rsidRPr="00D050BE" w:rsidRDefault="002A2827" w:rsidP="00D050BE">
      <w:pPr>
        <w:pStyle w:val="Pagrindinistekstas"/>
        <w:spacing w:after="0" w:line="240" w:lineRule="auto"/>
        <w:jc w:val="center"/>
        <w:rPr>
          <w:rFonts w:ascii="Verdana" w:hAnsi="Verdana"/>
          <w:b/>
          <w:color w:val="auto"/>
        </w:rPr>
      </w:pPr>
      <w:r w:rsidRPr="00D050BE">
        <w:rPr>
          <w:rFonts w:ascii="Verdana" w:hAnsi="Verdana"/>
          <w:b/>
          <w:color w:val="auto"/>
        </w:rPr>
        <w:t xml:space="preserve">ATVIRO KONKURSO SĄLYGOS </w:t>
      </w:r>
    </w:p>
    <w:p w14:paraId="58F60DD3" w14:textId="77777777" w:rsidR="00BA1167" w:rsidRPr="00D050BE" w:rsidRDefault="00BA1167" w:rsidP="007914DD">
      <w:pPr>
        <w:spacing w:after="0" w:line="240" w:lineRule="auto"/>
        <w:jc w:val="center"/>
        <w:rPr>
          <w:rFonts w:ascii="Verdana" w:hAnsi="Verdana" w:cs="Times New Roman"/>
          <w:b/>
          <w:sz w:val="24"/>
          <w:szCs w:val="24"/>
        </w:rPr>
      </w:pPr>
    </w:p>
    <w:p w14:paraId="7FE93B9C" w14:textId="2E7EFE7F" w:rsidR="00A06954" w:rsidRPr="00D050BE" w:rsidRDefault="00A06954" w:rsidP="007914DD">
      <w:pPr>
        <w:spacing w:after="0" w:line="240" w:lineRule="auto"/>
        <w:jc w:val="center"/>
        <w:rPr>
          <w:rFonts w:ascii="Verdana" w:hAnsi="Verdana" w:cs="Times New Roman"/>
          <w:b/>
          <w:sz w:val="24"/>
          <w:szCs w:val="24"/>
        </w:rPr>
      </w:pPr>
      <w:r w:rsidRPr="00D050BE">
        <w:rPr>
          <w:rFonts w:ascii="Verdana" w:hAnsi="Verdana" w:cs="Times New Roman"/>
          <w:b/>
          <w:sz w:val="24"/>
          <w:szCs w:val="24"/>
        </w:rPr>
        <w:t>TURINYS</w:t>
      </w:r>
    </w:p>
    <w:sdt>
      <w:sdtPr>
        <w:rPr>
          <w:rFonts w:ascii="Verdana" w:eastAsiaTheme="minorEastAsia" w:hAnsi="Verdana" w:cstheme="minorBidi"/>
          <w:color w:val="auto"/>
          <w:sz w:val="24"/>
          <w:szCs w:val="24"/>
          <w:lang w:val="lt-LT" w:eastAsia="lt-LT"/>
        </w:rPr>
        <w:id w:val="1217773076"/>
        <w:docPartObj>
          <w:docPartGallery w:val="Table of Contents"/>
          <w:docPartUnique/>
        </w:docPartObj>
      </w:sdtPr>
      <w:sdtEndPr>
        <w:rPr>
          <w:b/>
          <w:bCs/>
          <w:noProof/>
        </w:rPr>
      </w:sdtEndPr>
      <w:sdtContent>
        <w:p w14:paraId="0D17A5A3" w14:textId="0959DCC1" w:rsidR="00BC77B7" w:rsidRPr="007914DD" w:rsidRDefault="00BC77B7" w:rsidP="007914DD">
          <w:pPr>
            <w:pStyle w:val="Turinioantrat"/>
            <w:spacing w:before="0" w:line="240" w:lineRule="auto"/>
            <w:rPr>
              <w:rFonts w:ascii="Verdana" w:hAnsi="Verdana"/>
              <w:color w:val="auto"/>
              <w:sz w:val="24"/>
              <w:szCs w:val="24"/>
              <w:lang w:val="lt-LT"/>
            </w:rPr>
          </w:pPr>
        </w:p>
        <w:p w14:paraId="383C5F83" w14:textId="28DEDD12" w:rsidR="002D7EC1" w:rsidRPr="007914DD" w:rsidRDefault="00BC77B7" w:rsidP="00D050BE">
          <w:pPr>
            <w:pStyle w:val="Turinys1"/>
            <w:tabs>
              <w:tab w:val="left" w:pos="426"/>
              <w:tab w:val="right" w:leader="dot" w:pos="9628"/>
            </w:tabs>
            <w:rPr>
              <w:rFonts w:ascii="Verdana" w:eastAsiaTheme="minorEastAsia" w:hAnsi="Verdana" w:cstheme="minorBidi"/>
              <w:noProof/>
              <w:kern w:val="2"/>
              <w:sz w:val="24"/>
              <w:szCs w:val="24"/>
              <w:lang w:eastAsia="lt-LT"/>
              <w14:ligatures w14:val="standardContextual"/>
            </w:rPr>
          </w:pPr>
          <w:r w:rsidRPr="00D050BE">
            <w:rPr>
              <w:rFonts w:ascii="Verdana" w:hAnsi="Verdana"/>
              <w:sz w:val="24"/>
              <w:szCs w:val="24"/>
            </w:rPr>
            <w:fldChar w:fldCharType="begin"/>
          </w:r>
          <w:r w:rsidRPr="00D050BE">
            <w:rPr>
              <w:rFonts w:ascii="Verdana" w:hAnsi="Verdana"/>
              <w:sz w:val="24"/>
              <w:szCs w:val="24"/>
            </w:rPr>
            <w:instrText xml:space="preserve"> TOC \o "1-3" \h \z \u </w:instrText>
          </w:r>
          <w:r w:rsidRPr="00D050BE">
            <w:rPr>
              <w:rFonts w:ascii="Verdana" w:hAnsi="Verdana"/>
              <w:sz w:val="24"/>
              <w:szCs w:val="24"/>
            </w:rPr>
            <w:fldChar w:fldCharType="separate"/>
          </w:r>
          <w:hyperlink w:anchor="_Toc156823103" w:history="1">
            <w:r w:rsidR="002D7EC1" w:rsidRPr="00D050BE">
              <w:rPr>
                <w:rStyle w:val="Hipersaitas"/>
                <w:rFonts w:ascii="Verdana" w:hAnsi="Verdana"/>
                <w:noProof/>
                <w:color w:val="auto"/>
                <w:sz w:val="24"/>
                <w:szCs w:val="24"/>
              </w:rPr>
              <w:t>1.</w:t>
            </w:r>
            <w:r w:rsidR="00D050BE" w:rsidRPr="00D050BE">
              <w:rPr>
                <w:rStyle w:val="Hipersaitas"/>
                <w:rFonts w:ascii="Verdana" w:hAnsi="Verdana"/>
                <w:noProof/>
                <w:color w:val="auto"/>
                <w:sz w:val="24"/>
                <w:szCs w:val="24"/>
              </w:rPr>
              <w:tab/>
            </w:r>
            <w:r w:rsidR="002D7EC1" w:rsidRPr="00D050BE">
              <w:rPr>
                <w:rStyle w:val="Hipersaitas"/>
                <w:rFonts w:ascii="Verdana" w:hAnsi="Verdana"/>
                <w:noProof/>
                <w:color w:val="auto"/>
                <w:sz w:val="24"/>
                <w:szCs w:val="24"/>
              </w:rPr>
              <w:t>BENDROSIOS NUOSTATOS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_Toc156823103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1</w:t>
            </w:r>
            <w:r w:rsidR="002D7EC1" w:rsidRPr="007914DD">
              <w:rPr>
                <w:rFonts w:ascii="Verdana" w:hAnsi="Verdana"/>
                <w:noProof/>
                <w:webHidden/>
                <w:sz w:val="24"/>
                <w:szCs w:val="24"/>
              </w:rPr>
              <w:fldChar w:fldCharType="end"/>
            </w:r>
          </w:hyperlink>
        </w:p>
        <w:p w14:paraId="7F28EE51" w14:textId="08D3CB57" w:rsidR="002D7EC1" w:rsidRPr="007914DD" w:rsidRDefault="00CD40B6"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4" w:history="1">
            <w:r w:rsidR="002D7EC1" w:rsidRPr="00D050BE">
              <w:rPr>
                <w:rStyle w:val="Hipersaitas"/>
                <w:rFonts w:ascii="Verdana" w:hAnsi="Verdana"/>
                <w:noProof/>
                <w:color w:val="auto"/>
                <w:sz w:val="24"/>
                <w:szCs w:val="24"/>
              </w:rPr>
              <w:t>2.</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PIRKIMO OBJEKTAS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_Toc156823104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4</w:t>
            </w:r>
            <w:r w:rsidR="002D7EC1" w:rsidRPr="007914DD">
              <w:rPr>
                <w:rFonts w:ascii="Verdana" w:hAnsi="Verdana"/>
                <w:noProof/>
                <w:webHidden/>
                <w:sz w:val="24"/>
                <w:szCs w:val="24"/>
              </w:rPr>
              <w:fldChar w:fldCharType="end"/>
            </w:r>
          </w:hyperlink>
        </w:p>
        <w:p w14:paraId="604B8F70" w14:textId="402C8D3D" w:rsidR="002D7EC1" w:rsidRPr="007914DD" w:rsidRDefault="00CD40B6"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5" w:history="1">
            <w:r w:rsidR="002D7EC1" w:rsidRPr="00D050BE">
              <w:rPr>
                <w:rStyle w:val="Hipersaitas"/>
                <w:rFonts w:ascii="Verdana" w:hAnsi="Verdana"/>
                <w:noProof/>
                <w:color w:val="auto"/>
                <w:sz w:val="24"/>
                <w:szCs w:val="24"/>
              </w:rPr>
              <w:t>3.</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TIEKĖJŲ PAŠALINIMO PAGRINDAI IR REIKALAUJAMA KVALIFIKACIJA</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_Toc156823105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5</w:t>
            </w:r>
            <w:r w:rsidR="002D7EC1" w:rsidRPr="007914DD">
              <w:rPr>
                <w:rFonts w:ascii="Verdana" w:hAnsi="Verdana"/>
                <w:noProof/>
                <w:webHidden/>
                <w:sz w:val="24"/>
                <w:szCs w:val="24"/>
              </w:rPr>
              <w:fldChar w:fldCharType="end"/>
            </w:r>
          </w:hyperlink>
        </w:p>
        <w:p w14:paraId="4DCA98D3" w14:textId="083345B0" w:rsidR="002D7EC1" w:rsidRPr="007914DD" w:rsidRDefault="00CD40B6"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6" w:history="1">
            <w:r w:rsidR="002D7EC1" w:rsidRPr="00D050BE">
              <w:rPr>
                <w:rStyle w:val="Hipersaitas"/>
                <w:rFonts w:ascii="Verdana" w:hAnsi="Verdana"/>
                <w:noProof/>
                <w:color w:val="auto"/>
                <w:sz w:val="24"/>
                <w:szCs w:val="24"/>
              </w:rPr>
              <w:t>4.</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TIEKĖJO ATITIKTIS NACIONALINIO SAUGUMO INTERESAMS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_Toc156823106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20</w:t>
            </w:r>
            <w:r w:rsidR="002D7EC1" w:rsidRPr="007914DD">
              <w:rPr>
                <w:rFonts w:ascii="Verdana" w:hAnsi="Verdana"/>
                <w:noProof/>
                <w:webHidden/>
                <w:sz w:val="24"/>
                <w:szCs w:val="24"/>
              </w:rPr>
              <w:fldChar w:fldCharType="end"/>
            </w:r>
          </w:hyperlink>
        </w:p>
        <w:p w14:paraId="7055A806" w14:textId="32053353" w:rsidR="002D7EC1" w:rsidRPr="007914DD" w:rsidRDefault="00CD40B6"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7" w:history="1">
            <w:r w:rsidR="002D7EC1" w:rsidRPr="00D050BE">
              <w:rPr>
                <w:rStyle w:val="Hipersaitas"/>
                <w:rFonts w:ascii="Verdana" w:hAnsi="Verdana"/>
                <w:noProof/>
                <w:color w:val="auto"/>
                <w:sz w:val="24"/>
                <w:szCs w:val="24"/>
              </w:rPr>
              <w:t>5.</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ŪKIO SUBJEKTŲ GRUPĖS DALYVAVIMAS PIRKIMO PROCEDŪROSE</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_Toc156823107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20</w:t>
            </w:r>
            <w:r w:rsidR="002D7EC1" w:rsidRPr="007914DD">
              <w:rPr>
                <w:rFonts w:ascii="Verdana" w:hAnsi="Verdana"/>
                <w:noProof/>
                <w:webHidden/>
                <w:sz w:val="24"/>
                <w:szCs w:val="24"/>
              </w:rPr>
              <w:fldChar w:fldCharType="end"/>
            </w:r>
          </w:hyperlink>
        </w:p>
        <w:p w14:paraId="211BD210" w14:textId="0C8ECE73" w:rsidR="002D7EC1" w:rsidRPr="007914DD" w:rsidRDefault="00CD40B6"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8" w:history="1">
            <w:r w:rsidR="002D7EC1" w:rsidRPr="00D050BE">
              <w:rPr>
                <w:rStyle w:val="Hipersaitas"/>
                <w:rFonts w:ascii="Verdana" w:hAnsi="Verdana"/>
                <w:noProof/>
                <w:color w:val="auto"/>
                <w:sz w:val="24"/>
                <w:szCs w:val="24"/>
              </w:rPr>
              <w:t>6.</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RENGIMAS, PATEIKIMAS, KEITIMAS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_Toc156823108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20</w:t>
            </w:r>
            <w:r w:rsidR="002D7EC1" w:rsidRPr="007914DD">
              <w:rPr>
                <w:rFonts w:ascii="Verdana" w:hAnsi="Verdana"/>
                <w:noProof/>
                <w:webHidden/>
                <w:sz w:val="24"/>
                <w:szCs w:val="24"/>
              </w:rPr>
              <w:fldChar w:fldCharType="end"/>
            </w:r>
          </w:hyperlink>
        </w:p>
        <w:p w14:paraId="4356683C" w14:textId="5D92B657" w:rsidR="002D7EC1" w:rsidRPr="007914DD" w:rsidRDefault="00CD40B6"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9" w:history="1">
            <w:r w:rsidR="002D7EC1" w:rsidRPr="00D050BE">
              <w:rPr>
                <w:rStyle w:val="Hipersaitas"/>
                <w:rFonts w:ascii="Verdana" w:hAnsi="Verdana"/>
                <w:noProof/>
                <w:color w:val="auto"/>
                <w:sz w:val="24"/>
                <w:szCs w:val="24"/>
              </w:rPr>
              <w:t>7.</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ŠIFRAVIMAS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_Toc156823109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24</w:t>
            </w:r>
            <w:r w:rsidR="002D7EC1" w:rsidRPr="007914DD">
              <w:rPr>
                <w:rFonts w:ascii="Verdana" w:hAnsi="Verdana"/>
                <w:noProof/>
                <w:webHidden/>
                <w:sz w:val="24"/>
                <w:szCs w:val="24"/>
              </w:rPr>
              <w:fldChar w:fldCharType="end"/>
            </w:r>
          </w:hyperlink>
        </w:p>
        <w:p w14:paraId="64E99704" w14:textId="606A1A05" w:rsidR="002D7EC1" w:rsidRPr="007914DD" w:rsidRDefault="00CD40B6"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10" w:history="1">
            <w:r w:rsidR="002D7EC1" w:rsidRPr="00D050BE">
              <w:rPr>
                <w:rStyle w:val="Hipersaitas"/>
                <w:rFonts w:ascii="Verdana" w:hAnsi="Verdana"/>
                <w:noProof/>
                <w:color w:val="auto"/>
                <w:sz w:val="24"/>
                <w:szCs w:val="24"/>
              </w:rPr>
              <w:t>8.</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GALIOJIMO UŽTIKRINIMAS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_Toc156823110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25</w:t>
            </w:r>
            <w:r w:rsidR="002D7EC1" w:rsidRPr="007914DD">
              <w:rPr>
                <w:rFonts w:ascii="Verdana" w:hAnsi="Verdana"/>
                <w:noProof/>
                <w:webHidden/>
                <w:sz w:val="24"/>
                <w:szCs w:val="24"/>
              </w:rPr>
              <w:fldChar w:fldCharType="end"/>
            </w:r>
          </w:hyperlink>
        </w:p>
        <w:p w14:paraId="705370C2" w14:textId="617519AA" w:rsidR="002D7EC1" w:rsidRPr="007914DD" w:rsidRDefault="00CD40B6"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11" w:history="1">
            <w:r w:rsidR="002D7EC1" w:rsidRPr="00D050BE">
              <w:rPr>
                <w:rStyle w:val="Hipersaitas"/>
                <w:rFonts w:ascii="Verdana" w:hAnsi="Verdana"/>
                <w:noProof/>
                <w:color w:val="auto"/>
                <w:sz w:val="24"/>
                <w:szCs w:val="24"/>
              </w:rPr>
              <w:t>9.</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PAVYZDŽIŲ PATEIKIMAS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_Toc156823111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25</w:t>
            </w:r>
            <w:r w:rsidR="002D7EC1" w:rsidRPr="007914DD">
              <w:rPr>
                <w:rFonts w:ascii="Verdana" w:hAnsi="Verdana"/>
                <w:noProof/>
                <w:webHidden/>
                <w:sz w:val="24"/>
                <w:szCs w:val="24"/>
              </w:rPr>
              <w:fldChar w:fldCharType="end"/>
            </w:r>
          </w:hyperlink>
        </w:p>
        <w:p w14:paraId="4C19A96D" w14:textId="64668584" w:rsidR="002D7EC1" w:rsidRPr="007914DD" w:rsidRDefault="00CD40B6"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2" w:history="1">
            <w:r w:rsidR="002D7EC1" w:rsidRPr="00D050BE">
              <w:rPr>
                <w:rStyle w:val="Hipersaitas"/>
                <w:rFonts w:ascii="Verdana" w:hAnsi="Verdana"/>
                <w:noProof/>
                <w:color w:val="auto"/>
                <w:sz w:val="24"/>
                <w:szCs w:val="24"/>
              </w:rPr>
              <w:t>10.</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PIRKIMO DOKUMENTŲ PAAIŠKINIMAS IR PATIKSLINIMAS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_Toc156823112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25</w:t>
            </w:r>
            <w:r w:rsidR="002D7EC1" w:rsidRPr="007914DD">
              <w:rPr>
                <w:rFonts w:ascii="Verdana" w:hAnsi="Verdana"/>
                <w:noProof/>
                <w:webHidden/>
                <w:sz w:val="24"/>
                <w:szCs w:val="24"/>
              </w:rPr>
              <w:fldChar w:fldCharType="end"/>
            </w:r>
          </w:hyperlink>
        </w:p>
        <w:p w14:paraId="0F85AA9E" w14:textId="4C1D1555" w:rsidR="002D7EC1" w:rsidRPr="007914DD" w:rsidRDefault="00CD40B6"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3" w:history="1">
            <w:r w:rsidR="002D7EC1" w:rsidRPr="00D050BE">
              <w:rPr>
                <w:rStyle w:val="Hipersaitas"/>
                <w:rFonts w:ascii="Verdana" w:hAnsi="Verdana"/>
                <w:noProof/>
                <w:color w:val="auto"/>
                <w:sz w:val="24"/>
                <w:szCs w:val="24"/>
              </w:rPr>
              <w:t>11.</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SUSIPAŽINIMAS SU GAUTAIS PASIŪLYMAIS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_Toc156823113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26</w:t>
            </w:r>
            <w:r w:rsidR="002D7EC1" w:rsidRPr="007914DD">
              <w:rPr>
                <w:rFonts w:ascii="Verdana" w:hAnsi="Verdana"/>
                <w:noProof/>
                <w:webHidden/>
                <w:sz w:val="24"/>
                <w:szCs w:val="24"/>
              </w:rPr>
              <w:fldChar w:fldCharType="end"/>
            </w:r>
          </w:hyperlink>
        </w:p>
        <w:p w14:paraId="15EF3815" w14:textId="12C84BCD" w:rsidR="002D7EC1" w:rsidRPr="007914DD" w:rsidRDefault="00CD40B6"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4" w:history="1">
            <w:r w:rsidR="002D7EC1" w:rsidRPr="00D050BE">
              <w:rPr>
                <w:rStyle w:val="Hipersaitas"/>
                <w:rFonts w:ascii="Verdana" w:hAnsi="Verdana"/>
                <w:noProof/>
                <w:color w:val="auto"/>
                <w:sz w:val="24"/>
                <w:szCs w:val="24"/>
              </w:rPr>
              <w:t>12.</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NAGRINĖJIMAS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_Toc156823114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26</w:t>
            </w:r>
            <w:r w:rsidR="002D7EC1" w:rsidRPr="007914DD">
              <w:rPr>
                <w:rFonts w:ascii="Verdana" w:hAnsi="Verdana"/>
                <w:noProof/>
                <w:webHidden/>
                <w:sz w:val="24"/>
                <w:szCs w:val="24"/>
              </w:rPr>
              <w:fldChar w:fldCharType="end"/>
            </w:r>
          </w:hyperlink>
        </w:p>
        <w:p w14:paraId="15473873" w14:textId="2910BCDC" w:rsidR="002D7EC1" w:rsidRPr="007914DD" w:rsidRDefault="00CD40B6"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5" w:history="1">
            <w:r w:rsidR="002D7EC1" w:rsidRPr="00D050BE">
              <w:rPr>
                <w:rStyle w:val="Hipersaitas"/>
                <w:rFonts w:ascii="Verdana" w:hAnsi="Verdana"/>
                <w:noProof/>
                <w:color w:val="auto"/>
                <w:sz w:val="24"/>
                <w:szCs w:val="24"/>
              </w:rPr>
              <w:t>13.</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ATMETIMO PRIEŽASTYS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_Toc156823115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28</w:t>
            </w:r>
            <w:r w:rsidR="002D7EC1" w:rsidRPr="007914DD">
              <w:rPr>
                <w:rFonts w:ascii="Verdana" w:hAnsi="Verdana"/>
                <w:noProof/>
                <w:webHidden/>
                <w:sz w:val="24"/>
                <w:szCs w:val="24"/>
              </w:rPr>
              <w:fldChar w:fldCharType="end"/>
            </w:r>
          </w:hyperlink>
        </w:p>
        <w:p w14:paraId="684D5DCE" w14:textId="0229FF0B" w:rsidR="002D7EC1" w:rsidRPr="007914DD" w:rsidRDefault="00CD40B6"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6" w:history="1">
            <w:r w:rsidR="002D7EC1" w:rsidRPr="00D050BE">
              <w:rPr>
                <w:rStyle w:val="Hipersaitas"/>
                <w:rFonts w:ascii="Verdana" w:hAnsi="Verdana"/>
                <w:noProof/>
                <w:color w:val="auto"/>
                <w:sz w:val="24"/>
                <w:szCs w:val="24"/>
              </w:rPr>
              <w:t>14.</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VERTINIMAS IR PALYGINIMAS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_Toc156823116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29</w:t>
            </w:r>
            <w:r w:rsidR="002D7EC1" w:rsidRPr="007914DD">
              <w:rPr>
                <w:rFonts w:ascii="Verdana" w:hAnsi="Verdana"/>
                <w:noProof/>
                <w:webHidden/>
                <w:sz w:val="24"/>
                <w:szCs w:val="24"/>
              </w:rPr>
              <w:fldChar w:fldCharType="end"/>
            </w:r>
          </w:hyperlink>
        </w:p>
        <w:p w14:paraId="7B14935B" w14:textId="202A088A" w:rsidR="002D7EC1" w:rsidRPr="007914DD" w:rsidRDefault="00CD40B6"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7" w:history="1">
            <w:r w:rsidR="002D7EC1" w:rsidRPr="00D050BE">
              <w:rPr>
                <w:rStyle w:val="Hipersaitas"/>
                <w:rFonts w:ascii="Verdana" w:hAnsi="Verdana"/>
                <w:noProof/>
                <w:color w:val="auto"/>
                <w:sz w:val="24"/>
                <w:szCs w:val="24"/>
              </w:rPr>
              <w:t>15.</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EILĖ IR LAIMĖTOJO NUSTATYMAS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_Toc156823117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30</w:t>
            </w:r>
            <w:r w:rsidR="002D7EC1" w:rsidRPr="007914DD">
              <w:rPr>
                <w:rFonts w:ascii="Verdana" w:hAnsi="Verdana"/>
                <w:noProof/>
                <w:webHidden/>
                <w:sz w:val="24"/>
                <w:szCs w:val="24"/>
              </w:rPr>
              <w:fldChar w:fldCharType="end"/>
            </w:r>
          </w:hyperlink>
        </w:p>
        <w:p w14:paraId="5F65FCFF" w14:textId="07964AD0" w:rsidR="002D7EC1" w:rsidRPr="007914DD" w:rsidRDefault="00CD40B6"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8" w:history="1">
            <w:r w:rsidR="002D7EC1" w:rsidRPr="00D050BE">
              <w:rPr>
                <w:rStyle w:val="Hipersaitas"/>
                <w:rFonts w:ascii="Verdana" w:hAnsi="Verdana"/>
                <w:noProof/>
                <w:color w:val="auto"/>
                <w:sz w:val="24"/>
                <w:szCs w:val="24"/>
              </w:rPr>
              <w:t>16.</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PRETENZIJŲ IR SKUNDŲ NAGRINĖJIMAS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_Toc156823118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31</w:t>
            </w:r>
            <w:r w:rsidR="002D7EC1" w:rsidRPr="007914DD">
              <w:rPr>
                <w:rFonts w:ascii="Verdana" w:hAnsi="Verdana"/>
                <w:noProof/>
                <w:webHidden/>
                <w:sz w:val="24"/>
                <w:szCs w:val="24"/>
              </w:rPr>
              <w:fldChar w:fldCharType="end"/>
            </w:r>
          </w:hyperlink>
        </w:p>
        <w:p w14:paraId="66A7B50D" w14:textId="2BC0CC47" w:rsidR="002D7EC1" w:rsidRPr="007914DD" w:rsidRDefault="00CD40B6"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9" w:history="1">
            <w:r w:rsidR="002D7EC1" w:rsidRPr="00D050BE">
              <w:rPr>
                <w:rStyle w:val="Hipersaitas"/>
                <w:rFonts w:ascii="Verdana" w:hAnsi="Verdana"/>
                <w:noProof/>
                <w:color w:val="auto"/>
                <w:sz w:val="24"/>
                <w:szCs w:val="24"/>
              </w:rPr>
              <w:t>17.</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PIRKIMO SUTARTIES PASIRAŠYMAS IR jos SĄLYGOS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_Toc156823119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32</w:t>
            </w:r>
            <w:r w:rsidR="002D7EC1" w:rsidRPr="007914DD">
              <w:rPr>
                <w:rFonts w:ascii="Verdana" w:hAnsi="Verdana"/>
                <w:noProof/>
                <w:webHidden/>
                <w:sz w:val="24"/>
                <w:szCs w:val="24"/>
              </w:rPr>
              <w:fldChar w:fldCharType="end"/>
            </w:r>
          </w:hyperlink>
        </w:p>
        <w:p w14:paraId="4AD99B93" w14:textId="1E699AE8" w:rsidR="002D7EC1" w:rsidRPr="007914DD" w:rsidRDefault="00CD40B6"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20" w:history="1">
            <w:r w:rsidR="002D7EC1" w:rsidRPr="00D050BE">
              <w:rPr>
                <w:rStyle w:val="Hipersaitas"/>
                <w:rFonts w:ascii="Verdana" w:hAnsi="Verdana"/>
                <w:noProof/>
                <w:color w:val="auto"/>
                <w:sz w:val="24"/>
                <w:szCs w:val="24"/>
              </w:rPr>
              <w:t>18.</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ASMENS DUOMENŲ TVARKYMAS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_Toc156823120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32</w:t>
            </w:r>
            <w:r w:rsidR="002D7EC1" w:rsidRPr="007914DD">
              <w:rPr>
                <w:rFonts w:ascii="Verdana" w:hAnsi="Verdana"/>
                <w:noProof/>
                <w:webHidden/>
                <w:sz w:val="24"/>
                <w:szCs w:val="24"/>
              </w:rPr>
              <w:fldChar w:fldCharType="end"/>
            </w:r>
          </w:hyperlink>
        </w:p>
        <w:p w14:paraId="31A0C516" w14:textId="4CEB8AD7" w:rsidR="00A06954" w:rsidRPr="007914DD" w:rsidRDefault="00BC77B7" w:rsidP="007914DD">
          <w:pPr>
            <w:spacing w:after="0" w:line="240" w:lineRule="auto"/>
            <w:rPr>
              <w:rFonts w:ascii="Verdana" w:hAnsi="Verdana"/>
              <w:sz w:val="24"/>
              <w:szCs w:val="24"/>
            </w:rPr>
          </w:pPr>
          <w:r w:rsidRPr="00D050BE">
            <w:rPr>
              <w:rFonts w:ascii="Verdana" w:hAnsi="Verdana"/>
              <w:b/>
              <w:bCs/>
              <w:noProof/>
              <w:sz w:val="24"/>
              <w:szCs w:val="24"/>
            </w:rPr>
            <w:fldChar w:fldCharType="end"/>
          </w:r>
        </w:p>
      </w:sdtContent>
    </w:sdt>
    <w:p w14:paraId="233CFB98" w14:textId="77777777" w:rsidR="00A06954" w:rsidRPr="00D050BE" w:rsidRDefault="00A06954" w:rsidP="00D050BE">
      <w:pPr>
        <w:pStyle w:val="Body2"/>
        <w:numPr>
          <w:ilvl w:val="1"/>
          <w:numId w:val="12"/>
        </w:numPr>
        <w:tabs>
          <w:tab w:val="left" w:pos="1200"/>
        </w:tabs>
        <w:spacing w:after="0"/>
        <w:ind w:left="709"/>
        <w:rPr>
          <w:rFonts w:ascii="Verdana" w:hAnsi="Verdana" w:cs="Times New Roman"/>
          <w:color w:val="auto"/>
          <w:sz w:val="24"/>
          <w:szCs w:val="24"/>
          <w:lang w:val="lt-LT"/>
        </w:rPr>
      </w:pPr>
      <w:bookmarkStart w:id="0" w:name="_Ref69401645"/>
      <w:r w:rsidRPr="00D050BE">
        <w:rPr>
          <w:rFonts w:ascii="Verdana" w:hAnsi="Verdana" w:cs="Times New Roman"/>
          <w:color w:val="auto"/>
          <w:sz w:val="24"/>
          <w:szCs w:val="24"/>
          <w:lang w:val="lt-LT"/>
        </w:rPr>
        <w:t>priedas „Pasiūlymo forma“;</w:t>
      </w:r>
      <w:bookmarkEnd w:id="0"/>
    </w:p>
    <w:p w14:paraId="758CBB26" w14:textId="3ED01802" w:rsidR="00A06954" w:rsidRPr="00D050BE" w:rsidRDefault="00A06954" w:rsidP="00D050BE">
      <w:pPr>
        <w:pStyle w:val="Body2"/>
        <w:numPr>
          <w:ilvl w:val="1"/>
          <w:numId w:val="12"/>
        </w:numPr>
        <w:tabs>
          <w:tab w:val="left" w:pos="1200"/>
        </w:tabs>
        <w:spacing w:after="0"/>
        <w:ind w:left="709"/>
        <w:rPr>
          <w:rFonts w:ascii="Verdana" w:hAnsi="Verdana" w:cs="Times New Roman"/>
          <w:color w:val="auto"/>
          <w:sz w:val="24"/>
          <w:szCs w:val="24"/>
          <w:lang w:val="lt-LT"/>
        </w:rPr>
      </w:pPr>
      <w:bookmarkStart w:id="1" w:name="_Ref69401683"/>
      <w:r w:rsidRPr="00D050BE">
        <w:rPr>
          <w:rFonts w:ascii="Verdana" w:hAnsi="Verdana" w:cs="Times New Roman"/>
          <w:color w:val="auto"/>
          <w:sz w:val="24"/>
          <w:szCs w:val="24"/>
          <w:lang w:val="lt-LT"/>
        </w:rPr>
        <w:t>priedas „</w:t>
      </w:r>
      <w:r w:rsidR="00A20712" w:rsidRPr="00D050BE">
        <w:rPr>
          <w:rFonts w:ascii="Verdana" w:hAnsi="Verdana" w:cs="Times New Roman"/>
          <w:color w:val="auto"/>
          <w:sz w:val="24"/>
          <w:szCs w:val="24"/>
          <w:lang w:val="lt-LT"/>
        </w:rPr>
        <w:t>Deklaracija dėl atitikties nacionalinio saugumo interesams</w:t>
      </w:r>
      <w:r w:rsidRPr="00D050BE">
        <w:rPr>
          <w:rFonts w:ascii="Verdana" w:hAnsi="Verdana" w:cs="Times New Roman"/>
          <w:color w:val="auto"/>
          <w:sz w:val="24"/>
          <w:szCs w:val="24"/>
          <w:lang w:val="lt-LT"/>
        </w:rPr>
        <w:t>“;</w:t>
      </w:r>
      <w:bookmarkEnd w:id="1"/>
    </w:p>
    <w:p w14:paraId="32F4A534" w14:textId="77777777" w:rsidR="00A06954" w:rsidRPr="00D050BE" w:rsidRDefault="00A06954" w:rsidP="00D050BE">
      <w:pPr>
        <w:pStyle w:val="Body2"/>
        <w:numPr>
          <w:ilvl w:val="1"/>
          <w:numId w:val="12"/>
        </w:numPr>
        <w:tabs>
          <w:tab w:val="left" w:pos="1200"/>
        </w:tabs>
        <w:spacing w:after="0"/>
        <w:ind w:left="709"/>
        <w:rPr>
          <w:rFonts w:ascii="Verdana" w:hAnsi="Verdana" w:cs="Times New Roman"/>
          <w:color w:val="auto"/>
          <w:sz w:val="24"/>
          <w:szCs w:val="24"/>
          <w:lang w:val="lt-LT"/>
        </w:rPr>
      </w:pPr>
      <w:bookmarkStart w:id="2" w:name="_Ref69401709"/>
      <w:r w:rsidRPr="00D050BE">
        <w:rPr>
          <w:rFonts w:ascii="Verdana" w:hAnsi="Verdana" w:cs="Times New Roman"/>
          <w:color w:val="auto"/>
          <w:sz w:val="24"/>
          <w:szCs w:val="24"/>
          <w:lang w:val="lt-LT"/>
        </w:rPr>
        <w:t>priedas „Europos bendrasis viešųjų pirkimų dokumentas (EBVPD)“;</w:t>
      </w:r>
      <w:bookmarkEnd w:id="2"/>
    </w:p>
    <w:p w14:paraId="6E72943B" w14:textId="18197F07" w:rsidR="00A06954" w:rsidRPr="00D050BE" w:rsidRDefault="00A06954" w:rsidP="00D050BE">
      <w:pPr>
        <w:pStyle w:val="Sraopastraipa"/>
        <w:numPr>
          <w:ilvl w:val="1"/>
          <w:numId w:val="12"/>
        </w:numPr>
        <w:tabs>
          <w:tab w:val="left" w:pos="1200"/>
          <w:tab w:val="left" w:pos="1440"/>
        </w:tabs>
        <w:spacing w:after="0" w:line="240" w:lineRule="auto"/>
        <w:ind w:left="709"/>
        <w:jc w:val="both"/>
        <w:rPr>
          <w:rFonts w:ascii="Verdana" w:hAnsi="Verdana"/>
          <w:szCs w:val="24"/>
        </w:rPr>
      </w:pPr>
      <w:bookmarkStart w:id="3" w:name="_Ref69401691"/>
      <w:r w:rsidRPr="00D050BE">
        <w:rPr>
          <w:rFonts w:ascii="Verdana" w:hAnsi="Verdana"/>
          <w:szCs w:val="24"/>
        </w:rPr>
        <w:t>priedas „Sutarties projektas“;</w:t>
      </w:r>
      <w:bookmarkEnd w:id="3"/>
    </w:p>
    <w:p w14:paraId="232BAEEA" w14:textId="25A6C62B" w:rsidR="00E21437" w:rsidRPr="00D050BE" w:rsidRDefault="00E21437" w:rsidP="00D050BE">
      <w:pPr>
        <w:pStyle w:val="Sraopastraipa"/>
        <w:numPr>
          <w:ilvl w:val="1"/>
          <w:numId w:val="12"/>
        </w:numPr>
        <w:tabs>
          <w:tab w:val="left" w:pos="1200"/>
          <w:tab w:val="left" w:pos="1440"/>
        </w:tabs>
        <w:spacing w:after="0" w:line="240" w:lineRule="auto"/>
        <w:ind w:left="709"/>
        <w:jc w:val="both"/>
        <w:rPr>
          <w:rFonts w:ascii="Verdana" w:hAnsi="Verdana"/>
          <w:szCs w:val="24"/>
        </w:rPr>
      </w:pPr>
      <w:r w:rsidRPr="00D050BE">
        <w:rPr>
          <w:rFonts w:ascii="Verdana" w:hAnsi="Verdana"/>
          <w:szCs w:val="24"/>
        </w:rPr>
        <w:t>priedas „</w:t>
      </w:r>
      <w:r w:rsidR="00E55005">
        <w:rPr>
          <w:rFonts w:ascii="Verdana" w:hAnsi="Verdana"/>
          <w:szCs w:val="24"/>
        </w:rPr>
        <w:t>T</w:t>
      </w:r>
      <w:r w:rsidRPr="00D050BE">
        <w:rPr>
          <w:rFonts w:ascii="Verdana" w:hAnsi="Verdana"/>
          <w:szCs w:val="24"/>
        </w:rPr>
        <w:t>echninė specifikacija“;</w:t>
      </w:r>
    </w:p>
    <w:p w14:paraId="58EEAB6D" w14:textId="6055FF47" w:rsidR="004609D7" w:rsidRPr="00D050BE" w:rsidRDefault="00DD2C50" w:rsidP="00D050BE">
      <w:pPr>
        <w:pStyle w:val="Sraopastraipa"/>
        <w:numPr>
          <w:ilvl w:val="1"/>
          <w:numId w:val="12"/>
        </w:numPr>
        <w:tabs>
          <w:tab w:val="left" w:pos="1200"/>
          <w:tab w:val="left" w:pos="1440"/>
        </w:tabs>
        <w:spacing w:after="0" w:line="240" w:lineRule="auto"/>
        <w:ind w:left="709"/>
        <w:jc w:val="both"/>
        <w:rPr>
          <w:rFonts w:ascii="Verdana" w:hAnsi="Verdana"/>
          <w:szCs w:val="24"/>
        </w:rPr>
      </w:pPr>
      <w:r w:rsidRPr="00D050BE">
        <w:rPr>
          <w:rFonts w:ascii="Verdana" w:hAnsi="Verdana"/>
          <w:szCs w:val="24"/>
        </w:rPr>
        <w:t>priedas „Deklaracij</w:t>
      </w:r>
      <w:r w:rsidR="00E55005">
        <w:rPr>
          <w:rFonts w:ascii="Verdana" w:hAnsi="Verdana"/>
          <w:szCs w:val="24"/>
        </w:rPr>
        <w:t>a dėl tiekėjo atsakingų asmenų“.</w:t>
      </w:r>
    </w:p>
    <w:p w14:paraId="3F8A3878" w14:textId="61D32FAE" w:rsidR="007D1D10" w:rsidRPr="00D050BE" w:rsidRDefault="007D1D10" w:rsidP="007914DD">
      <w:pPr>
        <w:spacing w:after="0" w:line="240" w:lineRule="auto"/>
        <w:rPr>
          <w:rFonts w:ascii="Verdana" w:hAnsi="Verdana" w:cs="Times New Roman"/>
          <w:b/>
          <w:bCs/>
          <w:caps/>
          <w:spacing w:val="4"/>
          <w:sz w:val="24"/>
          <w:szCs w:val="24"/>
        </w:rPr>
      </w:pPr>
    </w:p>
    <w:p w14:paraId="6E94BBF0" w14:textId="5E81F0A4"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4" w:name="_Toc156823103"/>
      <w:r w:rsidRPr="00D050BE">
        <w:rPr>
          <w:rFonts w:ascii="Verdana" w:hAnsi="Verdana" w:cs="Times New Roman"/>
          <w:color w:val="auto"/>
          <w:sz w:val="24"/>
          <w:szCs w:val="24"/>
          <w:lang w:val="lt-LT"/>
        </w:rPr>
        <w:t>BENDROSIOS NUOSTATOS</w:t>
      </w:r>
      <w:bookmarkEnd w:id="4"/>
    </w:p>
    <w:p w14:paraId="5AFAC9C4" w14:textId="77777777" w:rsidR="00A06954" w:rsidRPr="00D050BE" w:rsidRDefault="00A06954" w:rsidP="00D050BE">
      <w:pPr>
        <w:pStyle w:val="Body2"/>
        <w:spacing w:after="0"/>
        <w:rPr>
          <w:rFonts w:ascii="Verdana" w:hAnsi="Verdana" w:cs="Times New Roman"/>
          <w:color w:val="auto"/>
          <w:sz w:val="24"/>
          <w:szCs w:val="24"/>
          <w:lang w:val="lt-LT"/>
        </w:rPr>
      </w:pPr>
    </w:p>
    <w:p w14:paraId="621B4D7A" w14:textId="4F95DE88" w:rsidR="00A06954" w:rsidRPr="00D050BE" w:rsidRDefault="00A06954" w:rsidP="00D050BE">
      <w:pPr>
        <w:pStyle w:val="Body2"/>
        <w:widowControl w:val="0"/>
        <w:numPr>
          <w:ilvl w:val="1"/>
          <w:numId w:val="1"/>
        </w:numPr>
        <w:tabs>
          <w:tab w:val="left" w:pos="1260"/>
        </w:tabs>
        <w:spacing w:after="0"/>
        <w:ind w:left="0" w:firstLine="709"/>
        <w:rPr>
          <w:rFonts w:ascii="Verdana" w:hAnsi="Verdana" w:cs="Times New Roman"/>
          <w:color w:val="auto"/>
          <w:sz w:val="24"/>
          <w:szCs w:val="24"/>
          <w:lang w:val="lt-LT"/>
        </w:rPr>
      </w:pPr>
      <w:r w:rsidRPr="00D050BE">
        <w:rPr>
          <w:rFonts w:ascii="Verdana" w:hAnsi="Verdana" w:cs="Times New Roman"/>
          <w:color w:val="auto"/>
          <w:sz w:val="24"/>
          <w:szCs w:val="24"/>
          <w:lang w:val="lt-LT"/>
        </w:rPr>
        <w:t xml:space="preserve">Marijampolės savivaldybės administracija, kodas 188769113, J. Basanavičiaus a. </w:t>
      </w:r>
      <w:r w:rsidR="00D82810" w:rsidRPr="00D050BE">
        <w:rPr>
          <w:rFonts w:ascii="Verdana" w:hAnsi="Verdana" w:cs="Times New Roman"/>
          <w:color w:val="auto"/>
          <w:sz w:val="24"/>
          <w:szCs w:val="24"/>
          <w:lang w:val="lt-LT"/>
        </w:rPr>
        <w:t>1, LT-68307 Marijampolė, tel. +370 343</w:t>
      </w:r>
      <w:r w:rsidRPr="00D050BE">
        <w:rPr>
          <w:rFonts w:ascii="Verdana" w:hAnsi="Verdana" w:cs="Times New Roman"/>
          <w:color w:val="auto"/>
          <w:sz w:val="24"/>
          <w:szCs w:val="24"/>
          <w:lang w:val="lt-LT"/>
        </w:rPr>
        <w:t xml:space="preserve"> 90011, (toliau – Perkančioji organizacija), vykdydama šį viešąjį pirkimą, numato įsigyti</w:t>
      </w:r>
      <w:r w:rsidR="00FC27E7" w:rsidRPr="00D050BE">
        <w:rPr>
          <w:rFonts w:ascii="Verdana" w:hAnsi="Verdana" w:cs="Times New Roman"/>
          <w:color w:val="auto"/>
          <w:sz w:val="24"/>
          <w:szCs w:val="24"/>
          <w:lang w:val="lt-LT"/>
        </w:rPr>
        <w:t xml:space="preserve"> </w:t>
      </w:r>
      <w:r w:rsidR="00112390">
        <w:rPr>
          <w:rFonts w:ascii="Verdana" w:hAnsi="Verdana" w:cs="Times New Roman"/>
          <w:color w:val="auto"/>
          <w:sz w:val="24"/>
          <w:szCs w:val="24"/>
          <w:lang w:val="lt-LT"/>
        </w:rPr>
        <w:lastRenderedPageBreak/>
        <w:t>vienkartines medicinos priemones (</w:t>
      </w:r>
      <w:r w:rsidR="00E5434F" w:rsidRPr="00112390">
        <w:rPr>
          <w:rFonts w:ascii="Verdana" w:hAnsi="Verdana" w:cs="Times New Roman"/>
          <w:color w:val="auto"/>
          <w:sz w:val="24"/>
          <w:szCs w:val="24"/>
          <w:lang w:val="lt-LT"/>
        </w:rPr>
        <w:t>siūlus ir kvėpavimo sistemas</w:t>
      </w:r>
      <w:r w:rsidR="00112390" w:rsidRPr="00112390">
        <w:rPr>
          <w:rFonts w:ascii="Verdana" w:hAnsi="Verdana" w:cs="Times New Roman"/>
          <w:color w:val="auto"/>
          <w:sz w:val="24"/>
          <w:szCs w:val="24"/>
          <w:lang w:val="lt-LT"/>
        </w:rPr>
        <w:t>)</w:t>
      </w:r>
      <w:r w:rsidR="00FC27E7" w:rsidRPr="00112390">
        <w:rPr>
          <w:rFonts w:ascii="Verdana" w:hAnsi="Verdana" w:cs="Times New Roman"/>
          <w:color w:val="auto"/>
          <w:sz w:val="24"/>
          <w:szCs w:val="24"/>
          <w:lang w:val="lt-LT"/>
        </w:rPr>
        <w:t>.</w:t>
      </w:r>
    </w:p>
    <w:p w14:paraId="779418A4" w14:textId="58350D2B" w:rsidR="008F78CF" w:rsidRPr="00D050BE" w:rsidRDefault="008F78CF" w:rsidP="00D050BE">
      <w:pPr>
        <w:pStyle w:val="Body2"/>
        <w:widowControl w:val="0"/>
        <w:numPr>
          <w:ilvl w:val="1"/>
          <w:numId w:val="1"/>
        </w:numPr>
        <w:tabs>
          <w:tab w:val="left" w:pos="1260"/>
        </w:tabs>
        <w:spacing w:after="0"/>
        <w:ind w:left="0" w:firstLine="709"/>
        <w:rPr>
          <w:rFonts w:ascii="Verdana" w:hAnsi="Verdana" w:cs="Times New Roman"/>
          <w:color w:val="auto"/>
          <w:sz w:val="24"/>
          <w:szCs w:val="24"/>
          <w:lang w:val="lt-LT"/>
        </w:rPr>
      </w:pPr>
      <w:r w:rsidRPr="00D050BE">
        <w:rPr>
          <w:rFonts w:ascii="Verdana" w:hAnsi="Verdana" w:cs="Times New Roman"/>
          <w:color w:val="auto"/>
          <w:sz w:val="24"/>
          <w:szCs w:val="24"/>
          <w:lang w:val="lt-LT"/>
        </w:rPr>
        <w:t>Pirkimą atlikti pavedė – Viešoji įstaiga Marijampolės ligoninė, įstaigos kodas 165803154 (toliau – pavedimą suteikusi perkančioji organizacija).</w:t>
      </w:r>
    </w:p>
    <w:p w14:paraId="4D9A690C" w14:textId="5AD30BC1" w:rsidR="009A423D" w:rsidRPr="00D050BE" w:rsidRDefault="009A423D" w:rsidP="00D050BE">
      <w:pPr>
        <w:pStyle w:val="Sraopastraipa"/>
        <w:numPr>
          <w:ilvl w:val="1"/>
          <w:numId w:val="1"/>
        </w:numPr>
        <w:tabs>
          <w:tab w:val="left" w:pos="426"/>
          <w:tab w:val="left" w:pos="1276"/>
          <w:tab w:val="left" w:pos="1418"/>
        </w:tabs>
        <w:spacing w:after="0" w:line="240" w:lineRule="auto"/>
        <w:ind w:left="0" w:firstLine="710"/>
        <w:jc w:val="both"/>
        <w:rPr>
          <w:rFonts w:ascii="Verdana" w:hAnsi="Verdana"/>
          <w:szCs w:val="24"/>
        </w:rPr>
      </w:pPr>
      <w:r w:rsidRPr="00D050BE">
        <w:rPr>
          <w:rFonts w:ascii="Verdana" w:hAnsi="Verdana"/>
          <w:szCs w:val="24"/>
        </w:rPr>
        <w:t xml:space="preserve">Šis viešasis pirkimas atliekamas vadovaujantis Lietuvos Respublikos viešųjų pirkimų </w:t>
      </w:r>
      <w:r w:rsidRPr="00C26B22">
        <w:rPr>
          <w:rFonts w:ascii="Verdana" w:hAnsi="Verdana"/>
          <w:szCs w:val="24"/>
        </w:rPr>
        <w:t xml:space="preserve">įstatymu (toliau – VPĮ), Lietuvos Respublikos civiliniu kodeksu, </w:t>
      </w:r>
      <w:hyperlink r:id="rId10" w:history="1">
        <w:r w:rsidRPr="00C26B22">
          <w:rPr>
            <w:rStyle w:val="Hipersaitas"/>
            <w:rFonts w:ascii="Verdana" w:hAnsi="Verdana"/>
            <w:color w:val="auto"/>
            <w:szCs w:val="24"/>
            <w:u w:val="none"/>
          </w:rPr>
          <w:t>Lietuvos Re</w:t>
        </w:r>
        <w:r w:rsidR="00071055">
          <w:rPr>
            <w:rStyle w:val="Hipersaitas"/>
            <w:rFonts w:ascii="Verdana" w:hAnsi="Verdana"/>
            <w:color w:val="auto"/>
            <w:szCs w:val="24"/>
            <w:u w:val="none"/>
          </w:rPr>
          <w:t>spublikos aplinkos ministro 2024 m. spalio 29 d. įsakymu Nr. D1-367</w:t>
        </w:r>
        <w:r w:rsidRPr="00C26B22">
          <w:rPr>
            <w:rStyle w:val="Hipersaitas"/>
            <w:rFonts w:ascii="Verdana" w:hAnsi="Verdana"/>
            <w:color w:val="auto"/>
            <w:szCs w:val="24"/>
            <w:u w:val="none"/>
          </w:rPr>
          <w:t xml:space="preserve">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C26B22">
        <w:rPr>
          <w:rFonts w:ascii="Verdana" w:hAnsi="Verdana"/>
          <w:szCs w:val="24"/>
        </w:rPr>
        <w:t>“</w:t>
      </w:r>
      <w:r w:rsidR="000B307C" w:rsidRPr="00C26B22">
        <w:rPr>
          <w:rFonts w:ascii="Verdana" w:hAnsi="Verdana"/>
          <w:szCs w:val="24"/>
        </w:rPr>
        <w:t xml:space="preserve"> (toliau – Tvarkos aprašas)</w:t>
      </w:r>
      <w:r w:rsidRPr="00C26B22">
        <w:rPr>
          <w:rFonts w:ascii="Verdana" w:hAnsi="Verdana"/>
          <w:szCs w:val="24"/>
        </w:rPr>
        <w:t xml:space="preserve"> ir kitais viešuosius pirkimus reglamentuojančiais </w:t>
      </w:r>
      <w:r w:rsidRPr="00D050BE">
        <w:rPr>
          <w:rFonts w:ascii="Verdana" w:hAnsi="Verdana"/>
          <w:szCs w:val="24"/>
        </w:rPr>
        <w:t>teisės aktais bei šiomis pirkimo sąlygomis. Vartojamos sąvokos yra apibrėžtos VPĮ. Jei pirkimo dokumentuose pateikiamos nuorodos į teisės aktus, turi būti taikomos aktualios teisės aktų redakcijos, jei nenurodyta kitaip.</w:t>
      </w:r>
    </w:p>
    <w:p w14:paraId="37E497FD" w14:textId="155C417D" w:rsidR="00A06954" w:rsidRPr="00D050BE" w:rsidRDefault="00A06954" w:rsidP="00D050BE">
      <w:pPr>
        <w:pStyle w:val="Body2"/>
        <w:numPr>
          <w:ilvl w:val="1"/>
          <w:numId w:val="1"/>
        </w:numPr>
        <w:tabs>
          <w:tab w:val="left" w:pos="0"/>
          <w:tab w:val="left" w:pos="1260"/>
        </w:tabs>
        <w:spacing w:after="0"/>
        <w:ind w:left="0" w:firstLine="709"/>
        <w:rPr>
          <w:rFonts w:ascii="Verdana" w:hAnsi="Verdana" w:cs="Times New Roman"/>
          <w:color w:val="auto"/>
          <w:sz w:val="24"/>
          <w:szCs w:val="24"/>
          <w:lang w:val="lt-LT"/>
        </w:rPr>
      </w:pPr>
      <w:r w:rsidRPr="00D050BE">
        <w:rPr>
          <w:rFonts w:ascii="Verdana" w:hAnsi="Verdana" w:cs="Times New Roman"/>
          <w:color w:val="auto"/>
          <w:sz w:val="24"/>
          <w:szCs w:val="24"/>
          <w:lang w:val="lt-LT"/>
        </w:rPr>
        <w:t>Šis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295964">
        <w:rPr>
          <w:rFonts w:ascii="Verdana" w:hAnsi="Verdana" w:cs="Times New Roman"/>
          <w:color w:val="auto"/>
          <w:sz w:val="24"/>
          <w:szCs w:val="24"/>
          <w:lang w:val="lt-LT"/>
        </w:rPr>
        <w:t xml:space="preserve"> </w:t>
      </w:r>
      <w:hyperlink r:id="rId11" w:history="1">
        <w:r w:rsidR="00295964" w:rsidRPr="00AB438C">
          <w:rPr>
            <w:rStyle w:val="Hipersaitas"/>
            <w:rFonts w:ascii="Verdana" w:hAnsi="Verdana" w:cs="Calibri"/>
            <w:sz w:val="24"/>
            <w:szCs w:val="24"/>
            <w:lang w:val="lt-LT"/>
          </w:rPr>
          <w:t>https://viesiejipirkimai.lt</w:t>
        </w:r>
      </w:hyperlink>
      <w:r w:rsidR="00295964" w:rsidRPr="00AB438C">
        <w:rPr>
          <w:rFonts w:ascii="Verdana" w:hAnsi="Verdana"/>
        </w:rPr>
        <w:t>.</w:t>
      </w:r>
    </w:p>
    <w:p w14:paraId="57A79395" w14:textId="77777777" w:rsidR="00A06954" w:rsidRPr="00D050BE" w:rsidRDefault="00A06954" w:rsidP="00D050BE">
      <w:pPr>
        <w:pStyle w:val="Body2"/>
        <w:numPr>
          <w:ilvl w:val="1"/>
          <w:numId w:val="1"/>
        </w:numPr>
        <w:tabs>
          <w:tab w:val="left" w:pos="1260"/>
        </w:tabs>
        <w:spacing w:after="0"/>
        <w:ind w:left="0" w:firstLine="720"/>
        <w:rPr>
          <w:rFonts w:ascii="Verdana" w:hAnsi="Verdana" w:cs="Times New Roman"/>
          <w:color w:val="auto"/>
          <w:sz w:val="24"/>
          <w:szCs w:val="24"/>
          <w:lang w:val="lt-LT"/>
        </w:rPr>
      </w:pPr>
      <w:r w:rsidRPr="00D050BE">
        <w:rPr>
          <w:rFonts w:ascii="Verdana" w:hAnsi="Verdana" w:cs="Times New Roman"/>
          <w:color w:val="auto"/>
          <w:sz w:val="24"/>
          <w:szCs w:val="24"/>
          <w:lang w:val="lt-LT"/>
        </w:rPr>
        <w:t>Išankstinis skelbimas apie pirkimą nebuvo skelbtas.</w:t>
      </w:r>
    </w:p>
    <w:p w14:paraId="52D5B0B1" w14:textId="6F7814E5" w:rsidR="00A06954" w:rsidRPr="00D050BE" w:rsidRDefault="00A06954" w:rsidP="00D050BE">
      <w:pPr>
        <w:pStyle w:val="Body2"/>
        <w:numPr>
          <w:ilvl w:val="1"/>
          <w:numId w:val="1"/>
        </w:numPr>
        <w:tabs>
          <w:tab w:val="left" w:pos="1260"/>
        </w:tabs>
        <w:spacing w:after="0"/>
        <w:ind w:left="0" w:firstLine="720"/>
        <w:rPr>
          <w:rFonts w:ascii="Verdana" w:hAnsi="Verdana" w:cs="Times New Roman"/>
          <w:color w:val="auto"/>
          <w:sz w:val="24"/>
          <w:szCs w:val="24"/>
          <w:lang w:val="lt-LT"/>
        </w:rPr>
      </w:pPr>
      <w:r w:rsidRPr="00D050BE">
        <w:rPr>
          <w:rFonts w:ascii="Verdana" w:hAnsi="Verdana" w:cs="Times New Roman"/>
          <w:color w:val="auto"/>
          <w:sz w:val="24"/>
          <w:szCs w:val="24"/>
          <w:lang w:val="lt-LT"/>
        </w:rPr>
        <w:t>Pirkimo dokumentų sudedamoji dalis yra išankstinis informacinis skelbimas (jei taikoma) ir skelbimas apie pirkimą.</w:t>
      </w:r>
    </w:p>
    <w:p w14:paraId="6AE84FEA" w14:textId="3737F680" w:rsidR="00A06954" w:rsidRPr="00D050BE" w:rsidRDefault="00A06954" w:rsidP="00D050BE">
      <w:pPr>
        <w:pStyle w:val="Body2"/>
        <w:numPr>
          <w:ilvl w:val="1"/>
          <w:numId w:val="1"/>
        </w:numPr>
        <w:tabs>
          <w:tab w:val="left" w:pos="1260"/>
        </w:tabs>
        <w:spacing w:after="0"/>
        <w:ind w:left="0" w:firstLine="720"/>
        <w:rPr>
          <w:rFonts w:ascii="Verdana" w:hAnsi="Verdana" w:cs="Times New Roman"/>
          <w:color w:val="auto"/>
          <w:sz w:val="24"/>
          <w:szCs w:val="24"/>
          <w:lang w:val="lt-LT"/>
        </w:rPr>
      </w:pPr>
      <w:r w:rsidRPr="00D050BE">
        <w:rPr>
          <w:rFonts w:ascii="Verdana" w:hAnsi="Verdana" w:cs="Times New Roman"/>
          <w:color w:val="auto"/>
          <w:sz w:val="24"/>
          <w:szCs w:val="24"/>
          <w:lang w:val="lt-LT"/>
        </w:rPr>
        <w:t>Pirkimas atliekamas laikantis lygiateisiškumo, nediskriminavimo, abipusio pripažinimo, proporcingumo ir skaidrumo principų bei konfidencialumo ir nešališkumo reikalavimų.</w:t>
      </w:r>
    </w:p>
    <w:p w14:paraId="78F85EEB" w14:textId="6CC69398" w:rsidR="00395AD7" w:rsidRPr="00D050BE" w:rsidRDefault="00395AD7" w:rsidP="00D050BE">
      <w:pPr>
        <w:pStyle w:val="Body2"/>
        <w:numPr>
          <w:ilvl w:val="1"/>
          <w:numId w:val="1"/>
        </w:numPr>
        <w:tabs>
          <w:tab w:val="left" w:pos="1260"/>
        </w:tabs>
        <w:spacing w:after="0"/>
        <w:ind w:left="0" w:firstLine="720"/>
        <w:rPr>
          <w:rFonts w:ascii="Verdana" w:hAnsi="Verdana" w:cs="Times New Roman"/>
          <w:color w:val="auto"/>
          <w:sz w:val="24"/>
          <w:szCs w:val="24"/>
          <w:lang w:val="lt-LT"/>
        </w:rPr>
      </w:pPr>
      <w:r w:rsidRPr="00D050BE">
        <w:rPr>
          <w:rFonts w:ascii="Verdana" w:hAnsi="Verdana"/>
          <w:color w:val="auto"/>
          <w:sz w:val="24"/>
          <w:szCs w:val="24"/>
          <w:lang w:val="lt-LT"/>
        </w:rPr>
        <w:t xml:space="preserve">Pirkimą atlieka Marijampolės savivaldybės administracijos direktoriaus įsakymu sudaryta Marijampolės savivaldybės administracijos </w:t>
      </w:r>
      <w:r w:rsidR="00135E2A" w:rsidRPr="00D050BE">
        <w:rPr>
          <w:rFonts w:ascii="Verdana" w:hAnsi="Verdana"/>
          <w:color w:val="auto"/>
          <w:sz w:val="24"/>
          <w:szCs w:val="24"/>
          <w:lang w:val="lt-LT"/>
        </w:rPr>
        <w:t xml:space="preserve">Viešosios įstaigos Marijampolės ligoninės </w:t>
      </w:r>
      <w:r w:rsidRPr="00D050BE">
        <w:rPr>
          <w:rFonts w:ascii="Verdana" w:hAnsi="Verdana"/>
          <w:color w:val="auto"/>
          <w:sz w:val="24"/>
          <w:szCs w:val="24"/>
          <w:lang w:val="lt-LT"/>
        </w:rPr>
        <w:t>viešųjų pirkimų nuolatinė komisija (toliau – Komisija).</w:t>
      </w:r>
    </w:p>
    <w:p w14:paraId="6D4EA723" w14:textId="39041B3A" w:rsidR="00A06954" w:rsidRPr="00D050BE" w:rsidRDefault="00492D61" w:rsidP="00D050BE">
      <w:pPr>
        <w:pStyle w:val="Body2"/>
        <w:numPr>
          <w:ilvl w:val="1"/>
          <w:numId w:val="1"/>
        </w:numPr>
        <w:tabs>
          <w:tab w:val="left" w:pos="1260"/>
        </w:tabs>
        <w:spacing w:after="0"/>
        <w:ind w:left="0" w:firstLine="720"/>
        <w:rPr>
          <w:rFonts w:ascii="Verdana" w:hAnsi="Verdana" w:cs="Times New Roman"/>
          <w:color w:val="auto"/>
          <w:sz w:val="24"/>
          <w:szCs w:val="24"/>
          <w:lang w:val="lt-LT"/>
        </w:rPr>
      </w:pPr>
      <w:r>
        <w:rPr>
          <w:rFonts w:ascii="Verdana" w:hAnsi="Verdana" w:cs="Times New Roman"/>
          <w:color w:val="auto"/>
          <w:sz w:val="24"/>
          <w:szCs w:val="24"/>
          <w:lang w:val="lt-LT"/>
        </w:rPr>
        <w:t>Pavedimą suteikusi p</w:t>
      </w:r>
      <w:r w:rsidR="00A06954" w:rsidRPr="00D050BE">
        <w:rPr>
          <w:rFonts w:ascii="Verdana" w:hAnsi="Verdana" w:cs="Times New Roman"/>
          <w:color w:val="auto"/>
          <w:sz w:val="24"/>
          <w:szCs w:val="24"/>
          <w:lang w:val="lt-LT"/>
        </w:rPr>
        <w:t xml:space="preserve">erkančioji organizacija </w:t>
      </w:r>
      <w:r>
        <w:rPr>
          <w:rFonts w:ascii="Verdana" w:hAnsi="Verdana" w:cs="Times New Roman"/>
          <w:color w:val="auto"/>
          <w:sz w:val="24"/>
          <w:szCs w:val="24"/>
          <w:lang w:val="lt-LT"/>
        </w:rPr>
        <w:t>yra</w:t>
      </w:r>
      <w:r w:rsidR="00A06954" w:rsidRPr="00D050BE">
        <w:rPr>
          <w:rFonts w:ascii="Verdana" w:hAnsi="Verdana" w:cs="Times New Roman"/>
          <w:color w:val="auto"/>
          <w:sz w:val="24"/>
          <w:szCs w:val="24"/>
          <w:lang w:val="lt-LT"/>
        </w:rPr>
        <w:t xml:space="preserve"> pridėtinės vertės mokesčio (toliau</w:t>
      </w:r>
      <w:r w:rsidR="00104E13" w:rsidRPr="00D050BE">
        <w:rPr>
          <w:rFonts w:ascii="Verdana" w:hAnsi="Verdana" w:cs="Times New Roman"/>
          <w:color w:val="auto"/>
          <w:sz w:val="24"/>
          <w:szCs w:val="24"/>
          <w:lang w:val="lt-LT"/>
        </w:rPr>
        <w:t xml:space="preserve"> </w:t>
      </w:r>
      <w:r w:rsidR="00A06954" w:rsidRPr="00D050BE">
        <w:rPr>
          <w:rFonts w:ascii="Verdana" w:hAnsi="Verdana" w:cs="Times New Roman"/>
          <w:color w:val="auto"/>
          <w:sz w:val="24"/>
          <w:szCs w:val="24"/>
          <w:lang w:val="lt-LT"/>
        </w:rPr>
        <w:t>–</w:t>
      </w:r>
      <w:r w:rsidR="00104E13" w:rsidRPr="00D050BE">
        <w:rPr>
          <w:rFonts w:ascii="Verdana" w:hAnsi="Verdana" w:cs="Times New Roman"/>
          <w:color w:val="auto"/>
          <w:sz w:val="24"/>
          <w:szCs w:val="24"/>
          <w:lang w:val="lt-LT"/>
        </w:rPr>
        <w:t xml:space="preserve"> </w:t>
      </w:r>
      <w:r w:rsidR="00A06954" w:rsidRPr="00D050BE">
        <w:rPr>
          <w:rFonts w:ascii="Verdana" w:hAnsi="Verdana" w:cs="Times New Roman"/>
          <w:color w:val="auto"/>
          <w:sz w:val="24"/>
          <w:szCs w:val="24"/>
          <w:lang w:val="lt-LT"/>
        </w:rPr>
        <w:t>PVM) mokėtoja.</w:t>
      </w:r>
    </w:p>
    <w:p w14:paraId="21A3D781" w14:textId="7C3719DA" w:rsidR="00FC27E7" w:rsidRPr="00D050BE" w:rsidRDefault="00606CEC" w:rsidP="00D050BE">
      <w:pPr>
        <w:pStyle w:val="Body2"/>
        <w:numPr>
          <w:ilvl w:val="1"/>
          <w:numId w:val="1"/>
        </w:numPr>
        <w:tabs>
          <w:tab w:val="left" w:pos="1276"/>
          <w:tab w:val="left" w:pos="1418"/>
        </w:tabs>
        <w:spacing w:after="0"/>
        <w:ind w:left="0" w:firstLine="720"/>
        <w:rPr>
          <w:rFonts w:ascii="Verdana" w:hAnsi="Verdana" w:cs="Times New Roman"/>
          <w:color w:val="auto"/>
          <w:sz w:val="24"/>
          <w:szCs w:val="24"/>
          <w:lang w:val="lt-LT"/>
        </w:rPr>
      </w:pPr>
      <w:r w:rsidRPr="00D050BE">
        <w:rPr>
          <w:rFonts w:ascii="Verdana" w:hAnsi="Verdana"/>
          <w:color w:val="auto"/>
          <w:sz w:val="24"/>
          <w:szCs w:val="24"/>
          <w:lang w:val="lt-LT"/>
        </w:rPr>
        <w:t>Perkančiosios organizacijos įgalioti asmenys palaikyti tiesioginį ryšį su tiekėjais ir gauti iš jų (ne tarpininkų) su pirkimo procedūromis susijusius pranešimus:</w:t>
      </w:r>
      <w:r w:rsidR="00A06954" w:rsidRPr="00D050BE">
        <w:rPr>
          <w:rFonts w:ascii="Verdana" w:hAnsi="Verdana" w:cs="Times New Roman"/>
          <w:color w:val="auto"/>
          <w:sz w:val="24"/>
          <w:szCs w:val="24"/>
          <w:lang w:val="lt-LT"/>
        </w:rPr>
        <w:t xml:space="preserve"> </w:t>
      </w:r>
      <w:r w:rsidR="007F2D66" w:rsidRPr="00D050BE">
        <w:rPr>
          <w:rFonts w:ascii="Verdana" w:hAnsi="Verdana"/>
          <w:sz w:val="24"/>
          <w:szCs w:val="24"/>
          <w:lang w:val="lt-LT"/>
        </w:rPr>
        <w:t xml:space="preserve">Marijampolės savivaldybės administracijos Viešųjų pirkimų skyriaus vyriausioji specialistė </w:t>
      </w:r>
      <w:r w:rsidR="00727396" w:rsidRPr="00D050BE">
        <w:rPr>
          <w:rFonts w:ascii="Verdana" w:hAnsi="Verdana"/>
          <w:sz w:val="24"/>
          <w:szCs w:val="24"/>
          <w:lang w:val="lt-LT"/>
        </w:rPr>
        <w:t xml:space="preserve">Karolina </w:t>
      </w:r>
      <w:proofErr w:type="spellStart"/>
      <w:r w:rsidR="00727396" w:rsidRPr="00D050BE">
        <w:rPr>
          <w:rFonts w:ascii="Verdana" w:hAnsi="Verdana"/>
          <w:sz w:val="24"/>
          <w:szCs w:val="24"/>
          <w:lang w:val="lt-LT"/>
        </w:rPr>
        <w:t>Gumuliauskienė</w:t>
      </w:r>
      <w:proofErr w:type="spellEnd"/>
      <w:r w:rsidR="00774EF0" w:rsidRPr="00D050BE">
        <w:rPr>
          <w:rFonts w:ascii="Verdana" w:hAnsi="Verdana"/>
          <w:sz w:val="24"/>
          <w:szCs w:val="24"/>
          <w:lang w:val="lt-LT"/>
        </w:rPr>
        <w:t>, tel. +370</w:t>
      </w:r>
      <w:r w:rsidR="00774EF0" w:rsidRPr="00D050BE">
        <w:rPr>
          <w:rFonts w:ascii="Verdana" w:hAnsi="Verdana"/>
          <w:sz w:val="24"/>
          <w:szCs w:val="24"/>
          <w:shd w:val="clear" w:color="auto" w:fill="FFFFFF"/>
          <w:lang w:val="lt-LT"/>
        </w:rPr>
        <w:t xml:space="preserve"> 343</w:t>
      </w:r>
      <w:r w:rsidR="007F2D66" w:rsidRPr="00D050BE">
        <w:rPr>
          <w:rFonts w:ascii="Verdana" w:hAnsi="Verdana"/>
          <w:sz w:val="24"/>
          <w:szCs w:val="24"/>
          <w:shd w:val="clear" w:color="auto" w:fill="FFFFFF"/>
          <w:lang w:val="lt-LT"/>
        </w:rPr>
        <w:t xml:space="preserve"> 90 082</w:t>
      </w:r>
      <w:r w:rsidR="007F2D66" w:rsidRPr="00D050BE">
        <w:rPr>
          <w:rFonts w:ascii="Verdana" w:hAnsi="Verdana"/>
          <w:sz w:val="24"/>
          <w:szCs w:val="24"/>
          <w:lang w:val="lt-LT"/>
        </w:rPr>
        <w:t xml:space="preserve">, el. paštas </w:t>
      </w:r>
      <w:hyperlink r:id="rId12" w:history="1">
        <w:r w:rsidR="00727396" w:rsidRPr="00D050BE">
          <w:rPr>
            <w:rStyle w:val="Hipersaitas"/>
            <w:rFonts w:ascii="Verdana" w:hAnsi="Verdana"/>
            <w:sz w:val="24"/>
            <w:szCs w:val="24"/>
            <w:lang w:val="lt-LT"/>
          </w:rPr>
          <w:t>karolina.gumuliauskiene@marijampole.lt</w:t>
        </w:r>
      </w:hyperlink>
      <w:r w:rsidR="007F2D66" w:rsidRPr="00D050BE">
        <w:rPr>
          <w:rFonts w:ascii="Verdana" w:hAnsi="Verdana"/>
          <w:sz w:val="24"/>
          <w:szCs w:val="24"/>
          <w:lang w:val="lt-LT"/>
        </w:rPr>
        <w:t xml:space="preserve">, adresas: J. </w:t>
      </w:r>
      <w:r w:rsidR="00727396" w:rsidRPr="00D050BE">
        <w:rPr>
          <w:rFonts w:ascii="Verdana" w:hAnsi="Verdana"/>
          <w:sz w:val="24"/>
          <w:szCs w:val="24"/>
          <w:lang w:val="lt-LT"/>
        </w:rPr>
        <w:t>Basanavičiaus a. 1, Marijampolė</w:t>
      </w:r>
      <w:r w:rsidR="007F2D66" w:rsidRPr="00D050BE">
        <w:rPr>
          <w:rFonts w:ascii="Verdana" w:hAnsi="Verdana"/>
          <w:sz w:val="24"/>
          <w:szCs w:val="24"/>
          <w:lang w:val="lt-LT"/>
        </w:rPr>
        <w:t>.</w:t>
      </w:r>
    </w:p>
    <w:p w14:paraId="65B88731" w14:textId="5F5FA8EE" w:rsidR="00FC27E7" w:rsidRPr="00D050BE" w:rsidRDefault="00FC27E7" w:rsidP="00D050BE">
      <w:pPr>
        <w:pStyle w:val="Body2"/>
        <w:numPr>
          <w:ilvl w:val="1"/>
          <w:numId w:val="1"/>
        </w:numPr>
        <w:tabs>
          <w:tab w:val="left" w:pos="0"/>
          <w:tab w:val="left" w:pos="1260"/>
          <w:tab w:val="left" w:pos="1418"/>
        </w:tabs>
        <w:spacing w:after="0"/>
        <w:ind w:left="0" w:firstLine="709"/>
        <w:rPr>
          <w:rStyle w:val="FontStyle73"/>
          <w:rFonts w:ascii="Verdana" w:hAnsi="Verdana"/>
          <w:color w:val="auto"/>
          <w:sz w:val="24"/>
          <w:szCs w:val="24"/>
          <w:lang w:val="lt-LT"/>
        </w:rPr>
      </w:pPr>
      <w:r w:rsidRPr="00D050BE">
        <w:rPr>
          <w:rStyle w:val="FontStyle73"/>
          <w:rFonts w:ascii="Verdana" w:hAnsi="Verdana"/>
          <w:color w:val="auto"/>
          <w:sz w:val="24"/>
          <w:szCs w:val="24"/>
          <w:lang w:val="lt-LT"/>
        </w:rPr>
        <w:t xml:space="preserve">Skelbimas apie pirkimą (kai tai numato VPĮ) </w:t>
      </w:r>
      <w:r w:rsidRPr="00D050BE">
        <w:rPr>
          <w:rFonts w:ascii="Verdana" w:eastAsia="Batang" w:hAnsi="Verdana"/>
          <w:color w:val="auto"/>
          <w:sz w:val="24"/>
          <w:szCs w:val="24"/>
          <w:lang w:val="lt-LT"/>
        </w:rPr>
        <w:t xml:space="preserve">skelbiamas Europos Sąjungos oficialiojo leidinio priede </w:t>
      </w:r>
      <w:hyperlink r:id="rId13" w:history="1">
        <w:r w:rsidRPr="00D050BE">
          <w:rPr>
            <w:rStyle w:val="Hipersaitas"/>
            <w:rFonts w:ascii="Verdana" w:eastAsia="Batang" w:hAnsi="Verdana"/>
            <w:color w:val="auto"/>
            <w:sz w:val="24"/>
            <w:szCs w:val="24"/>
            <w:lang w:val="lt-LT"/>
          </w:rPr>
          <w:t>http://ted.europa.eu</w:t>
        </w:r>
      </w:hyperlink>
      <w:r w:rsidRPr="00D050BE">
        <w:rPr>
          <w:rFonts w:ascii="Verdana" w:hAnsi="Verdana"/>
          <w:color w:val="auto"/>
          <w:sz w:val="24"/>
          <w:szCs w:val="24"/>
          <w:lang w:val="lt-LT"/>
        </w:rPr>
        <w:t xml:space="preserve">, </w:t>
      </w:r>
      <w:r w:rsidRPr="00D050BE">
        <w:rPr>
          <w:rStyle w:val="FontStyle73"/>
          <w:rFonts w:ascii="Verdana" w:hAnsi="Verdana"/>
          <w:color w:val="auto"/>
          <w:sz w:val="24"/>
          <w:szCs w:val="24"/>
          <w:lang w:val="lt-LT"/>
        </w:rPr>
        <w:t>Centrinėje viešųjų</w:t>
      </w:r>
      <w:r w:rsidR="00104E13" w:rsidRPr="00D050BE">
        <w:rPr>
          <w:rStyle w:val="FontStyle73"/>
          <w:rFonts w:ascii="Verdana" w:hAnsi="Verdana"/>
          <w:color w:val="auto"/>
          <w:sz w:val="24"/>
          <w:szCs w:val="24"/>
          <w:lang w:val="lt-LT"/>
        </w:rPr>
        <w:t xml:space="preserve"> </w:t>
      </w:r>
      <w:r w:rsidRPr="00D050BE">
        <w:rPr>
          <w:rStyle w:val="FontStyle73"/>
          <w:rFonts w:ascii="Verdana" w:hAnsi="Verdana"/>
          <w:color w:val="auto"/>
          <w:sz w:val="24"/>
          <w:szCs w:val="24"/>
          <w:lang w:val="lt-LT"/>
        </w:rPr>
        <w:t>pirkimų informacinėje sistemoje (toliau – CVP IS) adresu</w:t>
      </w:r>
      <w:r w:rsidR="003A2A69" w:rsidRPr="003A2A69">
        <w:rPr>
          <w:rFonts w:asciiTheme="minorHAnsi" w:eastAsiaTheme="minorEastAsia" w:hAnsiTheme="minorHAnsi" w:cstheme="minorBidi"/>
          <w:color w:val="auto"/>
          <w:lang w:val="lt-LT"/>
        </w:rPr>
        <w:t xml:space="preserve"> </w:t>
      </w:r>
      <w:hyperlink r:id="rId14" w:history="1">
        <w:r w:rsidR="003A2A69" w:rsidRPr="003A2A69">
          <w:rPr>
            <w:rStyle w:val="Hipersaitas"/>
            <w:rFonts w:ascii="Verdana" w:hAnsi="Verdana"/>
            <w:sz w:val="24"/>
            <w:szCs w:val="24"/>
            <w:lang w:val="lt-LT"/>
          </w:rPr>
          <w:t>https://viesiejipirkimai.lt</w:t>
        </w:r>
      </w:hyperlink>
      <w:r w:rsidRPr="00D050BE">
        <w:rPr>
          <w:rStyle w:val="FontStyle73"/>
          <w:rFonts w:ascii="Verdana" w:hAnsi="Verdana"/>
          <w:color w:val="auto"/>
          <w:sz w:val="24"/>
          <w:szCs w:val="24"/>
          <w:lang w:val="lt-LT"/>
        </w:rPr>
        <w:t xml:space="preserve"> ir </w:t>
      </w:r>
      <w:r w:rsidRPr="00D050BE">
        <w:rPr>
          <w:rFonts w:ascii="Verdana" w:hAnsi="Verdana"/>
          <w:color w:val="auto"/>
          <w:sz w:val="24"/>
          <w:szCs w:val="24"/>
          <w:lang w:val="lt-LT"/>
        </w:rPr>
        <w:t>Perkančiosios organizacijos interneto svetainėje http://</w:t>
      </w:r>
      <w:hyperlink r:id="rId15" w:history="1">
        <w:r w:rsidRPr="00D050BE">
          <w:rPr>
            <w:rStyle w:val="Hipersaitas"/>
            <w:rFonts w:ascii="Verdana" w:hAnsi="Verdana"/>
            <w:color w:val="auto"/>
            <w:sz w:val="24"/>
            <w:szCs w:val="24"/>
            <w:lang w:val="lt-LT"/>
          </w:rPr>
          <w:t>www.marijampole.lt</w:t>
        </w:r>
      </w:hyperlink>
      <w:r w:rsidRPr="00D050BE">
        <w:rPr>
          <w:rStyle w:val="FontStyle73"/>
          <w:rFonts w:ascii="Verdana" w:hAnsi="Verdana"/>
          <w:color w:val="auto"/>
          <w:sz w:val="24"/>
          <w:szCs w:val="24"/>
          <w:lang w:val="lt-LT"/>
        </w:rPr>
        <w:t>.</w:t>
      </w:r>
      <w:r w:rsidR="00104E13" w:rsidRPr="00D050BE">
        <w:rPr>
          <w:rStyle w:val="Hipersaitas"/>
          <w:rFonts w:ascii="Verdana" w:hAnsi="Verdana"/>
          <w:color w:val="auto"/>
          <w:sz w:val="24"/>
          <w:szCs w:val="24"/>
          <w:u w:val="none"/>
          <w:lang w:val="lt-LT"/>
        </w:rPr>
        <w:t xml:space="preserve"> </w:t>
      </w:r>
      <w:r w:rsidRPr="00D050BE">
        <w:rPr>
          <w:rStyle w:val="FontStyle73"/>
          <w:rFonts w:ascii="Verdana" w:hAnsi="Verdana"/>
          <w:color w:val="auto"/>
          <w:sz w:val="24"/>
          <w:szCs w:val="24"/>
          <w:lang w:val="lt-LT"/>
        </w:rPr>
        <w:t>Kartu su</w:t>
      </w:r>
      <w:r w:rsidR="00104E13" w:rsidRPr="00D050BE">
        <w:rPr>
          <w:rStyle w:val="FontStyle73"/>
          <w:rFonts w:ascii="Verdana" w:hAnsi="Verdana"/>
          <w:color w:val="auto"/>
          <w:sz w:val="24"/>
          <w:szCs w:val="24"/>
          <w:lang w:val="lt-LT"/>
        </w:rPr>
        <w:t xml:space="preserve"> </w:t>
      </w:r>
      <w:r w:rsidRPr="00D050BE">
        <w:rPr>
          <w:rStyle w:val="FontStyle73"/>
          <w:rFonts w:ascii="Verdana" w:hAnsi="Verdana"/>
          <w:color w:val="auto"/>
          <w:sz w:val="24"/>
          <w:szCs w:val="24"/>
          <w:lang w:val="lt-LT"/>
        </w:rPr>
        <w:t>skelbimu skelbiamos pirkimo sąlygos (kartu su priedais), pirkimo sąlygų paaiškinimai, patikslinimai (toliau visi šie dokumentai – pirkimo dokumentai). Perkančioji organizacija dalyviams neteikia pirkimo dokumentų popierinių variantų.</w:t>
      </w:r>
    </w:p>
    <w:p w14:paraId="73274C4C" w14:textId="7377D349" w:rsidR="00FC27E7" w:rsidRPr="00D050BE" w:rsidRDefault="00FC27E7" w:rsidP="00D050BE">
      <w:pPr>
        <w:pStyle w:val="Body2"/>
        <w:numPr>
          <w:ilvl w:val="1"/>
          <w:numId w:val="1"/>
        </w:numPr>
        <w:tabs>
          <w:tab w:val="left" w:pos="0"/>
          <w:tab w:val="left" w:pos="1260"/>
          <w:tab w:val="left" w:pos="1418"/>
        </w:tabs>
        <w:spacing w:after="0"/>
        <w:ind w:left="0" w:firstLine="709"/>
        <w:rPr>
          <w:rFonts w:ascii="Verdana" w:hAnsi="Verdana" w:cs="Times New Roman"/>
          <w:color w:val="auto"/>
          <w:sz w:val="24"/>
          <w:szCs w:val="24"/>
          <w:lang w:val="lt-LT"/>
        </w:rPr>
      </w:pPr>
      <w:r w:rsidRPr="00D050BE">
        <w:rPr>
          <w:rFonts w:ascii="Verdana" w:hAnsi="Verdana"/>
          <w:snapToGrid w:val="0"/>
          <w:color w:val="auto"/>
          <w:sz w:val="24"/>
          <w:szCs w:val="24"/>
          <w:lang w:val="lt-LT"/>
        </w:rPr>
        <w:lastRenderedPageBreak/>
        <w:t>Tiekėjų išlaidos, patirtos rengiant ir pateikiant pasiūlymus, neatlyginamos.</w:t>
      </w:r>
    </w:p>
    <w:p w14:paraId="45A6F639" w14:textId="77777777" w:rsidR="00FC27E7" w:rsidRPr="00D050BE" w:rsidRDefault="00FC27E7" w:rsidP="00D050BE">
      <w:pPr>
        <w:pStyle w:val="Body2"/>
        <w:numPr>
          <w:ilvl w:val="1"/>
          <w:numId w:val="1"/>
        </w:numPr>
        <w:tabs>
          <w:tab w:val="left" w:pos="0"/>
          <w:tab w:val="left" w:pos="1260"/>
          <w:tab w:val="left" w:pos="1418"/>
        </w:tabs>
        <w:spacing w:after="0"/>
        <w:ind w:left="0" w:firstLine="709"/>
        <w:rPr>
          <w:rStyle w:val="FontStyle73"/>
          <w:rFonts w:ascii="Verdana" w:hAnsi="Verdana"/>
          <w:color w:val="auto"/>
          <w:sz w:val="24"/>
          <w:szCs w:val="24"/>
          <w:lang w:val="lt-LT"/>
        </w:rPr>
      </w:pPr>
      <w:r w:rsidRPr="00D050BE">
        <w:rPr>
          <w:rStyle w:val="FontStyle73"/>
          <w:rFonts w:ascii="Verdana" w:hAnsi="Verdana"/>
          <w:color w:val="auto"/>
          <w:sz w:val="24"/>
          <w:szCs w:val="24"/>
          <w:lang w:val="lt-LT"/>
        </w:rPr>
        <w:t>Perkančioji organizacija nustato tokius pirkimo procedūrų terminus:</w:t>
      </w:r>
    </w:p>
    <w:tbl>
      <w:tblPr>
        <w:tblW w:w="9781" w:type="dxa"/>
        <w:tblInd w:w="40" w:type="dxa"/>
        <w:tblLayout w:type="fixed"/>
        <w:tblCellMar>
          <w:left w:w="40" w:type="dxa"/>
          <w:right w:w="40" w:type="dxa"/>
        </w:tblCellMar>
        <w:tblLook w:val="0000" w:firstRow="0" w:lastRow="0" w:firstColumn="0" w:lastColumn="0" w:noHBand="0" w:noVBand="0"/>
      </w:tblPr>
      <w:tblGrid>
        <w:gridCol w:w="3496"/>
        <w:gridCol w:w="2356"/>
        <w:gridCol w:w="3929"/>
      </w:tblGrid>
      <w:tr w:rsidR="00C95FDC" w:rsidRPr="00D050BE" w14:paraId="4378787B" w14:textId="77777777" w:rsidTr="00F54B9F">
        <w:trPr>
          <w:trHeight w:hRule="exact" w:val="937"/>
        </w:trPr>
        <w:tc>
          <w:tcPr>
            <w:tcW w:w="3496" w:type="dxa"/>
            <w:tcBorders>
              <w:top w:val="single" w:sz="6" w:space="0" w:color="auto"/>
              <w:left w:val="single" w:sz="6" w:space="0" w:color="auto"/>
              <w:bottom w:val="single" w:sz="6" w:space="0" w:color="auto"/>
              <w:right w:val="single" w:sz="6" w:space="0" w:color="auto"/>
            </w:tcBorders>
          </w:tcPr>
          <w:p w14:paraId="3140B0DD" w14:textId="77777777" w:rsidR="00FC27E7" w:rsidRPr="00D050BE" w:rsidRDefault="00FC27E7" w:rsidP="007914DD">
            <w:pPr>
              <w:pStyle w:val="Style15"/>
              <w:widowControl/>
              <w:spacing w:line="240" w:lineRule="auto"/>
              <w:ind w:firstLine="426"/>
              <w:rPr>
                <w:rFonts w:ascii="Verdana" w:hAnsi="Verdana"/>
                <w:lang w:val="lt-LT"/>
              </w:rPr>
            </w:pPr>
          </w:p>
        </w:tc>
        <w:tc>
          <w:tcPr>
            <w:tcW w:w="2356" w:type="dxa"/>
            <w:tcBorders>
              <w:top w:val="single" w:sz="6" w:space="0" w:color="auto"/>
              <w:left w:val="single" w:sz="6" w:space="0" w:color="auto"/>
              <w:bottom w:val="single" w:sz="6" w:space="0" w:color="auto"/>
              <w:right w:val="single" w:sz="6" w:space="0" w:color="auto"/>
            </w:tcBorders>
          </w:tcPr>
          <w:p w14:paraId="19CDE50E" w14:textId="77777777" w:rsidR="00FC27E7" w:rsidRPr="00D050BE" w:rsidRDefault="00FC27E7" w:rsidP="00D050BE">
            <w:pPr>
              <w:pStyle w:val="Style12"/>
              <w:widowControl/>
              <w:spacing w:line="240" w:lineRule="auto"/>
              <w:rPr>
                <w:rStyle w:val="FontStyle73"/>
                <w:rFonts w:ascii="Verdana" w:eastAsia="Calibri" w:hAnsi="Verdana"/>
                <w:b/>
                <w:sz w:val="24"/>
                <w:szCs w:val="24"/>
              </w:rPr>
            </w:pPr>
            <w:r w:rsidRPr="00D050BE">
              <w:rPr>
                <w:rStyle w:val="FontStyle73"/>
                <w:rFonts w:ascii="Verdana" w:eastAsia="Calibri" w:hAnsi="Verdana"/>
                <w:b/>
                <w:sz w:val="24"/>
                <w:szCs w:val="24"/>
              </w:rPr>
              <w:t>Data (jei reikia, laikas) / dienų skaičius</w:t>
            </w:r>
          </w:p>
        </w:tc>
        <w:tc>
          <w:tcPr>
            <w:tcW w:w="3929" w:type="dxa"/>
            <w:tcBorders>
              <w:top w:val="single" w:sz="6" w:space="0" w:color="auto"/>
              <w:left w:val="single" w:sz="6" w:space="0" w:color="auto"/>
              <w:bottom w:val="single" w:sz="6" w:space="0" w:color="auto"/>
              <w:right w:val="single" w:sz="6" w:space="0" w:color="auto"/>
            </w:tcBorders>
          </w:tcPr>
          <w:p w14:paraId="0AD90A9A" w14:textId="77777777" w:rsidR="00FC27E7" w:rsidRPr="00D050BE" w:rsidRDefault="00FC27E7" w:rsidP="00D050BE">
            <w:pPr>
              <w:pStyle w:val="Style12"/>
              <w:widowControl/>
              <w:spacing w:line="240" w:lineRule="auto"/>
              <w:rPr>
                <w:rStyle w:val="FontStyle73"/>
                <w:rFonts w:ascii="Verdana" w:eastAsia="Calibri" w:hAnsi="Verdana"/>
                <w:b/>
                <w:sz w:val="24"/>
                <w:szCs w:val="24"/>
              </w:rPr>
            </w:pPr>
            <w:r w:rsidRPr="00D050BE">
              <w:rPr>
                <w:rStyle w:val="FontStyle73"/>
                <w:rFonts w:ascii="Verdana" w:eastAsia="Calibri" w:hAnsi="Verdana"/>
                <w:b/>
                <w:sz w:val="24"/>
                <w:szCs w:val="24"/>
              </w:rPr>
              <w:t>Pastabos</w:t>
            </w:r>
          </w:p>
        </w:tc>
      </w:tr>
      <w:tr w:rsidR="00C95FDC" w:rsidRPr="00D050BE" w14:paraId="5FDBACC7" w14:textId="77777777" w:rsidTr="00F54B9F">
        <w:trPr>
          <w:trHeight w:hRule="exact" w:val="1214"/>
        </w:trPr>
        <w:tc>
          <w:tcPr>
            <w:tcW w:w="3496" w:type="dxa"/>
            <w:tcBorders>
              <w:top w:val="single" w:sz="6" w:space="0" w:color="auto"/>
              <w:left w:val="single" w:sz="6" w:space="0" w:color="auto"/>
              <w:bottom w:val="single" w:sz="6" w:space="0" w:color="auto"/>
              <w:right w:val="single" w:sz="6" w:space="0" w:color="auto"/>
            </w:tcBorders>
          </w:tcPr>
          <w:p w14:paraId="7FB2EBE8" w14:textId="1919188B" w:rsidR="00FC27E7" w:rsidRPr="00D050BE" w:rsidRDefault="007F2D36" w:rsidP="00D050BE">
            <w:pPr>
              <w:pStyle w:val="Style12"/>
              <w:widowControl/>
              <w:spacing w:line="240" w:lineRule="auto"/>
              <w:ind w:firstLine="52"/>
              <w:rPr>
                <w:rStyle w:val="FontStyle73"/>
                <w:rFonts w:ascii="Verdana" w:eastAsia="Calibri" w:hAnsi="Verdana"/>
                <w:sz w:val="24"/>
                <w:szCs w:val="24"/>
              </w:rPr>
            </w:pPr>
            <w:r w:rsidRPr="00D050BE">
              <w:rPr>
                <w:rStyle w:val="FontStyle73"/>
                <w:rFonts w:ascii="Verdana" w:eastAsia="Calibri" w:hAnsi="Verdana"/>
                <w:sz w:val="24"/>
                <w:szCs w:val="24"/>
              </w:rPr>
              <w:t>1.13</w:t>
            </w:r>
            <w:r w:rsidR="00FC27E7" w:rsidRPr="00D050BE">
              <w:rPr>
                <w:rStyle w:val="FontStyle73"/>
                <w:rFonts w:ascii="Verdana" w:eastAsia="Calibri" w:hAnsi="Verdana"/>
                <w:sz w:val="24"/>
                <w:szCs w:val="24"/>
              </w:rPr>
              <w:t>.1. Prašymo paaiškinti pirkimo dokumentus pateikimo Perkančiajai organizacijai terminas</w:t>
            </w:r>
          </w:p>
        </w:tc>
        <w:tc>
          <w:tcPr>
            <w:tcW w:w="2356" w:type="dxa"/>
            <w:tcBorders>
              <w:top w:val="single" w:sz="6" w:space="0" w:color="auto"/>
              <w:left w:val="single" w:sz="6" w:space="0" w:color="auto"/>
              <w:bottom w:val="single" w:sz="6" w:space="0" w:color="auto"/>
              <w:right w:val="single" w:sz="6" w:space="0" w:color="auto"/>
            </w:tcBorders>
          </w:tcPr>
          <w:p w14:paraId="0E1132B3" w14:textId="72CF5CBE" w:rsidR="00FC27E7" w:rsidRPr="00D050BE" w:rsidRDefault="00C26B22" w:rsidP="00D050BE">
            <w:pPr>
              <w:pStyle w:val="Style12"/>
              <w:widowControl/>
              <w:spacing w:line="240" w:lineRule="auto"/>
              <w:ind w:right="151"/>
              <w:rPr>
                <w:rStyle w:val="FontStyle73"/>
                <w:rFonts w:ascii="Verdana" w:eastAsia="Calibri" w:hAnsi="Verdana"/>
                <w:sz w:val="24"/>
                <w:szCs w:val="24"/>
              </w:rPr>
            </w:pPr>
            <w:r>
              <w:rPr>
                <w:rStyle w:val="FontStyle73"/>
                <w:rFonts w:ascii="Verdana" w:eastAsia="Calibri" w:hAnsi="Verdana"/>
                <w:sz w:val="24"/>
                <w:szCs w:val="24"/>
              </w:rPr>
              <w:t>10</w:t>
            </w:r>
            <w:r w:rsidR="00FC27E7" w:rsidRPr="00D050BE">
              <w:rPr>
                <w:rStyle w:val="FontStyle73"/>
                <w:rFonts w:ascii="Verdana" w:eastAsia="Calibri" w:hAnsi="Verdana"/>
                <w:sz w:val="24"/>
                <w:szCs w:val="24"/>
              </w:rPr>
              <w:t xml:space="preserve"> dienų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44D2A39E" w14:textId="77777777" w:rsidR="00FC27E7" w:rsidRPr="00D050BE" w:rsidRDefault="00FC27E7" w:rsidP="00D050BE">
            <w:pPr>
              <w:pStyle w:val="Style12"/>
              <w:widowControl/>
              <w:spacing w:line="240" w:lineRule="auto"/>
              <w:jc w:val="both"/>
              <w:rPr>
                <w:rStyle w:val="FontStyle73"/>
                <w:rFonts w:ascii="Verdana" w:eastAsia="Calibri" w:hAnsi="Verdana"/>
                <w:sz w:val="24"/>
                <w:szCs w:val="24"/>
              </w:rPr>
            </w:pPr>
            <w:r w:rsidRPr="00D050BE">
              <w:rPr>
                <w:rStyle w:val="FontStyle73"/>
                <w:rFonts w:ascii="Verdana" w:eastAsia="Calibri" w:hAnsi="Verdana"/>
                <w:sz w:val="24"/>
                <w:szCs w:val="24"/>
              </w:rPr>
              <w:t>Prašymai teikiami CVP IS priemonėmis.</w:t>
            </w:r>
          </w:p>
        </w:tc>
      </w:tr>
      <w:tr w:rsidR="00C95FDC" w:rsidRPr="00D050BE" w14:paraId="62012485" w14:textId="77777777" w:rsidTr="00F54B9F">
        <w:trPr>
          <w:trHeight w:hRule="exact" w:val="1835"/>
        </w:trPr>
        <w:tc>
          <w:tcPr>
            <w:tcW w:w="3496" w:type="dxa"/>
            <w:tcBorders>
              <w:top w:val="single" w:sz="6" w:space="0" w:color="auto"/>
              <w:left w:val="single" w:sz="6" w:space="0" w:color="auto"/>
              <w:bottom w:val="single" w:sz="6" w:space="0" w:color="auto"/>
              <w:right w:val="single" w:sz="6" w:space="0" w:color="auto"/>
            </w:tcBorders>
          </w:tcPr>
          <w:p w14:paraId="098039F8" w14:textId="7E2E728A" w:rsidR="00FC27E7" w:rsidRPr="00D050BE" w:rsidRDefault="007F2D36" w:rsidP="00D050BE">
            <w:pPr>
              <w:pStyle w:val="Style12"/>
              <w:widowControl/>
              <w:spacing w:line="240" w:lineRule="auto"/>
              <w:ind w:right="252"/>
              <w:rPr>
                <w:rStyle w:val="FontStyle73"/>
                <w:rFonts w:ascii="Verdana" w:eastAsia="Calibri" w:hAnsi="Verdana"/>
                <w:sz w:val="24"/>
                <w:szCs w:val="24"/>
              </w:rPr>
            </w:pPr>
            <w:r w:rsidRPr="00D050BE">
              <w:rPr>
                <w:rStyle w:val="FontStyle73"/>
                <w:rFonts w:ascii="Verdana" w:eastAsia="Calibri" w:hAnsi="Verdana"/>
                <w:sz w:val="24"/>
                <w:szCs w:val="24"/>
              </w:rPr>
              <w:t>1.13</w:t>
            </w:r>
            <w:r w:rsidR="00FC27E7" w:rsidRPr="00D050BE">
              <w:rPr>
                <w:rStyle w:val="FontStyle73"/>
                <w:rFonts w:ascii="Verdana" w:eastAsia="Calibri" w:hAnsi="Verdana"/>
                <w:sz w:val="24"/>
                <w:szCs w:val="24"/>
              </w:rPr>
              <w:t>.2. Terminas, iki kurio Perkančioji organizacija turi išsiųsti galutinius pirkimo dokumentų paaiškinimus ir patikslinimus</w:t>
            </w:r>
          </w:p>
        </w:tc>
        <w:tc>
          <w:tcPr>
            <w:tcW w:w="2356" w:type="dxa"/>
            <w:tcBorders>
              <w:top w:val="single" w:sz="6" w:space="0" w:color="auto"/>
              <w:left w:val="single" w:sz="6" w:space="0" w:color="auto"/>
              <w:bottom w:val="single" w:sz="6" w:space="0" w:color="auto"/>
              <w:right w:val="single" w:sz="6" w:space="0" w:color="auto"/>
            </w:tcBorders>
          </w:tcPr>
          <w:p w14:paraId="173C933F" w14:textId="77777777" w:rsidR="00FC27E7" w:rsidRPr="00D050BE" w:rsidRDefault="00FC27E7" w:rsidP="00D050BE">
            <w:pPr>
              <w:pStyle w:val="Style12"/>
              <w:widowControl/>
              <w:spacing w:line="240" w:lineRule="auto"/>
              <w:ind w:right="158"/>
              <w:rPr>
                <w:rStyle w:val="FontStyle73"/>
                <w:rFonts w:ascii="Verdana" w:eastAsia="Calibri" w:hAnsi="Verdana"/>
                <w:sz w:val="24"/>
                <w:szCs w:val="24"/>
              </w:rPr>
            </w:pPr>
            <w:r w:rsidRPr="00D050BE">
              <w:rPr>
                <w:rStyle w:val="FontStyle73"/>
                <w:rFonts w:ascii="Verdana" w:eastAsia="Calibri" w:hAnsi="Verdana"/>
                <w:sz w:val="24"/>
                <w:szCs w:val="24"/>
              </w:rPr>
              <w:t>6 dienos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09E99B8D" w14:textId="77777777" w:rsidR="00FC27E7" w:rsidRPr="00D050BE" w:rsidRDefault="00FC27E7" w:rsidP="00D050BE">
            <w:pPr>
              <w:pStyle w:val="Style12"/>
              <w:widowControl/>
              <w:spacing w:line="240" w:lineRule="auto"/>
              <w:ind w:right="22"/>
              <w:jc w:val="both"/>
              <w:rPr>
                <w:rStyle w:val="FontStyle73"/>
                <w:rFonts w:ascii="Verdana" w:eastAsia="Calibri" w:hAnsi="Verdana"/>
                <w:sz w:val="24"/>
                <w:szCs w:val="24"/>
              </w:rPr>
            </w:pPr>
            <w:r w:rsidRPr="00D050BE">
              <w:rPr>
                <w:rStyle w:val="FontStyle73"/>
                <w:rFonts w:ascii="Verdana" w:eastAsia="Calibri" w:hAnsi="Verdana"/>
                <w:sz w:val="24"/>
                <w:szCs w:val="24"/>
              </w:rPr>
              <w:t>Visi paaiškinimai, patikslinimai skelbiami ir išsiunčiami CVP IS susirašinėjimo priemonėmis.</w:t>
            </w:r>
          </w:p>
        </w:tc>
      </w:tr>
      <w:tr w:rsidR="00C95FDC" w:rsidRPr="00D050BE" w14:paraId="7968B9F7" w14:textId="77777777" w:rsidTr="00F54B9F">
        <w:trPr>
          <w:trHeight w:hRule="exact" w:val="2121"/>
        </w:trPr>
        <w:tc>
          <w:tcPr>
            <w:tcW w:w="3496" w:type="dxa"/>
            <w:tcBorders>
              <w:top w:val="single" w:sz="6" w:space="0" w:color="auto"/>
              <w:left w:val="single" w:sz="6" w:space="0" w:color="auto"/>
              <w:bottom w:val="single" w:sz="6" w:space="0" w:color="auto"/>
              <w:right w:val="single" w:sz="6" w:space="0" w:color="auto"/>
            </w:tcBorders>
          </w:tcPr>
          <w:p w14:paraId="60E2FA46" w14:textId="56ED1111" w:rsidR="00FC27E7" w:rsidRPr="00D050BE" w:rsidRDefault="00846F6D" w:rsidP="00D050BE">
            <w:pPr>
              <w:pStyle w:val="Style12"/>
              <w:widowControl/>
              <w:spacing w:line="240" w:lineRule="auto"/>
              <w:ind w:right="504"/>
              <w:rPr>
                <w:rStyle w:val="FontStyle73"/>
                <w:rFonts w:ascii="Verdana" w:eastAsia="Calibri" w:hAnsi="Verdana"/>
                <w:sz w:val="24"/>
                <w:szCs w:val="24"/>
              </w:rPr>
            </w:pPr>
            <w:r w:rsidRPr="00D050BE">
              <w:rPr>
                <w:rStyle w:val="FontStyle73"/>
                <w:rFonts w:ascii="Verdana" w:eastAsia="Calibri" w:hAnsi="Verdana"/>
                <w:sz w:val="24"/>
                <w:szCs w:val="24"/>
              </w:rPr>
              <w:t>1.</w:t>
            </w:r>
            <w:r w:rsidR="00FC27E7" w:rsidRPr="00D050BE">
              <w:rPr>
                <w:rStyle w:val="FontStyle73"/>
                <w:rFonts w:ascii="Verdana" w:eastAsia="Calibri" w:hAnsi="Verdana"/>
                <w:sz w:val="24"/>
                <w:szCs w:val="24"/>
              </w:rPr>
              <w:t>1</w:t>
            </w:r>
            <w:r w:rsidR="007F2D36" w:rsidRPr="00D050BE">
              <w:rPr>
                <w:rStyle w:val="FontStyle73"/>
                <w:rFonts w:ascii="Verdana" w:eastAsia="Calibri" w:hAnsi="Verdana"/>
                <w:sz w:val="24"/>
                <w:szCs w:val="24"/>
              </w:rPr>
              <w:t>3</w:t>
            </w:r>
            <w:r w:rsidR="00FC27E7" w:rsidRPr="00D050BE">
              <w:rPr>
                <w:rStyle w:val="FontStyle73"/>
                <w:rFonts w:ascii="Verdana" w:eastAsia="Calibri" w:hAnsi="Verdana"/>
                <w:sz w:val="24"/>
                <w:szCs w:val="24"/>
              </w:rPr>
              <w:t>.3. Pasiūlymų pateikimo terminas</w:t>
            </w:r>
          </w:p>
        </w:tc>
        <w:tc>
          <w:tcPr>
            <w:tcW w:w="2356" w:type="dxa"/>
            <w:tcBorders>
              <w:top w:val="single" w:sz="6" w:space="0" w:color="auto"/>
              <w:left w:val="single" w:sz="6" w:space="0" w:color="auto"/>
              <w:bottom w:val="single" w:sz="6" w:space="0" w:color="auto"/>
              <w:right w:val="single" w:sz="6" w:space="0" w:color="auto"/>
            </w:tcBorders>
          </w:tcPr>
          <w:p w14:paraId="7EA84836" w14:textId="77777777" w:rsidR="00FC27E7" w:rsidRPr="00D050BE" w:rsidRDefault="00FC27E7" w:rsidP="00D050BE">
            <w:pPr>
              <w:pStyle w:val="Style12"/>
              <w:widowControl/>
              <w:spacing w:line="240" w:lineRule="auto"/>
              <w:rPr>
                <w:rStyle w:val="FontStyle73"/>
                <w:rFonts w:ascii="Verdana" w:eastAsia="Calibri" w:hAnsi="Verdana"/>
                <w:sz w:val="24"/>
                <w:szCs w:val="24"/>
              </w:rPr>
            </w:pPr>
            <w:r w:rsidRPr="00D050BE">
              <w:rPr>
                <w:rStyle w:val="cf01"/>
                <w:rFonts w:ascii="Verdana" w:eastAsia="Calibri" w:hAnsi="Verdana" w:cs="Times New Roman"/>
                <w:sz w:val="24"/>
                <w:szCs w:val="24"/>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18E73854" w14:textId="5FB4999B" w:rsidR="00FC27E7" w:rsidRPr="00D050BE" w:rsidRDefault="00FC27E7" w:rsidP="00D050BE">
            <w:pPr>
              <w:pStyle w:val="Style12"/>
              <w:widowControl/>
              <w:spacing w:line="240" w:lineRule="auto"/>
              <w:ind w:right="22"/>
              <w:jc w:val="both"/>
              <w:rPr>
                <w:rStyle w:val="FontStyle73"/>
                <w:rFonts w:ascii="Verdana" w:eastAsia="Calibri" w:hAnsi="Verdana"/>
                <w:sz w:val="24"/>
                <w:szCs w:val="24"/>
              </w:rPr>
            </w:pPr>
            <w:r w:rsidRPr="00D050BE">
              <w:rPr>
                <w:rStyle w:val="FontStyle73"/>
                <w:rFonts w:ascii="Verdana" w:eastAsia="Calibri" w:hAnsi="Verdana"/>
                <w:sz w:val="24"/>
                <w:szCs w:val="24"/>
              </w:rPr>
              <w:t>Perkančioji organizacija turi teisę pratęsti pasiūlymų pateikimo terminą, apie tai paskelbdama VPĮ nustatyta tvarka CVP IS bei išsiųsdama pranešimą CVP IS susirašinėjimo priemonėmis</w:t>
            </w:r>
            <w:r w:rsidR="00F54B9F" w:rsidRPr="00D050BE">
              <w:rPr>
                <w:rStyle w:val="FontStyle73"/>
                <w:rFonts w:ascii="Verdana" w:eastAsia="Calibri" w:hAnsi="Verdana"/>
                <w:sz w:val="24"/>
                <w:szCs w:val="24"/>
              </w:rPr>
              <w:t>.</w:t>
            </w:r>
            <w:r w:rsidRPr="00D050BE">
              <w:rPr>
                <w:rStyle w:val="FontStyle73"/>
                <w:rFonts w:ascii="Verdana" w:eastAsia="Calibri" w:hAnsi="Verdana"/>
                <w:sz w:val="24"/>
                <w:szCs w:val="24"/>
              </w:rPr>
              <w:t xml:space="preserve"> </w:t>
            </w:r>
          </w:p>
        </w:tc>
      </w:tr>
      <w:tr w:rsidR="00C95FDC" w:rsidRPr="00D050BE" w14:paraId="0C47CAEE" w14:textId="77777777" w:rsidTr="00F54B9F">
        <w:trPr>
          <w:trHeight w:hRule="exact" w:val="2690"/>
        </w:trPr>
        <w:tc>
          <w:tcPr>
            <w:tcW w:w="3496" w:type="dxa"/>
            <w:tcBorders>
              <w:top w:val="single" w:sz="6" w:space="0" w:color="auto"/>
              <w:left w:val="single" w:sz="6" w:space="0" w:color="auto"/>
              <w:bottom w:val="single" w:sz="6" w:space="0" w:color="auto"/>
              <w:right w:val="single" w:sz="6" w:space="0" w:color="auto"/>
            </w:tcBorders>
          </w:tcPr>
          <w:p w14:paraId="41B33590" w14:textId="2E75C6BF" w:rsidR="00FC27E7" w:rsidRPr="00D050BE" w:rsidRDefault="00846F6D" w:rsidP="00D050BE">
            <w:pPr>
              <w:pStyle w:val="Style12"/>
              <w:widowControl/>
              <w:spacing w:line="240" w:lineRule="auto"/>
              <w:ind w:right="922"/>
              <w:rPr>
                <w:rStyle w:val="FontStyle73"/>
                <w:rFonts w:ascii="Verdana" w:eastAsia="Calibri" w:hAnsi="Verdana"/>
                <w:sz w:val="24"/>
                <w:szCs w:val="24"/>
              </w:rPr>
            </w:pPr>
            <w:r w:rsidRPr="00D050BE">
              <w:rPr>
                <w:rStyle w:val="FontStyle73"/>
                <w:rFonts w:ascii="Verdana" w:eastAsia="Calibri" w:hAnsi="Verdana"/>
                <w:sz w:val="24"/>
                <w:szCs w:val="24"/>
              </w:rPr>
              <w:t>1.</w:t>
            </w:r>
            <w:r w:rsidR="00FC27E7" w:rsidRPr="00D050BE">
              <w:rPr>
                <w:rStyle w:val="FontStyle73"/>
                <w:rFonts w:ascii="Verdana" w:eastAsia="Calibri" w:hAnsi="Verdana"/>
                <w:sz w:val="24"/>
                <w:szCs w:val="24"/>
              </w:rPr>
              <w:t>1</w:t>
            </w:r>
            <w:r w:rsidR="007F2D36" w:rsidRPr="00D050BE">
              <w:rPr>
                <w:rStyle w:val="FontStyle73"/>
                <w:rFonts w:ascii="Verdana" w:eastAsia="Calibri" w:hAnsi="Verdana"/>
                <w:sz w:val="24"/>
                <w:szCs w:val="24"/>
              </w:rPr>
              <w:t>3</w:t>
            </w:r>
            <w:r w:rsidR="00FC27E7" w:rsidRPr="00D050BE">
              <w:rPr>
                <w:rStyle w:val="FontStyle73"/>
                <w:rFonts w:ascii="Verdana" w:eastAsia="Calibri" w:hAnsi="Verdana"/>
                <w:sz w:val="24"/>
                <w:szCs w:val="24"/>
              </w:rPr>
              <w:t>.4. Susipažinimo su pasiūlymais posėdis</w:t>
            </w:r>
          </w:p>
        </w:tc>
        <w:tc>
          <w:tcPr>
            <w:tcW w:w="2356" w:type="dxa"/>
            <w:tcBorders>
              <w:top w:val="single" w:sz="6" w:space="0" w:color="auto"/>
              <w:left w:val="single" w:sz="6" w:space="0" w:color="auto"/>
              <w:bottom w:val="single" w:sz="6" w:space="0" w:color="auto"/>
              <w:right w:val="single" w:sz="6" w:space="0" w:color="auto"/>
            </w:tcBorders>
          </w:tcPr>
          <w:p w14:paraId="131AA078" w14:textId="77777777" w:rsidR="00FC27E7" w:rsidRPr="00D050BE" w:rsidRDefault="00FC27E7" w:rsidP="00D050BE">
            <w:pPr>
              <w:pStyle w:val="Style12"/>
              <w:widowControl/>
              <w:spacing w:line="240" w:lineRule="auto"/>
              <w:rPr>
                <w:rStyle w:val="FontStyle73"/>
                <w:rFonts w:ascii="Verdana" w:eastAsia="Calibri" w:hAnsi="Verdana"/>
                <w:sz w:val="24"/>
                <w:szCs w:val="24"/>
              </w:rPr>
            </w:pPr>
            <w:r w:rsidRPr="00D050BE">
              <w:rPr>
                <w:rStyle w:val="cf01"/>
                <w:rFonts w:ascii="Verdana" w:eastAsia="Calibri" w:hAnsi="Verdana" w:cs="Times New Roman"/>
                <w:sz w:val="24"/>
                <w:szCs w:val="24"/>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7F8AD62F" w14:textId="77565564" w:rsidR="00FC27E7" w:rsidRPr="00D050BE" w:rsidRDefault="00FC27E7" w:rsidP="00D050BE">
            <w:pPr>
              <w:pStyle w:val="Style12"/>
              <w:widowControl/>
              <w:spacing w:line="240" w:lineRule="auto"/>
              <w:ind w:right="130"/>
              <w:jc w:val="both"/>
              <w:rPr>
                <w:rStyle w:val="FontStyle73"/>
                <w:rFonts w:ascii="Verdana" w:eastAsia="Calibri" w:hAnsi="Verdana"/>
                <w:sz w:val="24"/>
                <w:szCs w:val="24"/>
              </w:rPr>
            </w:pPr>
            <w:r w:rsidRPr="00D050BE">
              <w:rPr>
                <w:rStyle w:val="FontStyle73"/>
                <w:rFonts w:ascii="Verdana" w:eastAsia="Calibri" w:hAnsi="Verdana"/>
                <w:sz w:val="24"/>
                <w:szCs w:val="24"/>
              </w:rPr>
              <w:t>Perkančioji organizacija, pratęsusi pasiūlymų pateikimo terminą, atitinkamai nukelia ir susipažinimo su pasiūlymais posėdžio dieną ir laiką, apie tai paskelbdama VPĮ įstatymo nustatyta tvarka CVP IS ir išsiųsdama pranešimą CVP IS susirašinėjimo priemonėmis.</w:t>
            </w:r>
          </w:p>
        </w:tc>
      </w:tr>
      <w:tr w:rsidR="00C95FDC" w:rsidRPr="00D050BE" w14:paraId="084E1E0D" w14:textId="77777777" w:rsidTr="00F54B9F">
        <w:trPr>
          <w:trHeight w:hRule="exact" w:val="3268"/>
        </w:trPr>
        <w:tc>
          <w:tcPr>
            <w:tcW w:w="3496" w:type="dxa"/>
            <w:tcBorders>
              <w:top w:val="single" w:sz="6" w:space="0" w:color="auto"/>
              <w:left w:val="single" w:sz="6" w:space="0" w:color="auto"/>
              <w:bottom w:val="single" w:sz="6" w:space="0" w:color="auto"/>
              <w:right w:val="single" w:sz="6" w:space="0" w:color="auto"/>
            </w:tcBorders>
          </w:tcPr>
          <w:p w14:paraId="3940B7B2" w14:textId="4616CC86" w:rsidR="00FC27E7" w:rsidRPr="00D050BE" w:rsidRDefault="007F2D36" w:rsidP="00D050BE">
            <w:pPr>
              <w:pStyle w:val="Style12"/>
              <w:widowControl/>
              <w:spacing w:line="240" w:lineRule="auto"/>
              <w:ind w:right="922"/>
              <w:rPr>
                <w:rStyle w:val="FontStyle73"/>
                <w:rFonts w:ascii="Verdana" w:eastAsia="Calibri" w:hAnsi="Verdana"/>
                <w:sz w:val="24"/>
                <w:szCs w:val="24"/>
              </w:rPr>
            </w:pPr>
            <w:r w:rsidRPr="00D050BE">
              <w:rPr>
                <w:rStyle w:val="FontStyle73"/>
                <w:rFonts w:ascii="Verdana" w:eastAsia="Calibri" w:hAnsi="Verdana"/>
                <w:sz w:val="24"/>
                <w:szCs w:val="24"/>
              </w:rPr>
              <w:t>1.13</w:t>
            </w:r>
            <w:r w:rsidR="00FC27E7" w:rsidRPr="00D050BE">
              <w:rPr>
                <w:rStyle w:val="FontStyle73"/>
                <w:rFonts w:ascii="Verdana" w:eastAsia="Calibri" w:hAnsi="Verdana"/>
                <w:sz w:val="24"/>
                <w:szCs w:val="24"/>
              </w:rPr>
              <w:t>.5. Pasiūlymo galiojimo terminas</w:t>
            </w:r>
          </w:p>
        </w:tc>
        <w:tc>
          <w:tcPr>
            <w:tcW w:w="2356" w:type="dxa"/>
            <w:tcBorders>
              <w:top w:val="single" w:sz="6" w:space="0" w:color="auto"/>
              <w:left w:val="single" w:sz="6" w:space="0" w:color="auto"/>
              <w:bottom w:val="single" w:sz="6" w:space="0" w:color="auto"/>
              <w:right w:val="single" w:sz="6" w:space="0" w:color="auto"/>
            </w:tcBorders>
          </w:tcPr>
          <w:p w14:paraId="02D3FA17" w14:textId="4542661E" w:rsidR="00FC27E7" w:rsidRPr="00D050BE" w:rsidRDefault="001819DB" w:rsidP="00D050BE">
            <w:pPr>
              <w:pStyle w:val="Style12"/>
              <w:widowControl/>
              <w:spacing w:line="240" w:lineRule="auto"/>
              <w:rPr>
                <w:rStyle w:val="FontStyle73"/>
                <w:rFonts w:ascii="Verdana" w:eastAsia="Calibri" w:hAnsi="Verdana"/>
                <w:sz w:val="24"/>
                <w:szCs w:val="24"/>
              </w:rPr>
            </w:pPr>
            <w:r w:rsidRPr="00D050BE">
              <w:rPr>
                <w:rFonts w:ascii="Verdana" w:eastAsia="Calibri" w:hAnsi="Verdana"/>
              </w:rPr>
              <w:t xml:space="preserve">Pasiūlymas turi galioti ne trumpiau nei </w:t>
            </w:r>
            <w:r w:rsidR="00363F18" w:rsidRPr="00D050BE">
              <w:rPr>
                <w:rFonts w:ascii="Verdana" w:eastAsia="Calibri" w:hAnsi="Verdana"/>
              </w:rPr>
              <w:t xml:space="preserve">3 mėnesius </w:t>
            </w:r>
            <w:r w:rsidRPr="00D050BE">
              <w:rPr>
                <w:rFonts w:ascii="Verdana" w:eastAsia="Calibri" w:hAnsi="Verdana"/>
              </w:rPr>
              <w:t>nuo pasiūlymų pirkimui pateikimo termino pabaigos.</w:t>
            </w:r>
          </w:p>
        </w:tc>
        <w:tc>
          <w:tcPr>
            <w:tcW w:w="3929" w:type="dxa"/>
            <w:tcBorders>
              <w:top w:val="single" w:sz="6" w:space="0" w:color="auto"/>
              <w:left w:val="single" w:sz="6" w:space="0" w:color="auto"/>
              <w:bottom w:val="single" w:sz="6" w:space="0" w:color="auto"/>
              <w:right w:val="single" w:sz="6" w:space="0" w:color="auto"/>
            </w:tcBorders>
          </w:tcPr>
          <w:p w14:paraId="192DF057" w14:textId="77777777" w:rsidR="00FC27E7" w:rsidRPr="00D050BE" w:rsidRDefault="00FC27E7" w:rsidP="00D050BE">
            <w:pPr>
              <w:pStyle w:val="Style12"/>
              <w:widowControl/>
              <w:spacing w:line="240" w:lineRule="auto"/>
              <w:ind w:right="130"/>
              <w:jc w:val="both"/>
              <w:rPr>
                <w:rStyle w:val="FontStyle73"/>
                <w:rFonts w:ascii="Verdana" w:eastAsia="Calibri" w:hAnsi="Verdana"/>
                <w:sz w:val="24"/>
                <w:szCs w:val="24"/>
              </w:rPr>
            </w:pPr>
            <w:r w:rsidRPr="00D050BE">
              <w:rPr>
                <w:rStyle w:val="FontStyle73"/>
                <w:rFonts w:ascii="Verdana" w:eastAsia="Calibri" w:hAnsi="Verdana"/>
                <w:sz w:val="24"/>
                <w:szCs w:val="24"/>
              </w:rPr>
              <w:t>Kol nesibaigė pasiūlymų galiojimo laikas, Perkančioji organizacija turi teisę prašyti, kad dalyviai pratęstų jų galiojimą iki konkrečiai nurodyto laiko.</w:t>
            </w:r>
          </w:p>
          <w:p w14:paraId="126A04FD" w14:textId="77777777" w:rsidR="00FC27E7" w:rsidRPr="00D050BE" w:rsidRDefault="00FC27E7" w:rsidP="00D050BE">
            <w:pPr>
              <w:pStyle w:val="Style12"/>
              <w:widowControl/>
              <w:spacing w:line="240" w:lineRule="auto"/>
              <w:ind w:right="130"/>
              <w:jc w:val="both"/>
              <w:rPr>
                <w:rStyle w:val="FontStyle73"/>
                <w:rFonts w:ascii="Verdana" w:eastAsia="Calibri" w:hAnsi="Verdana"/>
                <w:sz w:val="24"/>
                <w:szCs w:val="24"/>
              </w:rPr>
            </w:pPr>
            <w:r w:rsidRPr="00D050BE">
              <w:rPr>
                <w:rStyle w:val="FontStyle73"/>
                <w:rFonts w:ascii="Verdana" w:eastAsia="Calibri" w:hAnsi="Verdana"/>
                <w:sz w:val="24"/>
                <w:szCs w:val="24"/>
              </w:rPr>
              <w:t>Dalyvis gali atmesti tokį prašymą neprarasdamas teisės į savo pasiūlymo galiojimo užtikrinimą, kai jis reikalaujamas.</w:t>
            </w:r>
          </w:p>
        </w:tc>
      </w:tr>
      <w:tr w:rsidR="00FC27E7" w:rsidRPr="00D050BE" w14:paraId="571D82E2" w14:textId="77777777" w:rsidTr="00F54B9F">
        <w:trPr>
          <w:trHeight w:hRule="exact" w:val="2407"/>
        </w:trPr>
        <w:tc>
          <w:tcPr>
            <w:tcW w:w="3496" w:type="dxa"/>
            <w:tcBorders>
              <w:top w:val="single" w:sz="6" w:space="0" w:color="auto"/>
              <w:left w:val="single" w:sz="6" w:space="0" w:color="auto"/>
              <w:bottom w:val="single" w:sz="6" w:space="0" w:color="auto"/>
              <w:right w:val="single" w:sz="6" w:space="0" w:color="auto"/>
            </w:tcBorders>
          </w:tcPr>
          <w:p w14:paraId="37E39EC8" w14:textId="73B0F96F" w:rsidR="00FC27E7" w:rsidRPr="00D050BE" w:rsidRDefault="007F2D36" w:rsidP="00D050BE">
            <w:pPr>
              <w:pStyle w:val="Style12"/>
              <w:widowControl/>
              <w:spacing w:line="240" w:lineRule="auto"/>
              <w:ind w:right="922"/>
              <w:rPr>
                <w:rStyle w:val="FontStyle73"/>
                <w:rFonts w:ascii="Verdana" w:eastAsia="Calibri" w:hAnsi="Verdana"/>
                <w:sz w:val="24"/>
                <w:szCs w:val="24"/>
              </w:rPr>
            </w:pPr>
            <w:r w:rsidRPr="00D050BE">
              <w:rPr>
                <w:rStyle w:val="FontStyle73"/>
                <w:rFonts w:ascii="Verdana" w:eastAsia="Calibri" w:hAnsi="Verdana"/>
                <w:sz w:val="24"/>
                <w:szCs w:val="24"/>
              </w:rPr>
              <w:lastRenderedPageBreak/>
              <w:t>1.13</w:t>
            </w:r>
            <w:r w:rsidR="00FC27E7" w:rsidRPr="00D050BE">
              <w:rPr>
                <w:rStyle w:val="FontStyle73"/>
                <w:rFonts w:ascii="Verdana" w:eastAsia="Calibri" w:hAnsi="Verdana"/>
                <w:sz w:val="24"/>
                <w:szCs w:val="24"/>
              </w:rPr>
              <w:t>.6. Terminas, per kurį Perkančioji organizacija privalo informuoti kiekvieną suinteresuotą dalyvį apie priimtą sprendimą nustatyti laimėjusį pasiūlymą.</w:t>
            </w:r>
          </w:p>
        </w:tc>
        <w:tc>
          <w:tcPr>
            <w:tcW w:w="2356" w:type="dxa"/>
            <w:tcBorders>
              <w:top w:val="single" w:sz="6" w:space="0" w:color="auto"/>
              <w:left w:val="single" w:sz="6" w:space="0" w:color="auto"/>
              <w:bottom w:val="single" w:sz="6" w:space="0" w:color="auto"/>
              <w:right w:val="single" w:sz="6" w:space="0" w:color="auto"/>
            </w:tcBorders>
          </w:tcPr>
          <w:p w14:paraId="324F3221" w14:textId="4A6AB29C" w:rsidR="00FC27E7" w:rsidRPr="00D050BE" w:rsidRDefault="00FC27E7" w:rsidP="00D050BE">
            <w:pPr>
              <w:pStyle w:val="Style12"/>
              <w:widowControl/>
              <w:spacing w:line="240" w:lineRule="auto"/>
              <w:rPr>
                <w:rStyle w:val="FontStyle73"/>
                <w:rFonts w:ascii="Verdana" w:eastAsia="Calibri" w:hAnsi="Verdana"/>
                <w:sz w:val="24"/>
                <w:szCs w:val="24"/>
              </w:rPr>
            </w:pPr>
            <w:r w:rsidRPr="00D050BE">
              <w:rPr>
                <w:rStyle w:val="FontStyle73"/>
                <w:rFonts w:ascii="Verdana" w:eastAsia="Calibri" w:hAnsi="Verdana"/>
                <w:sz w:val="24"/>
                <w:szCs w:val="24"/>
              </w:rPr>
              <w:t>Ne vėliau kaip per</w:t>
            </w:r>
            <w:r w:rsidR="009A56B3" w:rsidRPr="00D050BE">
              <w:rPr>
                <w:rStyle w:val="FontStyle73"/>
                <w:rFonts w:ascii="Verdana" w:eastAsia="Calibri" w:hAnsi="Verdana"/>
                <w:sz w:val="24"/>
                <w:szCs w:val="24"/>
              </w:rPr>
              <w:t xml:space="preserve"> 3</w:t>
            </w:r>
            <w:r w:rsidRPr="00D050BE">
              <w:rPr>
                <w:rStyle w:val="FontStyle73"/>
                <w:rFonts w:ascii="Verdana" w:eastAsia="Calibri" w:hAnsi="Verdana"/>
                <w:sz w:val="24"/>
                <w:szCs w:val="24"/>
              </w:rPr>
              <w:t xml:space="preserve"> darbo dienas nuo sprendimo priėmimo dienos</w:t>
            </w:r>
          </w:p>
        </w:tc>
        <w:tc>
          <w:tcPr>
            <w:tcW w:w="3929" w:type="dxa"/>
            <w:tcBorders>
              <w:top w:val="single" w:sz="6" w:space="0" w:color="auto"/>
              <w:left w:val="single" w:sz="6" w:space="0" w:color="auto"/>
              <w:bottom w:val="single" w:sz="6" w:space="0" w:color="auto"/>
              <w:right w:val="single" w:sz="6" w:space="0" w:color="auto"/>
            </w:tcBorders>
          </w:tcPr>
          <w:p w14:paraId="2342DCCE" w14:textId="77777777" w:rsidR="00FC27E7" w:rsidRPr="00D050BE" w:rsidRDefault="00FC27E7" w:rsidP="007914DD">
            <w:pPr>
              <w:pStyle w:val="Style12"/>
              <w:spacing w:line="240" w:lineRule="auto"/>
              <w:ind w:right="130"/>
              <w:rPr>
                <w:rFonts w:ascii="Verdana" w:hAnsi="Verdana"/>
              </w:rPr>
            </w:pPr>
          </w:p>
        </w:tc>
      </w:tr>
    </w:tbl>
    <w:p w14:paraId="1F1CDBA5" w14:textId="77777777" w:rsidR="00A06954" w:rsidRPr="00D050BE" w:rsidRDefault="00A06954" w:rsidP="00D050BE">
      <w:pPr>
        <w:pStyle w:val="Body2"/>
        <w:tabs>
          <w:tab w:val="left" w:pos="1260"/>
        </w:tabs>
        <w:spacing w:after="0"/>
        <w:rPr>
          <w:rFonts w:ascii="Verdana" w:hAnsi="Verdana" w:cs="Times New Roman"/>
          <w:color w:val="auto"/>
          <w:sz w:val="24"/>
          <w:szCs w:val="24"/>
          <w:lang w:val="lt-LT"/>
        </w:rPr>
      </w:pPr>
    </w:p>
    <w:p w14:paraId="3122FBD2" w14:textId="77777777" w:rsidR="00A06954" w:rsidRPr="00D050BE" w:rsidRDefault="00A06954" w:rsidP="00D050BE">
      <w:pPr>
        <w:pStyle w:val="1Skyrius"/>
        <w:numPr>
          <w:ilvl w:val="0"/>
          <w:numId w:val="1"/>
        </w:numPr>
        <w:ind w:left="-142"/>
        <w:jc w:val="center"/>
        <w:rPr>
          <w:rFonts w:ascii="Verdana" w:hAnsi="Verdana" w:cs="Times New Roman"/>
          <w:color w:val="auto"/>
          <w:sz w:val="24"/>
          <w:szCs w:val="24"/>
          <w:lang w:val="lt-LT"/>
        </w:rPr>
      </w:pPr>
      <w:bookmarkStart w:id="5" w:name="_Toc488998668"/>
      <w:bookmarkStart w:id="6" w:name="_Toc156823104"/>
      <w:bookmarkEnd w:id="5"/>
      <w:r w:rsidRPr="00D050BE">
        <w:rPr>
          <w:rFonts w:ascii="Verdana" w:hAnsi="Verdana" w:cs="Times New Roman"/>
          <w:color w:val="auto"/>
          <w:sz w:val="24"/>
          <w:szCs w:val="24"/>
          <w:lang w:val="lt-LT"/>
        </w:rPr>
        <w:t>PIRKIMO OBJEKTAS</w:t>
      </w:r>
      <w:bookmarkEnd w:id="6"/>
    </w:p>
    <w:p w14:paraId="26236794" w14:textId="77777777" w:rsidR="00A06954" w:rsidRPr="00D050BE" w:rsidRDefault="00A06954" w:rsidP="00D050BE">
      <w:pPr>
        <w:pStyle w:val="1Skyrius"/>
        <w:ind w:left="720"/>
        <w:rPr>
          <w:rFonts w:ascii="Verdana" w:hAnsi="Verdana" w:cs="Times New Roman"/>
          <w:color w:val="auto"/>
          <w:sz w:val="24"/>
          <w:szCs w:val="24"/>
          <w:lang w:val="lt-LT"/>
        </w:rPr>
      </w:pPr>
    </w:p>
    <w:p w14:paraId="74032F03" w14:textId="6C2CF5FF" w:rsidR="007F2EBB" w:rsidRPr="00D050BE" w:rsidRDefault="00A06954" w:rsidP="00521B50">
      <w:pPr>
        <w:numPr>
          <w:ilvl w:val="1"/>
          <w:numId w:val="1"/>
        </w:numPr>
        <w:spacing w:after="0" w:line="240" w:lineRule="auto"/>
        <w:ind w:left="0" w:firstLine="709"/>
        <w:jc w:val="both"/>
        <w:rPr>
          <w:rFonts w:ascii="Verdana" w:hAnsi="Verdana" w:cs="Times New Roman"/>
          <w:b/>
          <w:bCs/>
          <w:sz w:val="24"/>
          <w:szCs w:val="24"/>
          <w:shd w:val="clear" w:color="auto" w:fill="FFFFFF"/>
        </w:rPr>
      </w:pPr>
      <w:r w:rsidRPr="00D050BE">
        <w:rPr>
          <w:rFonts w:ascii="Verdana" w:hAnsi="Verdana" w:cs="Times New Roman"/>
          <w:sz w:val="24"/>
          <w:szCs w:val="24"/>
        </w:rPr>
        <w:t xml:space="preserve">Pirkimo objektas – </w:t>
      </w:r>
      <w:r w:rsidR="0054591B" w:rsidRPr="0054591B">
        <w:rPr>
          <w:rFonts w:ascii="Verdana" w:hAnsi="Verdana" w:cs="Times New Roman"/>
          <w:b/>
          <w:sz w:val="24"/>
          <w:szCs w:val="24"/>
        </w:rPr>
        <w:t>vienkartinės medicinos priemonės</w:t>
      </w:r>
      <w:r w:rsidR="0054591B">
        <w:rPr>
          <w:rFonts w:ascii="Verdana" w:hAnsi="Verdana" w:cs="Times New Roman"/>
          <w:sz w:val="24"/>
          <w:szCs w:val="24"/>
        </w:rPr>
        <w:t xml:space="preserve"> (</w:t>
      </w:r>
      <w:r w:rsidR="00CB67A3">
        <w:rPr>
          <w:rFonts w:ascii="Verdana" w:hAnsi="Verdana" w:cs="Times New Roman"/>
          <w:b/>
          <w:sz w:val="24"/>
          <w:szCs w:val="24"/>
        </w:rPr>
        <w:t>siūlai ir kvėpavimo sistemos</w:t>
      </w:r>
      <w:r w:rsidR="0054591B">
        <w:rPr>
          <w:rFonts w:ascii="Verdana" w:hAnsi="Verdana" w:cs="Times New Roman"/>
          <w:b/>
          <w:sz w:val="24"/>
          <w:szCs w:val="24"/>
        </w:rPr>
        <w:t>)</w:t>
      </w:r>
      <w:r w:rsidR="00104467">
        <w:rPr>
          <w:rFonts w:ascii="Verdana" w:hAnsi="Verdana" w:cs="Times New Roman"/>
          <w:b/>
          <w:sz w:val="24"/>
          <w:szCs w:val="24"/>
        </w:rPr>
        <w:t xml:space="preserve"> </w:t>
      </w:r>
      <w:r w:rsidR="003907DE" w:rsidRPr="00D050BE">
        <w:rPr>
          <w:rFonts w:ascii="Verdana" w:hAnsi="Verdana" w:cs="Times New Roman"/>
          <w:sz w:val="24"/>
          <w:szCs w:val="24"/>
          <w:shd w:val="clear" w:color="auto" w:fill="FFFFFF"/>
        </w:rPr>
        <w:t>(toliau – Prekės</w:t>
      </w:r>
      <w:r w:rsidR="004A5126" w:rsidRPr="00D050BE">
        <w:rPr>
          <w:rFonts w:ascii="Verdana" w:hAnsi="Verdana" w:cs="Times New Roman"/>
          <w:sz w:val="24"/>
          <w:szCs w:val="24"/>
          <w:shd w:val="clear" w:color="auto" w:fill="FFFFFF"/>
        </w:rPr>
        <w:t>).</w:t>
      </w:r>
      <w:r w:rsidR="004A5126" w:rsidRPr="00D050BE">
        <w:rPr>
          <w:rFonts w:ascii="Verdana" w:eastAsia="Arial Unicode MS" w:hAnsi="Verdana" w:cs="Times New Roman"/>
          <w:sz w:val="24"/>
          <w:szCs w:val="24"/>
          <w:lang w:eastAsia="en-US"/>
        </w:rPr>
        <w:t xml:space="preserve"> </w:t>
      </w:r>
      <w:r w:rsidR="003907DE" w:rsidRPr="00D050BE">
        <w:rPr>
          <w:rFonts w:ascii="Verdana" w:eastAsia="Arial Unicode MS" w:hAnsi="Verdana" w:cs="Times New Roman"/>
          <w:sz w:val="24"/>
          <w:szCs w:val="24"/>
          <w:lang w:eastAsia="en-US"/>
        </w:rPr>
        <w:t xml:space="preserve">Pirkimo objekto </w:t>
      </w:r>
      <w:r w:rsidR="009057BC" w:rsidRPr="00D050BE">
        <w:rPr>
          <w:rFonts w:ascii="Verdana" w:eastAsia="Arial Unicode MS" w:hAnsi="Verdana" w:cs="Times New Roman"/>
          <w:sz w:val="24"/>
          <w:szCs w:val="24"/>
          <w:lang w:eastAsia="en-US"/>
        </w:rPr>
        <w:t xml:space="preserve">pagrindinis </w:t>
      </w:r>
      <w:r w:rsidR="003907DE" w:rsidRPr="00D050BE">
        <w:rPr>
          <w:rFonts w:ascii="Verdana" w:eastAsia="Arial Unicode MS" w:hAnsi="Verdana" w:cs="Times New Roman"/>
          <w:sz w:val="24"/>
          <w:szCs w:val="24"/>
          <w:lang w:eastAsia="en-US"/>
        </w:rPr>
        <w:t xml:space="preserve">BVPŽ </w:t>
      </w:r>
      <w:r w:rsidR="009057BC" w:rsidRPr="00D050BE">
        <w:rPr>
          <w:rFonts w:ascii="Verdana" w:eastAsia="Arial Unicode MS" w:hAnsi="Verdana" w:cs="Times New Roman"/>
          <w:sz w:val="24"/>
          <w:szCs w:val="24"/>
          <w:lang w:eastAsia="en-US"/>
        </w:rPr>
        <w:t>kodas:</w:t>
      </w:r>
      <w:r w:rsidR="0039307F" w:rsidRPr="00D050BE">
        <w:rPr>
          <w:rFonts w:ascii="Verdana" w:eastAsia="Arial Unicode MS" w:hAnsi="Verdana" w:cs="Times New Roman"/>
          <w:sz w:val="24"/>
          <w:szCs w:val="24"/>
          <w:lang w:eastAsia="en-US"/>
        </w:rPr>
        <w:t xml:space="preserve"> </w:t>
      </w:r>
      <w:r w:rsidR="00104467">
        <w:rPr>
          <w:rFonts w:ascii="Verdana" w:eastAsia="Arial Unicode MS" w:hAnsi="Verdana" w:cs="Times New Roman"/>
          <w:sz w:val="24"/>
          <w:szCs w:val="24"/>
          <w:lang w:eastAsia="en-US"/>
        </w:rPr>
        <w:t xml:space="preserve"> </w:t>
      </w:r>
      <w:r w:rsidR="00583CBD" w:rsidRPr="00D050BE">
        <w:rPr>
          <w:rFonts w:ascii="Verdana" w:hAnsi="Verdana"/>
          <w:b/>
          <w:bCs/>
          <w:sz w:val="24"/>
          <w:szCs w:val="24"/>
        </w:rPr>
        <w:t>331</w:t>
      </w:r>
      <w:r w:rsidR="00104467">
        <w:rPr>
          <w:rFonts w:ascii="Verdana" w:hAnsi="Verdana"/>
          <w:b/>
          <w:bCs/>
          <w:sz w:val="24"/>
          <w:szCs w:val="24"/>
          <w:lang w:val="en-US"/>
        </w:rPr>
        <w:t>96000-0</w:t>
      </w:r>
      <w:r w:rsidR="00583CBD" w:rsidRPr="00D050BE">
        <w:rPr>
          <w:rFonts w:ascii="Verdana" w:hAnsi="Verdana"/>
          <w:b/>
          <w:bCs/>
          <w:sz w:val="24"/>
          <w:szCs w:val="24"/>
        </w:rPr>
        <w:t xml:space="preserve"> „</w:t>
      </w:r>
      <w:r w:rsidR="00104467">
        <w:rPr>
          <w:rFonts w:ascii="Verdana" w:hAnsi="Verdana"/>
          <w:b/>
          <w:bCs/>
          <w:sz w:val="24"/>
          <w:szCs w:val="24"/>
        </w:rPr>
        <w:t>Pagalbinės medicininės priemonės</w:t>
      </w:r>
      <w:r w:rsidR="00583CBD" w:rsidRPr="00D050BE">
        <w:rPr>
          <w:rFonts w:ascii="Verdana" w:hAnsi="Verdana"/>
          <w:b/>
          <w:bCs/>
          <w:sz w:val="24"/>
          <w:szCs w:val="24"/>
        </w:rPr>
        <w:t>“</w:t>
      </w:r>
      <w:r w:rsidR="00104467">
        <w:rPr>
          <w:rFonts w:ascii="Verdana" w:hAnsi="Verdana"/>
          <w:b/>
          <w:bCs/>
          <w:sz w:val="24"/>
          <w:szCs w:val="24"/>
        </w:rPr>
        <w:t xml:space="preserve"> </w:t>
      </w:r>
      <w:r w:rsidR="00CA26A6">
        <w:rPr>
          <w:rFonts w:ascii="Verdana" w:hAnsi="Verdana"/>
          <w:b/>
          <w:bCs/>
          <w:sz w:val="24"/>
          <w:szCs w:val="24"/>
        </w:rPr>
        <w:t>.</w:t>
      </w:r>
    </w:p>
    <w:p w14:paraId="625CDEAD" w14:textId="47AFFA9D" w:rsidR="00C95FDC" w:rsidRPr="00D050BE" w:rsidRDefault="0039307F" w:rsidP="00521B50">
      <w:pPr>
        <w:numPr>
          <w:ilvl w:val="1"/>
          <w:numId w:val="1"/>
        </w:numPr>
        <w:spacing w:after="0" w:line="240" w:lineRule="auto"/>
        <w:ind w:left="0" w:firstLine="709"/>
        <w:jc w:val="both"/>
        <w:rPr>
          <w:rFonts w:ascii="Verdana" w:hAnsi="Verdana" w:cs="Times New Roman"/>
          <w:b/>
          <w:bCs/>
          <w:sz w:val="24"/>
          <w:szCs w:val="24"/>
          <w:shd w:val="clear" w:color="auto" w:fill="FFFFFF"/>
        </w:rPr>
      </w:pPr>
      <w:r w:rsidRPr="00D050BE">
        <w:rPr>
          <w:rFonts w:ascii="Verdana" w:hAnsi="Verdana"/>
          <w:sz w:val="24"/>
          <w:szCs w:val="24"/>
          <w:shd w:val="clear" w:color="auto" w:fill="FFFFFF"/>
        </w:rPr>
        <w:t xml:space="preserve">Pirkimo objektas </w:t>
      </w:r>
      <w:r w:rsidR="00DD38A0" w:rsidRPr="00D050BE">
        <w:rPr>
          <w:rFonts w:ascii="Verdana" w:eastAsia="Times New Roman" w:hAnsi="Verdana"/>
          <w:sz w:val="24"/>
          <w:szCs w:val="24"/>
          <w:lang w:eastAsia="en-US"/>
        </w:rPr>
        <w:t xml:space="preserve">skaidomas į </w:t>
      </w:r>
      <w:r w:rsidR="00CB67A3">
        <w:rPr>
          <w:rFonts w:ascii="Verdana" w:eastAsia="Times New Roman" w:hAnsi="Verdana"/>
          <w:sz w:val="24"/>
          <w:szCs w:val="24"/>
          <w:lang w:val="en-US" w:eastAsia="en-US"/>
        </w:rPr>
        <w:t>30</w:t>
      </w:r>
      <w:r w:rsidR="00DD38A0" w:rsidRPr="00D050BE">
        <w:rPr>
          <w:rFonts w:ascii="Verdana" w:eastAsia="Times New Roman" w:hAnsi="Verdana"/>
          <w:sz w:val="24"/>
          <w:szCs w:val="24"/>
          <w:lang w:eastAsia="en-US"/>
        </w:rPr>
        <w:t xml:space="preserve"> pirkimo</w:t>
      </w:r>
      <w:r w:rsidR="00DD38A0" w:rsidRPr="00D050BE">
        <w:rPr>
          <w:rFonts w:ascii="Verdana" w:eastAsia="Times New Roman" w:hAnsi="Verdana"/>
          <w:sz w:val="24"/>
          <w:szCs w:val="24"/>
        </w:rPr>
        <w:t xml:space="preserve"> objekto</w:t>
      </w:r>
      <w:r w:rsidR="00896EF6">
        <w:rPr>
          <w:rFonts w:ascii="Verdana" w:eastAsia="Times New Roman" w:hAnsi="Verdana"/>
          <w:sz w:val="24"/>
          <w:szCs w:val="24"/>
          <w:lang w:eastAsia="en-US"/>
        </w:rPr>
        <w:t xml:space="preserve"> dalių</w:t>
      </w:r>
      <w:r w:rsidR="00DD38A0" w:rsidRPr="00D050BE">
        <w:rPr>
          <w:rFonts w:ascii="Verdana" w:eastAsia="Times New Roman" w:hAnsi="Verdana"/>
          <w:sz w:val="24"/>
          <w:szCs w:val="24"/>
          <w:lang w:eastAsia="en-US"/>
        </w:rPr>
        <w:t xml:space="preserve">. </w:t>
      </w:r>
      <w:r w:rsidR="00583CBD" w:rsidRPr="00D050BE">
        <w:rPr>
          <w:rFonts w:ascii="Verdana" w:eastAsia="Times New Roman" w:hAnsi="Verdana"/>
          <w:sz w:val="24"/>
          <w:szCs w:val="24"/>
          <w:lang w:eastAsia="en-US"/>
        </w:rPr>
        <w:t>T</w:t>
      </w:r>
      <w:r w:rsidR="00DD38A0" w:rsidRPr="00D050BE">
        <w:rPr>
          <w:rFonts w:ascii="Verdana" w:eastAsia="Times New Roman" w:hAnsi="Verdana"/>
          <w:sz w:val="24"/>
          <w:szCs w:val="24"/>
          <w:lang w:eastAsia="en-US"/>
        </w:rPr>
        <w:t>iekėjas gali pateikti pasiūlymą vienai pirkimo</w:t>
      </w:r>
      <w:r w:rsidR="00D92590" w:rsidRPr="00D050BE">
        <w:rPr>
          <w:rFonts w:ascii="Verdana" w:eastAsia="Times New Roman" w:hAnsi="Verdana"/>
          <w:sz w:val="24"/>
          <w:szCs w:val="24"/>
          <w:lang w:eastAsia="en-US"/>
        </w:rPr>
        <w:t xml:space="preserve"> objekto</w:t>
      </w:r>
      <w:r w:rsidR="00DD38A0" w:rsidRPr="00D050BE">
        <w:rPr>
          <w:rFonts w:ascii="Verdana" w:eastAsia="Times New Roman" w:hAnsi="Verdana"/>
          <w:sz w:val="24"/>
          <w:szCs w:val="24"/>
          <w:lang w:eastAsia="en-US"/>
        </w:rPr>
        <w:t xml:space="preserve"> daliai arba visoms pirkimo objekto dalims. Kiekvienai pirkimo objekto daliai bus sudaroma atskira pirkimo sutartis arba viena bendra sutartis vieno tiekėjo laimėtoms pirkimo dalims. Pasiūlymas turi būti pateiktas visai siūlomos pirkimo dalies nurodytai apimčiai.</w:t>
      </w:r>
    </w:p>
    <w:p w14:paraId="2FF2A221" w14:textId="4B192B0B" w:rsidR="004A5126" w:rsidRPr="00D050BE" w:rsidRDefault="00425C88" w:rsidP="00521B50">
      <w:pPr>
        <w:numPr>
          <w:ilvl w:val="1"/>
          <w:numId w:val="1"/>
        </w:numPr>
        <w:spacing w:after="0" w:line="240" w:lineRule="auto"/>
        <w:ind w:left="0" w:firstLine="709"/>
        <w:jc w:val="both"/>
        <w:rPr>
          <w:rFonts w:ascii="Verdana" w:hAnsi="Verdana" w:cs="Times New Roman"/>
          <w:sz w:val="24"/>
          <w:szCs w:val="24"/>
        </w:rPr>
      </w:pPr>
      <w:r w:rsidRPr="00D050BE">
        <w:rPr>
          <w:rFonts w:ascii="Verdana" w:hAnsi="Verdana"/>
          <w:sz w:val="24"/>
          <w:szCs w:val="24"/>
        </w:rPr>
        <w:t>Į Prekių kainą turi būti įskaičiuotos visos tiekėjo patiriamos išlaidos, kurios gali būti pagrįstai laikomos susijusiomis su Prekių tiekimu, nepriklausomai nuo to, ar jos yra apibūdintos Pasiūlymo formoje</w:t>
      </w:r>
      <w:r w:rsidR="004A5126" w:rsidRPr="00D050BE">
        <w:rPr>
          <w:rFonts w:ascii="Verdana" w:hAnsi="Verdana" w:cs="Times New Roman"/>
          <w:sz w:val="24"/>
          <w:szCs w:val="24"/>
        </w:rPr>
        <w:t>.</w:t>
      </w:r>
    </w:p>
    <w:p w14:paraId="74459D75" w14:textId="201DCA5E" w:rsidR="00A06954" w:rsidRPr="00D050BE" w:rsidRDefault="00A06954" w:rsidP="00521B50">
      <w:pPr>
        <w:numPr>
          <w:ilvl w:val="1"/>
          <w:numId w:val="1"/>
        </w:numPr>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Tiekėjo pasiūlymas turi būti parengtas pagal pirkimo sąlygų </w:t>
      </w:r>
      <w:r w:rsidR="008A65F3" w:rsidRPr="00D050BE">
        <w:rPr>
          <w:rFonts w:ascii="Verdana" w:hAnsi="Verdana" w:cs="Times New Roman"/>
          <w:sz w:val="24"/>
          <w:szCs w:val="24"/>
        </w:rPr>
        <w:fldChar w:fldCharType="begin"/>
      </w:r>
      <w:r w:rsidR="00DF25BE" w:rsidRPr="00D050BE">
        <w:rPr>
          <w:rFonts w:ascii="Verdana" w:hAnsi="Verdana" w:cs="Times New Roman"/>
          <w:sz w:val="24"/>
          <w:szCs w:val="24"/>
        </w:rPr>
        <w:instrText xml:space="preserve"> REF _Ref69401645 \r \h </w:instrText>
      </w:r>
      <w:r w:rsidR="007923F3" w:rsidRPr="00D050BE">
        <w:rPr>
          <w:rFonts w:ascii="Verdana" w:hAnsi="Verdana" w:cs="Times New Roman"/>
          <w:sz w:val="24"/>
          <w:szCs w:val="24"/>
        </w:rPr>
        <w:instrText xml:space="preserve"> \* MERGEFORMAT </w:instrText>
      </w:r>
      <w:r w:rsidR="008A65F3" w:rsidRPr="00D050BE">
        <w:rPr>
          <w:rFonts w:ascii="Verdana" w:hAnsi="Verdana" w:cs="Times New Roman"/>
          <w:sz w:val="24"/>
          <w:szCs w:val="24"/>
        </w:rPr>
      </w:r>
      <w:r w:rsidR="008A65F3" w:rsidRPr="00D050BE">
        <w:rPr>
          <w:rFonts w:ascii="Verdana" w:hAnsi="Verdana" w:cs="Times New Roman"/>
          <w:sz w:val="24"/>
          <w:szCs w:val="24"/>
        </w:rPr>
        <w:fldChar w:fldCharType="separate"/>
      </w:r>
      <w:r w:rsidR="0025425B" w:rsidRPr="00D050BE">
        <w:rPr>
          <w:rFonts w:ascii="Verdana" w:hAnsi="Verdana" w:cs="Times New Roman"/>
          <w:sz w:val="24"/>
          <w:szCs w:val="24"/>
        </w:rPr>
        <w:t>1</w:t>
      </w:r>
      <w:r w:rsidR="008A65F3" w:rsidRPr="00D050BE">
        <w:rPr>
          <w:rFonts w:ascii="Verdana" w:hAnsi="Verdana" w:cs="Times New Roman"/>
          <w:sz w:val="24"/>
          <w:szCs w:val="24"/>
        </w:rPr>
        <w:fldChar w:fldCharType="end"/>
      </w:r>
      <w:r w:rsidRPr="00D050BE">
        <w:rPr>
          <w:rFonts w:ascii="Verdana" w:hAnsi="Verdana" w:cs="Times New Roman"/>
          <w:sz w:val="24"/>
          <w:szCs w:val="24"/>
        </w:rPr>
        <w:t xml:space="preserve"> priedo reikalavimus.</w:t>
      </w:r>
    </w:p>
    <w:p w14:paraId="2C7BEAEA" w14:textId="6541F646" w:rsidR="00656548" w:rsidRPr="00D050BE" w:rsidRDefault="0039307F" w:rsidP="00521B50">
      <w:pPr>
        <w:pStyle w:val="Sraopastraipa"/>
        <w:numPr>
          <w:ilvl w:val="1"/>
          <w:numId w:val="1"/>
        </w:numPr>
        <w:spacing w:after="0" w:line="240" w:lineRule="auto"/>
        <w:ind w:left="0" w:firstLine="709"/>
        <w:jc w:val="both"/>
        <w:rPr>
          <w:rFonts w:ascii="Verdana" w:eastAsiaTheme="minorEastAsia" w:hAnsi="Verdana"/>
          <w:szCs w:val="24"/>
          <w:lang w:eastAsia="lt-LT"/>
        </w:rPr>
      </w:pPr>
      <w:r w:rsidRPr="00D050BE">
        <w:rPr>
          <w:rFonts w:ascii="Verdana" w:eastAsiaTheme="minorEastAsia" w:hAnsi="Verdana"/>
          <w:szCs w:val="24"/>
          <w:lang w:eastAsia="lt-LT"/>
        </w:rPr>
        <w:t xml:space="preserve">Pirkimo objekto techninė specifikacija, reikalavimai ir orientaciniai kiekiai pateikiami pirkimo sąlygų </w:t>
      </w:r>
      <w:r w:rsidR="00C93C7E">
        <w:rPr>
          <w:rFonts w:ascii="Verdana" w:eastAsiaTheme="minorEastAsia" w:hAnsi="Verdana"/>
          <w:szCs w:val="24"/>
          <w:lang w:eastAsia="lt-LT"/>
        </w:rPr>
        <w:t>5 priede</w:t>
      </w:r>
      <w:r w:rsidRPr="00D050BE">
        <w:rPr>
          <w:rFonts w:ascii="Verdana" w:eastAsiaTheme="minorEastAsia" w:hAnsi="Verdana"/>
          <w:szCs w:val="24"/>
          <w:lang w:eastAsia="lt-LT"/>
        </w:rPr>
        <w:t>.</w:t>
      </w:r>
    </w:p>
    <w:p w14:paraId="6F08ABEA" w14:textId="38BC20DF" w:rsidR="00E03FE6" w:rsidRPr="00D050BE" w:rsidRDefault="00425C88" w:rsidP="00521B50">
      <w:pPr>
        <w:numPr>
          <w:ilvl w:val="1"/>
          <w:numId w:val="1"/>
        </w:numPr>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Sutartis</w:t>
      </w:r>
      <w:r w:rsidR="00E9526C">
        <w:rPr>
          <w:rFonts w:ascii="Verdana" w:hAnsi="Verdana" w:cs="Times New Roman"/>
          <w:sz w:val="24"/>
          <w:szCs w:val="24"/>
        </w:rPr>
        <w:t xml:space="preserve"> </w:t>
      </w:r>
      <w:r w:rsidRPr="00D050BE">
        <w:rPr>
          <w:rFonts w:ascii="Verdana" w:hAnsi="Verdana" w:cs="Times New Roman"/>
          <w:sz w:val="24"/>
          <w:szCs w:val="24"/>
        </w:rPr>
        <w:t>įsigalioja, kai sutartį pasirašo abi šalys</w:t>
      </w:r>
      <w:r w:rsidRPr="007914DD">
        <w:rPr>
          <w:rFonts w:ascii="Verdana" w:hAnsi="Verdana"/>
          <w:sz w:val="24"/>
          <w:szCs w:val="24"/>
        </w:rPr>
        <w:t xml:space="preserve"> </w:t>
      </w:r>
      <w:r w:rsidRPr="00D050BE">
        <w:rPr>
          <w:rFonts w:ascii="Verdana" w:hAnsi="Verdana" w:cs="Times New Roman"/>
          <w:sz w:val="24"/>
          <w:szCs w:val="24"/>
        </w:rPr>
        <w:t xml:space="preserve">ir galioja, kol </w:t>
      </w:r>
      <w:r w:rsidR="0040571F">
        <w:rPr>
          <w:rFonts w:ascii="Verdana" w:hAnsi="Verdana" w:cs="Times New Roman"/>
          <w:sz w:val="24"/>
          <w:szCs w:val="24"/>
        </w:rPr>
        <w:t>pavedimą suteikusi p</w:t>
      </w:r>
      <w:r w:rsidRPr="00D050BE">
        <w:rPr>
          <w:rFonts w:ascii="Verdana" w:hAnsi="Verdana" w:cs="Times New Roman"/>
          <w:sz w:val="24"/>
          <w:szCs w:val="24"/>
        </w:rPr>
        <w:t xml:space="preserve">erkančioji organizacija nuperka </w:t>
      </w:r>
      <w:r w:rsidR="00A275C7">
        <w:rPr>
          <w:rFonts w:ascii="Verdana" w:hAnsi="Verdana" w:cs="Times New Roman"/>
          <w:sz w:val="24"/>
          <w:szCs w:val="24"/>
        </w:rPr>
        <w:t>P</w:t>
      </w:r>
      <w:r w:rsidR="00A275C7" w:rsidRPr="00A275C7">
        <w:rPr>
          <w:rFonts w:ascii="Verdana" w:hAnsi="Verdana" w:cs="Times New Roman"/>
          <w:sz w:val="24"/>
          <w:szCs w:val="24"/>
        </w:rPr>
        <w:t xml:space="preserve">rekių </w:t>
      </w:r>
      <w:r w:rsidR="00012D3B">
        <w:rPr>
          <w:rFonts w:ascii="Verdana" w:hAnsi="Verdana" w:cs="Times New Roman"/>
          <w:sz w:val="24"/>
          <w:szCs w:val="24"/>
        </w:rPr>
        <w:t xml:space="preserve">už </w:t>
      </w:r>
      <w:r w:rsidR="00A275C7" w:rsidRPr="00A275C7">
        <w:rPr>
          <w:rFonts w:ascii="Verdana" w:hAnsi="Verdana" w:cs="Times New Roman"/>
          <w:sz w:val="24"/>
          <w:szCs w:val="24"/>
        </w:rPr>
        <w:t>pirkimo-pardavimo sutarties special</w:t>
      </w:r>
      <w:r w:rsidR="00012D3B">
        <w:rPr>
          <w:rFonts w:ascii="Verdana" w:hAnsi="Verdana" w:cs="Times New Roman"/>
          <w:sz w:val="24"/>
          <w:szCs w:val="24"/>
        </w:rPr>
        <w:t>iųjų</w:t>
      </w:r>
      <w:r w:rsidR="00A275C7" w:rsidRPr="00A275C7">
        <w:rPr>
          <w:rFonts w:ascii="Verdana" w:hAnsi="Verdana" w:cs="Times New Roman"/>
          <w:sz w:val="24"/>
          <w:szCs w:val="24"/>
        </w:rPr>
        <w:t xml:space="preserve"> sąlyg</w:t>
      </w:r>
      <w:r w:rsidR="00A275C7">
        <w:rPr>
          <w:rFonts w:ascii="Verdana" w:hAnsi="Verdana" w:cs="Times New Roman"/>
          <w:sz w:val="24"/>
          <w:szCs w:val="24"/>
        </w:rPr>
        <w:t>ų</w:t>
      </w:r>
      <w:r w:rsidR="00A275C7" w:rsidRPr="00A275C7">
        <w:rPr>
          <w:rFonts w:ascii="Verdana" w:hAnsi="Verdana" w:cs="Times New Roman"/>
          <w:sz w:val="24"/>
          <w:szCs w:val="24"/>
        </w:rPr>
        <w:t xml:space="preserve"> </w:t>
      </w:r>
      <w:r w:rsidRPr="00D050BE">
        <w:rPr>
          <w:rFonts w:ascii="Verdana" w:hAnsi="Verdana" w:cs="Times New Roman"/>
          <w:sz w:val="24"/>
          <w:szCs w:val="24"/>
        </w:rPr>
        <w:t>5.2 punkte nurodytą vertę, bet ne ilgiau kaip 25 (dvidešimt penkis) mėn. arba kol šalys sutaria sutartį nutraukti, arba kol sutarties galiojimas pasibaigia (visiškai įvykdomi įsipareigojimai), nutraukiama įstatymu ar sutartyje nustatytais atvejais</w:t>
      </w:r>
      <w:r w:rsidR="00704ACB" w:rsidRPr="00D050BE">
        <w:rPr>
          <w:rFonts w:ascii="Verdana" w:hAnsi="Verdana" w:cs="Times New Roman"/>
          <w:sz w:val="24"/>
          <w:szCs w:val="24"/>
        </w:rPr>
        <w:t>.</w:t>
      </w:r>
      <w:r w:rsidR="00E03FE6" w:rsidRPr="00D050BE">
        <w:rPr>
          <w:rFonts w:ascii="Verdana" w:hAnsi="Verdana" w:cs="Times New Roman"/>
          <w:sz w:val="24"/>
          <w:szCs w:val="24"/>
        </w:rPr>
        <w:t xml:space="preserve"> </w:t>
      </w:r>
    </w:p>
    <w:p w14:paraId="07CEBF13" w14:textId="10536AE8" w:rsidR="008F3C67" w:rsidRPr="00D050BE" w:rsidRDefault="00E03FE6" w:rsidP="00521B50">
      <w:pPr>
        <w:numPr>
          <w:ilvl w:val="1"/>
          <w:numId w:val="1"/>
        </w:numPr>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 Sutart</w:t>
      </w:r>
      <w:r w:rsidR="00C33ED3" w:rsidRPr="00D050BE">
        <w:rPr>
          <w:rFonts w:ascii="Verdana" w:hAnsi="Verdana" w:cs="Times New Roman"/>
          <w:sz w:val="24"/>
          <w:szCs w:val="24"/>
        </w:rPr>
        <w:t>ies</w:t>
      </w:r>
      <w:r w:rsidR="0009698F" w:rsidRPr="00D050BE">
        <w:rPr>
          <w:rFonts w:ascii="Verdana" w:hAnsi="Verdana" w:cs="Times New Roman"/>
          <w:sz w:val="24"/>
          <w:szCs w:val="24"/>
        </w:rPr>
        <w:t xml:space="preserve"> </w:t>
      </w:r>
      <w:r w:rsidR="00C33ED3" w:rsidRPr="00D050BE">
        <w:rPr>
          <w:rFonts w:ascii="Verdana" w:hAnsi="Verdana" w:cs="Times New Roman"/>
          <w:sz w:val="24"/>
          <w:szCs w:val="24"/>
        </w:rPr>
        <w:t>galiojimo terminą sudaro: 24 (dvidešimt keturi</w:t>
      </w:r>
      <w:r w:rsidR="00B939CE" w:rsidRPr="00D050BE">
        <w:rPr>
          <w:rFonts w:ascii="Verdana" w:hAnsi="Verdana" w:cs="Times New Roman"/>
          <w:sz w:val="24"/>
          <w:szCs w:val="24"/>
        </w:rPr>
        <w:t>) mėnesiai Prekių tie</w:t>
      </w:r>
      <w:r w:rsidRPr="00D050BE">
        <w:rPr>
          <w:rFonts w:ascii="Verdana" w:hAnsi="Verdana" w:cs="Times New Roman"/>
          <w:sz w:val="24"/>
          <w:szCs w:val="24"/>
        </w:rPr>
        <w:t>kimo terminas, 30 (trisdešimt) k. d. apmokėjimo už suteiktas Paslaugas terminas.</w:t>
      </w:r>
    </w:p>
    <w:p w14:paraId="4B8907E1" w14:textId="5CFED4E0" w:rsidR="002865B0" w:rsidRPr="00796C4D" w:rsidRDefault="005D233F" w:rsidP="00521B50">
      <w:pPr>
        <w:numPr>
          <w:ilvl w:val="1"/>
          <w:numId w:val="1"/>
        </w:numPr>
        <w:tabs>
          <w:tab w:val="left" w:pos="1560"/>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w:t>
      </w:r>
      <w:r w:rsidR="00F22C4E" w:rsidRPr="00D050BE">
        <w:rPr>
          <w:rFonts w:ascii="Verdana" w:hAnsi="Verdana" w:cs="Times New Roman"/>
          <w:sz w:val="24"/>
          <w:szCs w:val="24"/>
        </w:rPr>
        <w:t>irkimo dokumentuose ar jų priedu</w:t>
      </w:r>
      <w:r w:rsidR="00A5239E" w:rsidRPr="00D050BE">
        <w:rPr>
          <w:rFonts w:ascii="Verdana" w:hAnsi="Verdana" w:cs="Times New Roman"/>
          <w:sz w:val="24"/>
          <w:szCs w:val="24"/>
        </w:rPr>
        <w:t>o</w:t>
      </w:r>
      <w:r w:rsidR="00F22C4E" w:rsidRPr="00D050BE">
        <w:rPr>
          <w:rFonts w:ascii="Verdana" w:hAnsi="Verdana" w:cs="Times New Roman"/>
          <w:sz w:val="24"/>
          <w:szCs w:val="24"/>
        </w:rPr>
        <w:t>se</w:t>
      </w:r>
      <w:r w:rsidR="009F7229" w:rsidRPr="00D050BE">
        <w:rPr>
          <w:rFonts w:ascii="Verdana" w:hAnsi="Verdana" w:cs="Times New Roman"/>
          <w:sz w:val="24"/>
          <w:szCs w:val="24"/>
        </w:rPr>
        <w:t xml:space="preserve"> paminėti konkretūs modeliai ar šaltiniai, konkretūs procesai ar prekės ženklai, patentai, tipai, konkreti kilmė ar gamyba, nuorodos į standartus ir/ar technologijas yra rekomendacinio bei orientacinio pobūdžio ir gali būti pakeisti lygiaverčiais standartais ir/ar technologijomis. Lygiavertiškumo įrodymas yra tiekėjo </w:t>
      </w:r>
      <w:r w:rsidR="009F7229" w:rsidRPr="00796C4D">
        <w:rPr>
          <w:rFonts w:ascii="Verdana" w:hAnsi="Verdana" w:cs="Times New Roman"/>
          <w:sz w:val="24"/>
          <w:szCs w:val="24"/>
        </w:rPr>
        <w:t>pareiga.</w:t>
      </w:r>
    </w:p>
    <w:p w14:paraId="266D5600" w14:textId="5D87B5B5" w:rsidR="002865B0" w:rsidRPr="00796C4D" w:rsidRDefault="00F431B6" w:rsidP="00521B50">
      <w:pPr>
        <w:numPr>
          <w:ilvl w:val="1"/>
          <w:numId w:val="1"/>
        </w:numPr>
        <w:tabs>
          <w:tab w:val="left" w:pos="1560"/>
        </w:tabs>
        <w:spacing w:after="0" w:line="240" w:lineRule="auto"/>
        <w:ind w:left="0" w:firstLine="709"/>
        <w:jc w:val="both"/>
        <w:rPr>
          <w:rFonts w:ascii="Verdana" w:hAnsi="Verdana" w:cs="Times New Roman"/>
          <w:sz w:val="24"/>
          <w:szCs w:val="24"/>
        </w:rPr>
      </w:pPr>
      <w:r w:rsidRPr="00796C4D">
        <w:rPr>
          <w:rFonts w:ascii="Verdana" w:hAnsi="Verdana"/>
          <w:bCs/>
          <w:sz w:val="24"/>
          <w:szCs w:val="24"/>
        </w:rPr>
        <w:t>Tiekėjas, kartu su pasiūlymu turi pateikti dokumentus</w:t>
      </w:r>
      <w:r w:rsidR="002865B0" w:rsidRPr="00796C4D">
        <w:rPr>
          <w:rFonts w:ascii="Verdana" w:hAnsi="Verdana"/>
          <w:bCs/>
          <w:sz w:val="24"/>
          <w:szCs w:val="24"/>
        </w:rPr>
        <w:t>,</w:t>
      </w:r>
      <w:r w:rsidRPr="00796C4D">
        <w:rPr>
          <w:rFonts w:ascii="Verdana" w:hAnsi="Verdana"/>
          <w:bCs/>
          <w:sz w:val="24"/>
          <w:szCs w:val="24"/>
        </w:rPr>
        <w:t xml:space="preserve"> kurie</w:t>
      </w:r>
      <w:r w:rsidR="006C48E0" w:rsidRPr="00796C4D">
        <w:rPr>
          <w:rFonts w:ascii="Verdana" w:hAnsi="Verdana"/>
          <w:bCs/>
          <w:sz w:val="24"/>
          <w:szCs w:val="24"/>
        </w:rPr>
        <w:t xml:space="preserve"> patvirtintų</w:t>
      </w:r>
      <w:r w:rsidR="002865B0" w:rsidRPr="00796C4D">
        <w:rPr>
          <w:rFonts w:ascii="Verdana" w:hAnsi="Verdana"/>
          <w:bCs/>
          <w:sz w:val="24"/>
          <w:szCs w:val="24"/>
        </w:rPr>
        <w:t xml:space="preserve"> siūlomų Prekių atitikimą techninės specifikacijos reikalavimams (pavyzdžiui: gamintojų dokumentai, techniniai pasai, duomenų aprašai, charakteristikos, prezentacijos, vaizdo įrašai, pagrindžiantys siūlomų reikšmių atitikimą reikalaujamai charakteristikai, atitiktį patvirtinanti gamintojo deklaracija ar kita techninė</w:t>
      </w:r>
      <w:r w:rsidR="00390046">
        <w:rPr>
          <w:rFonts w:ascii="Verdana" w:hAnsi="Verdana"/>
          <w:bCs/>
          <w:sz w:val="24"/>
          <w:szCs w:val="24"/>
        </w:rPr>
        <w:t xml:space="preserve"> dokumentacija, CE deklaracijos</w:t>
      </w:r>
      <w:r w:rsidR="002865B0" w:rsidRPr="00796C4D">
        <w:rPr>
          <w:rFonts w:ascii="Verdana" w:hAnsi="Verdana"/>
          <w:bCs/>
          <w:sz w:val="24"/>
          <w:szCs w:val="24"/>
        </w:rPr>
        <w:t xml:space="preserve">). Jeigu tiekėjas siekdamas patvirtinti atitikimą remiasi gamintojų viešai pateikiama informacija internete jis turi pateikti ne nuorodas į puslapius, tačiau šiuos puslapius pateikti kartu su pasiūlymu Perkančiajai organizacijai visuotinai prieinamais duomenų failų formatais. Jeigu gamintojas informaciją pateikia ne pirkimo dokumentuose numatyta kalba, kartu turi būti pateiktas ir vertimas. </w:t>
      </w:r>
      <w:r w:rsidR="002865B0" w:rsidRPr="00796C4D">
        <w:rPr>
          <w:rFonts w:ascii="Verdana" w:hAnsi="Verdana"/>
          <w:bCs/>
          <w:sz w:val="24"/>
          <w:szCs w:val="24"/>
          <w:u w:val="single"/>
        </w:rPr>
        <w:t>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002865B0" w:rsidRPr="00796C4D">
        <w:rPr>
          <w:rFonts w:ascii="Verdana" w:hAnsi="Verdana"/>
          <w:bCs/>
          <w:sz w:val="24"/>
          <w:szCs w:val="24"/>
        </w:rPr>
        <w:t xml:space="preserve">. Perkančioji organizacija turi teisę paprašyti papildomų ar patikslintų dokumentų, jeigu juose pateikta informacija nekeičia tiekėjo pasiūlyme nurodytų techninių duomenų ar sutarties įvykdymo sąlygų. </w:t>
      </w:r>
    </w:p>
    <w:p w14:paraId="0CFF95A7" w14:textId="77777777" w:rsidR="00A06954" w:rsidRPr="00D050BE" w:rsidRDefault="00A06954" w:rsidP="00D050BE">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 Pirkimo dalyviai atsako už rūpestingą visų pirkimo dokumentų išnagrinėjimą. Iš </w:t>
      </w:r>
      <w:r w:rsidR="00E02F37" w:rsidRPr="00D050BE">
        <w:rPr>
          <w:rFonts w:ascii="Verdana" w:hAnsi="Verdana" w:cs="Times New Roman"/>
          <w:sz w:val="24"/>
          <w:szCs w:val="24"/>
        </w:rPr>
        <w:t>t</w:t>
      </w:r>
      <w:r w:rsidRPr="00D050BE">
        <w:rPr>
          <w:rFonts w:ascii="Verdana" w:hAnsi="Verdana" w:cs="Times New Roman"/>
          <w:sz w:val="24"/>
          <w:szCs w:val="24"/>
        </w:rPr>
        <w:t>iekėjo, laimėjusio pirkimą, nebebus priimtas joks reikalavimas pakeisti pasiūlymo sumą arba sąlygas, grindžiamas klaidomis ar praleidimais.</w:t>
      </w:r>
    </w:p>
    <w:p w14:paraId="537AA355" w14:textId="032989C4" w:rsidR="00B36295" w:rsidRPr="00D050BE" w:rsidRDefault="00A06954" w:rsidP="00D050BE">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Pirkimą laimėjęs tiekėjas pateikto</w:t>
      </w:r>
      <w:r w:rsidR="004A5126" w:rsidRPr="00D050BE">
        <w:rPr>
          <w:rFonts w:ascii="Verdana" w:hAnsi="Verdana" w:cs="Times New Roman"/>
          <w:sz w:val="24"/>
          <w:szCs w:val="24"/>
        </w:rPr>
        <w:t xml:space="preserve"> s</w:t>
      </w:r>
      <w:r w:rsidRPr="00D050BE">
        <w:rPr>
          <w:rFonts w:ascii="Verdana" w:hAnsi="Verdana" w:cs="Times New Roman"/>
          <w:sz w:val="24"/>
          <w:szCs w:val="24"/>
        </w:rPr>
        <w:t xml:space="preserve">utarties projekto turinio (pirkimo sąlygų </w:t>
      </w:r>
      <w:r w:rsidR="008A65F3" w:rsidRPr="00D050BE">
        <w:rPr>
          <w:rFonts w:ascii="Verdana" w:hAnsi="Verdana" w:cs="Times New Roman"/>
          <w:sz w:val="24"/>
          <w:szCs w:val="24"/>
        </w:rPr>
        <w:fldChar w:fldCharType="begin"/>
      </w:r>
      <w:r w:rsidR="00DF25BE" w:rsidRPr="00D050BE">
        <w:rPr>
          <w:rFonts w:ascii="Verdana" w:hAnsi="Verdana" w:cs="Times New Roman"/>
          <w:sz w:val="24"/>
          <w:szCs w:val="24"/>
        </w:rPr>
        <w:instrText xml:space="preserve"> REF _Ref69401691 \r \h </w:instrText>
      </w:r>
      <w:r w:rsidR="00872509" w:rsidRPr="00D050BE">
        <w:rPr>
          <w:rFonts w:ascii="Verdana" w:hAnsi="Verdana" w:cs="Times New Roman"/>
          <w:sz w:val="24"/>
          <w:szCs w:val="24"/>
        </w:rPr>
        <w:instrText xml:space="preserve"> \* MERGEFORMAT </w:instrText>
      </w:r>
      <w:r w:rsidR="008A65F3" w:rsidRPr="00D050BE">
        <w:rPr>
          <w:rFonts w:ascii="Verdana" w:hAnsi="Verdana" w:cs="Times New Roman"/>
          <w:sz w:val="24"/>
          <w:szCs w:val="24"/>
        </w:rPr>
      </w:r>
      <w:r w:rsidR="008A65F3" w:rsidRPr="00D050BE">
        <w:rPr>
          <w:rFonts w:ascii="Verdana" w:hAnsi="Verdana" w:cs="Times New Roman"/>
          <w:sz w:val="24"/>
          <w:szCs w:val="24"/>
        </w:rPr>
        <w:fldChar w:fldCharType="separate"/>
      </w:r>
      <w:r w:rsidR="0025425B" w:rsidRPr="00D050BE">
        <w:rPr>
          <w:rFonts w:ascii="Verdana" w:hAnsi="Verdana" w:cs="Times New Roman"/>
          <w:sz w:val="24"/>
          <w:szCs w:val="24"/>
        </w:rPr>
        <w:t>4</w:t>
      </w:r>
      <w:r w:rsidR="008A65F3" w:rsidRPr="00D050BE">
        <w:rPr>
          <w:rFonts w:ascii="Verdana" w:hAnsi="Verdana" w:cs="Times New Roman"/>
          <w:sz w:val="24"/>
          <w:szCs w:val="24"/>
        </w:rPr>
        <w:fldChar w:fldCharType="end"/>
      </w:r>
      <w:r w:rsidR="00D7352F">
        <w:rPr>
          <w:rFonts w:ascii="Verdana" w:hAnsi="Verdana" w:cs="Times New Roman"/>
          <w:sz w:val="24"/>
          <w:szCs w:val="24"/>
        </w:rPr>
        <w:t xml:space="preserve"> priedas</w:t>
      </w:r>
      <w:r w:rsidRPr="00D050BE">
        <w:rPr>
          <w:rFonts w:ascii="Verdana" w:hAnsi="Verdana" w:cs="Times New Roman"/>
          <w:sz w:val="24"/>
          <w:szCs w:val="24"/>
        </w:rPr>
        <w:t>) keisti negali.</w:t>
      </w:r>
    </w:p>
    <w:p w14:paraId="12C6F5FF" w14:textId="6CA09913" w:rsidR="00FC1717" w:rsidRPr="00D050BE" w:rsidRDefault="00425C88" w:rsidP="00D050BE">
      <w:pPr>
        <w:numPr>
          <w:ilvl w:val="1"/>
          <w:numId w:val="1"/>
        </w:numPr>
        <w:tabs>
          <w:tab w:val="left" w:pos="1418"/>
        </w:tabs>
        <w:spacing w:after="0" w:line="240" w:lineRule="auto"/>
        <w:ind w:left="0" w:firstLine="709"/>
        <w:jc w:val="both"/>
        <w:rPr>
          <w:rFonts w:ascii="Verdana" w:hAnsi="Verdana" w:cs="Times New Roman"/>
          <w:b/>
          <w:bCs/>
          <w:sz w:val="24"/>
          <w:szCs w:val="24"/>
          <w:shd w:val="clear" w:color="auto" w:fill="FFFFFF"/>
        </w:rPr>
      </w:pPr>
      <w:r w:rsidRPr="00D050BE">
        <w:rPr>
          <w:rFonts w:ascii="Verdana" w:hAnsi="Verdana" w:cs="Times New Roman"/>
          <w:sz w:val="24"/>
          <w:szCs w:val="24"/>
        </w:rPr>
        <w:t>Prekės neperkamos iš centrinės perkančiosios organizacijos (toliau – CPO), kadangi išanalizavus CPO kataloge esančią prekių pasiūlą, nustatyta, kad, CPO kataloge nėra perkamų prekių</w:t>
      </w:r>
      <w:r w:rsidR="00FC1717" w:rsidRPr="00D050BE">
        <w:rPr>
          <w:rFonts w:ascii="Verdana" w:hAnsi="Verdana" w:cs="Times New Roman"/>
          <w:sz w:val="24"/>
          <w:szCs w:val="24"/>
        </w:rPr>
        <w:t>.</w:t>
      </w:r>
    </w:p>
    <w:p w14:paraId="1AFA0B94" w14:textId="52BF461F" w:rsidR="003936F5" w:rsidRPr="00F378A0" w:rsidRDefault="003936F5" w:rsidP="00D050BE">
      <w:pPr>
        <w:pStyle w:val="Sraopastraipa"/>
        <w:numPr>
          <w:ilvl w:val="1"/>
          <w:numId w:val="1"/>
        </w:numPr>
        <w:tabs>
          <w:tab w:val="left" w:pos="1560"/>
        </w:tabs>
        <w:spacing w:after="0" w:line="240" w:lineRule="auto"/>
        <w:ind w:left="0" w:firstLine="567"/>
        <w:jc w:val="both"/>
        <w:rPr>
          <w:rFonts w:ascii="Verdana" w:hAnsi="Verdana"/>
          <w:szCs w:val="24"/>
        </w:rPr>
      </w:pPr>
      <w:r w:rsidRPr="00D050BE">
        <w:rPr>
          <w:rFonts w:ascii="Verdana" w:hAnsi="Verdana"/>
          <w:szCs w:val="24"/>
        </w:rPr>
        <w:t xml:space="preserve">Šiame pirkime Prekėms taikomi </w:t>
      </w:r>
      <w:r w:rsidRPr="00D050BE">
        <w:rPr>
          <w:rFonts w:ascii="Verdana" w:hAnsi="Verdana"/>
          <w:kern w:val="2"/>
          <w:szCs w:val="24"/>
          <w:shd w:val="clear" w:color="auto" w:fill="FFFFFF"/>
        </w:rPr>
        <w:t xml:space="preserve">Aplinkosauginiai kriterijai, kurie nustatomi vadovaujantis Tvarkos </w:t>
      </w:r>
      <w:r w:rsidR="008B549D" w:rsidRPr="00D050BE">
        <w:rPr>
          <w:rFonts w:ascii="Verdana" w:hAnsi="Verdana"/>
          <w:kern w:val="2"/>
          <w:szCs w:val="24"/>
          <w:shd w:val="clear" w:color="auto" w:fill="FFFFFF"/>
        </w:rPr>
        <w:t>aprašo</w:t>
      </w:r>
      <w:r w:rsidR="005252CD">
        <w:rPr>
          <w:rFonts w:ascii="Verdana" w:hAnsi="Verdana"/>
          <w:kern w:val="2"/>
          <w:szCs w:val="24"/>
          <w:shd w:val="clear" w:color="auto" w:fill="FFFFFF"/>
        </w:rPr>
        <w:t xml:space="preserve"> 4.4.4.</w:t>
      </w:r>
      <w:r w:rsidR="00202B22">
        <w:rPr>
          <w:rFonts w:ascii="Verdana" w:hAnsi="Verdana"/>
          <w:kern w:val="2"/>
          <w:szCs w:val="24"/>
          <w:shd w:val="clear" w:color="auto" w:fill="FFFFFF"/>
        </w:rPr>
        <w:t>1</w:t>
      </w:r>
      <w:r w:rsidR="005252CD">
        <w:rPr>
          <w:rFonts w:ascii="Verdana" w:hAnsi="Verdana"/>
          <w:kern w:val="2"/>
          <w:szCs w:val="24"/>
          <w:shd w:val="clear" w:color="auto" w:fill="FFFFFF"/>
        </w:rPr>
        <w:t xml:space="preserve"> papunkčiu (savarankiškai nustatyti kriterijai): </w:t>
      </w:r>
      <w:r w:rsidR="005252CD" w:rsidRPr="005252CD">
        <w:rPr>
          <w:rFonts w:ascii="Verdana" w:hAnsi="Verdana"/>
          <w:szCs w:val="24"/>
        </w:rPr>
        <w:t>Prekes pristatyti ne piko metu nuo 9.00 val. iki 11.00 val. ir nuo 13.00 val. iki 16.00 val.</w:t>
      </w:r>
      <w:r w:rsidR="00F378A0">
        <w:rPr>
          <w:rFonts w:ascii="Verdana" w:hAnsi="Verdana"/>
          <w:szCs w:val="24"/>
        </w:rPr>
        <w:t>, p</w:t>
      </w:r>
      <w:r w:rsidR="005252CD" w:rsidRPr="005252CD">
        <w:rPr>
          <w:rFonts w:ascii="Verdana" w:hAnsi="Verdana"/>
          <w:szCs w:val="24"/>
        </w:rPr>
        <w:t>enktadienį nuo 9.00 val. iki 11 val. ir</w:t>
      </w:r>
      <w:r w:rsidR="00F378A0">
        <w:rPr>
          <w:rFonts w:ascii="Verdana" w:hAnsi="Verdana"/>
          <w:szCs w:val="24"/>
        </w:rPr>
        <w:t xml:space="preserve"> nuo 13.00 val. iki 15.00 val.</w:t>
      </w:r>
      <w:r w:rsidR="00856B01">
        <w:rPr>
          <w:rFonts w:ascii="Verdana" w:hAnsi="Verdana"/>
          <w:szCs w:val="24"/>
        </w:rPr>
        <w:t xml:space="preserve"> trumpiausiu galimu maršrutu</w:t>
      </w:r>
      <w:r w:rsidR="005252CD">
        <w:rPr>
          <w:rFonts w:ascii="Verdana" w:hAnsi="Verdana"/>
          <w:szCs w:val="24"/>
        </w:rPr>
        <w:t xml:space="preserve">. </w:t>
      </w:r>
      <w:r w:rsidRPr="00D050BE">
        <w:rPr>
          <w:rFonts w:ascii="Verdana" w:hAnsi="Verdana"/>
          <w:kern w:val="2"/>
          <w:szCs w:val="24"/>
          <w:shd w:val="clear" w:color="auto" w:fill="FFFFFF"/>
        </w:rPr>
        <w:t xml:space="preserve"> </w:t>
      </w:r>
    </w:p>
    <w:p w14:paraId="18111479" w14:textId="77777777" w:rsidR="00F378A0" w:rsidRPr="00D050BE" w:rsidRDefault="00F378A0" w:rsidP="00F378A0">
      <w:pPr>
        <w:pStyle w:val="Sraopastraipa"/>
        <w:tabs>
          <w:tab w:val="left" w:pos="1560"/>
        </w:tabs>
        <w:spacing w:after="0" w:line="240" w:lineRule="auto"/>
        <w:ind w:left="567"/>
        <w:jc w:val="both"/>
        <w:rPr>
          <w:rFonts w:ascii="Verdana" w:hAnsi="Verdana"/>
          <w:szCs w:val="24"/>
        </w:rPr>
      </w:pPr>
    </w:p>
    <w:p w14:paraId="5BD0E674" w14:textId="77777777" w:rsidR="00B36295" w:rsidRPr="00D050BE" w:rsidRDefault="00B36295" w:rsidP="007914DD">
      <w:pPr>
        <w:spacing w:after="0" w:line="240" w:lineRule="auto"/>
        <w:jc w:val="both"/>
        <w:rPr>
          <w:rFonts w:ascii="Verdana" w:hAnsi="Verdana" w:cs="Times New Roman"/>
          <w:sz w:val="24"/>
          <w:szCs w:val="24"/>
        </w:rPr>
      </w:pPr>
    </w:p>
    <w:p w14:paraId="22C1CC1F" w14:textId="77777777" w:rsidR="00A06954" w:rsidRPr="00D050BE" w:rsidRDefault="00A06954" w:rsidP="00D050BE">
      <w:pPr>
        <w:pStyle w:val="1Skyrius"/>
        <w:numPr>
          <w:ilvl w:val="0"/>
          <w:numId w:val="1"/>
        </w:numPr>
        <w:jc w:val="center"/>
        <w:rPr>
          <w:rFonts w:ascii="Verdana" w:hAnsi="Verdana" w:cs="Times New Roman"/>
          <w:color w:val="auto"/>
          <w:sz w:val="24"/>
          <w:szCs w:val="24"/>
          <w:lang w:val="lt-LT"/>
        </w:rPr>
      </w:pPr>
      <w:bookmarkStart w:id="7" w:name="_Toc488998669"/>
      <w:bookmarkStart w:id="8" w:name="_Toc156823105"/>
      <w:bookmarkEnd w:id="7"/>
      <w:r w:rsidRPr="00D050BE">
        <w:rPr>
          <w:rFonts w:ascii="Verdana" w:hAnsi="Verdana" w:cs="Times New Roman"/>
          <w:color w:val="auto"/>
          <w:sz w:val="24"/>
          <w:szCs w:val="24"/>
          <w:lang w:val="lt-LT"/>
        </w:rPr>
        <w:t>TIEKĖJŲ PAŠALINIMO PAGRINDAI IR REIKALAUJAMA KVALIFIKACIJA</w:t>
      </w:r>
      <w:bookmarkEnd w:id="8"/>
    </w:p>
    <w:p w14:paraId="7FC09208" w14:textId="52EA16F6" w:rsidR="00A06954" w:rsidRPr="00D050BE" w:rsidRDefault="00A06954" w:rsidP="00D050BE">
      <w:pPr>
        <w:pStyle w:val="Antrat"/>
        <w:rPr>
          <w:rFonts w:ascii="Verdana" w:hAnsi="Verdana" w:cs="Times New Roman"/>
          <w:color w:val="auto"/>
          <w:sz w:val="24"/>
          <w:szCs w:val="24"/>
          <w:lang w:val="lt-LT"/>
        </w:rPr>
      </w:pPr>
    </w:p>
    <w:p w14:paraId="19AF35C5" w14:textId="45116852"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kern w:val="16"/>
          <w:sz w:val="24"/>
          <w:szCs w:val="24"/>
        </w:rPr>
      </w:pPr>
      <w:r w:rsidRPr="007914DD">
        <w:rPr>
          <w:rFonts w:ascii="Verdana" w:hAnsi="Verdana" w:cs="Times New Roman"/>
          <w:sz w:val="24"/>
          <w:szCs w:val="24"/>
        </w:rPr>
        <w:t>Tiekėjas</w:t>
      </w:r>
      <w:r w:rsidRPr="00D050BE">
        <w:rPr>
          <w:rFonts w:ascii="Verdana" w:hAnsi="Verdana" w:cs="Times New Roman"/>
          <w:kern w:val="16"/>
          <w:sz w:val="24"/>
          <w:szCs w:val="24"/>
        </w:rPr>
        <w:t xml:space="preserve"> (taip pat visi tiekėjų grupės nariai, jei pasiūlymą pateikia tiekėjų grupė) ir ūkio subjektai, kurių pajėgumais remsis tiekėjas, turi neturėti </w:t>
      </w:r>
      <w:r w:rsidRPr="004F1CBA">
        <w:rPr>
          <w:rFonts w:ascii="Verdana" w:hAnsi="Verdana" w:cs="Times New Roman"/>
          <w:kern w:val="16"/>
          <w:sz w:val="24"/>
          <w:szCs w:val="24"/>
        </w:rPr>
        <w:t>nei vieno</w:t>
      </w:r>
      <w:r w:rsidR="00CF4C90">
        <w:rPr>
          <w:rFonts w:ascii="Verdana" w:hAnsi="Verdana" w:cs="Times New Roman"/>
          <w:kern w:val="16"/>
          <w:sz w:val="24"/>
          <w:szCs w:val="24"/>
        </w:rPr>
        <w:t xml:space="preserve"> tiekėjų pašalinimo pagrindo ir, jei taikoma, </w:t>
      </w:r>
      <w:r w:rsidRPr="004F1CBA">
        <w:rPr>
          <w:rFonts w:ascii="Verdana" w:hAnsi="Verdana" w:cs="Times New Roman"/>
          <w:kern w:val="16"/>
          <w:sz w:val="24"/>
          <w:szCs w:val="24"/>
        </w:rPr>
        <w:t>atitikti jiems pirkimo dokumentuose keliamus kvalifikacijos</w:t>
      </w:r>
      <w:r w:rsidR="00E9410C" w:rsidRPr="004F1CBA">
        <w:rPr>
          <w:rFonts w:ascii="Verdana" w:hAnsi="Verdana" w:cs="Times New Roman"/>
          <w:kern w:val="16"/>
          <w:sz w:val="24"/>
          <w:szCs w:val="24"/>
        </w:rPr>
        <w:t xml:space="preserve"> </w:t>
      </w:r>
      <w:r w:rsidR="000135F7" w:rsidRPr="004F1CBA">
        <w:rPr>
          <w:rFonts w:ascii="Verdana" w:hAnsi="Verdana" w:cs="Times New Roman"/>
          <w:sz w:val="24"/>
          <w:szCs w:val="24"/>
        </w:rPr>
        <w:t>bei pirkimo objektui taikomo aplinkos apsaugos vadybos sistemos standarto reikalavimus</w:t>
      </w:r>
      <w:r w:rsidR="00E9410C" w:rsidRPr="004F1CBA">
        <w:rPr>
          <w:rFonts w:ascii="Verdana" w:hAnsi="Verdana" w:cs="Times New Roman"/>
          <w:sz w:val="24"/>
          <w:szCs w:val="24"/>
        </w:rPr>
        <w:t xml:space="preserve"> (jei taikoma)</w:t>
      </w:r>
      <w:r w:rsidR="000135F7" w:rsidRPr="004F1CBA">
        <w:rPr>
          <w:rFonts w:ascii="Verdana" w:hAnsi="Verdana" w:cs="Times New Roman"/>
          <w:sz w:val="24"/>
          <w:szCs w:val="24"/>
        </w:rPr>
        <w:t>.</w:t>
      </w:r>
    </w:p>
    <w:p w14:paraId="71AE7997" w14:textId="55328D03" w:rsidR="00A06954" w:rsidRPr="00D050BE" w:rsidRDefault="00A06954" w:rsidP="007914DD">
      <w:pPr>
        <w:numPr>
          <w:ilvl w:val="1"/>
          <w:numId w:val="1"/>
        </w:numPr>
        <w:tabs>
          <w:tab w:val="left" w:pos="1418"/>
        </w:tabs>
        <w:spacing w:after="0" w:line="240" w:lineRule="auto"/>
        <w:ind w:left="0" w:firstLine="709"/>
        <w:jc w:val="both"/>
        <w:rPr>
          <w:rFonts w:ascii="Verdana" w:hAnsi="Verdana"/>
          <w:kern w:val="16"/>
          <w:sz w:val="24"/>
          <w:szCs w:val="24"/>
        </w:rPr>
      </w:pPr>
      <w:r w:rsidRPr="00D050BE">
        <w:rPr>
          <w:rFonts w:ascii="Verdana" w:hAnsi="Verdana" w:cs="Times New Roman"/>
          <w:kern w:val="16"/>
          <w:sz w:val="24"/>
          <w:szCs w:val="24"/>
        </w:rPr>
        <w:t xml:space="preserve"> </w:t>
      </w:r>
      <w:r w:rsidRPr="007914DD">
        <w:rPr>
          <w:rFonts w:ascii="Verdana" w:hAnsi="Verdana" w:cs="Times New Roman"/>
          <w:sz w:val="24"/>
          <w:szCs w:val="24"/>
        </w:rPr>
        <w:t>Tiekėjai</w:t>
      </w:r>
      <w:r w:rsidRPr="00D050BE">
        <w:rPr>
          <w:rFonts w:ascii="Verdana" w:hAnsi="Verdana" w:cs="Times New Roman"/>
          <w:kern w:val="16"/>
          <w:sz w:val="24"/>
          <w:szCs w:val="24"/>
        </w:rPr>
        <w:t xml:space="preserve">, dalyvaujantys pirkime, pareikšdami, kad nėra tiekėjo pašalinimo pagrindų ir, kad jie tenkina pirkimo dokumentuose nustatytus reikalavimus, turi pateikti užpildytą pirkimo sąlygų </w:t>
      </w:r>
      <w:r w:rsidR="008A65F3" w:rsidRPr="00D050BE">
        <w:rPr>
          <w:rFonts w:ascii="Verdana" w:hAnsi="Verdana" w:cs="Times New Roman"/>
          <w:kern w:val="16"/>
          <w:sz w:val="24"/>
          <w:szCs w:val="24"/>
        </w:rPr>
        <w:fldChar w:fldCharType="begin"/>
      </w:r>
      <w:r w:rsidR="00DF25BE" w:rsidRPr="00D050BE">
        <w:rPr>
          <w:rFonts w:ascii="Verdana" w:hAnsi="Verdana" w:cs="Times New Roman"/>
          <w:kern w:val="16"/>
          <w:sz w:val="24"/>
          <w:szCs w:val="24"/>
        </w:rPr>
        <w:instrText xml:space="preserve"> REF _Ref69401709 \r \h </w:instrText>
      </w:r>
      <w:r w:rsidR="00B575B6" w:rsidRPr="00D050BE">
        <w:rPr>
          <w:rFonts w:ascii="Verdana" w:hAnsi="Verdana" w:cs="Times New Roman"/>
          <w:kern w:val="16"/>
          <w:sz w:val="24"/>
          <w:szCs w:val="24"/>
        </w:rPr>
        <w:instrText xml:space="preserve"> \* MERGEFORMAT </w:instrText>
      </w:r>
      <w:r w:rsidR="008A65F3" w:rsidRPr="00D050BE">
        <w:rPr>
          <w:rFonts w:ascii="Verdana" w:hAnsi="Verdana" w:cs="Times New Roman"/>
          <w:kern w:val="16"/>
          <w:sz w:val="24"/>
          <w:szCs w:val="24"/>
        </w:rPr>
      </w:r>
      <w:r w:rsidR="008A65F3" w:rsidRPr="00D050BE">
        <w:rPr>
          <w:rFonts w:ascii="Verdana" w:hAnsi="Verdana" w:cs="Times New Roman"/>
          <w:kern w:val="16"/>
          <w:sz w:val="24"/>
          <w:szCs w:val="24"/>
        </w:rPr>
        <w:fldChar w:fldCharType="separate"/>
      </w:r>
      <w:r w:rsidR="0025425B" w:rsidRPr="00D050BE">
        <w:rPr>
          <w:rFonts w:ascii="Verdana" w:hAnsi="Verdana" w:cs="Times New Roman"/>
          <w:kern w:val="16"/>
          <w:sz w:val="24"/>
          <w:szCs w:val="24"/>
        </w:rPr>
        <w:t>3</w:t>
      </w:r>
      <w:r w:rsidR="008A65F3" w:rsidRPr="00D050BE">
        <w:rPr>
          <w:rFonts w:ascii="Verdana" w:hAnsi="Verdana" w:cs="Times New Roman"/>
          <w:kern w:val="16"/>
          <w:sz w:val="24"/>
          <w:szCs w:val="24"/>
        </w:rPr>
        <w:fldChar w:fldCharType="end"/>
      </w:r>
      <w:r w:rsidRPr="00D050BE">
        <w:rPr>
          <w:rFonts w:ascii="Verdana" w:hAnsi="Verdana" w:cs="Times New Roman"/>
          <w:kern w:val="16"/>
          <w:sz w:val="24"/>
          <w:szCs w:val="24"/>
        </w:rPr>
        <w:t xml:space="preserve"> priedą „Europos bendrasis viešųjų pirkimų dokumentas“ (toliau – EBVPD) pagal </w:t>
      </w:r>
      <w:r w:rsidR="003F45AC" w:rsidRPr="00D050BE">
        <w:rPr>
          <w:rFonts w:ascii="Verdana" w:hAnsi="Verdana" w:cs="Times New Roman"/>
          <w:kern w:val="16"/>
          <w:sz w:val="24"/>
          <w:szCs w:val="24"/>
        </w:rPr>
        <w:t xml:space="preserve">VPĮ </w:t>
      </w:r>
      <w:r w:rsidRPr="00D050BE">
        <w:rPr>
          <w:rFonts w:ascii="Verdana" w:hAnsi="Verdana" w:cs="Times New Roman"/>
          <w:kern w:val="16"/>
          <w:sz w:val="24"/>
          <w:szCs w:val="24"/>
        </w:rPr>
        <w:t>50 straipsnyje nustatytus reikalavimus</w:t>
      </w:r>
      <w:r w:rsidR="00320B3F" w:rsidRPr="00D050BE">
        <w:rPr>
          <w:rFonts w:ascii="Verdana" w:hAnsi="Verdana" w:cs="Times New Roman"/>
          <w:kern w:val="16"/>
          <w:sz w:val="24"/>
          <w:szCs w:val="24"/>
        </w:rPr>
        <w:t xml:space="preserve"> ir </w:t>
      </w:r>
      <w:r w:rsidR="00087B3E" w:rsidRPr="00D050BE">
        <w:rPr>
          <w:rFonts w:ascii="Verdana" w:hAnsi="Verdana" w:cs="Times New Roman"/>
          <w:kern w:val="16"/>
          <w:sz w:val="24"/>
          <w:szCs w:val="24"/>
        </w:rPr>
        <w:t xml:space="preserve">6 priedą </w:t>
      </w:r>
      <w:r w:rsidR="00320B3F" w:rsidRPr="00D050BE">
        <w:rPr>
          <w:rFonts w:ascii="Verdana" w:hAnsi="Verdana" w:cs="Times New Roman"/>
          <w:kern w:val="16"/>
          <w:sz w:val="24"/>
          <w:szCs w:val="24"/>
        </w:rPr>
        <w:t>deklaraciją dėl atsakingų asmenų</w:t>
      </w:r>
      <w:r w:rsidRPr="00D050BE">
        <w:rPr>
          <w:rFonts w:ascii="Verdana" w:hAnsi="Verdana" w:cs="Times New Roman"/>
          <w:kern w:val="16"/>
          <w:sz w:val="24"/>
          <w:szCs w:val="24"/>
        </w:rPr>
        <w:t xml:space="preserve">. EBVPD pildomas jį įkėlus į interneto svetainę </w:t>
      </w:r>
      <w:r w:rsidR="00344A0F" w:rsidRPr="00D050BE">
        <w:rPr>
          <w:rFonts w:ascii="Verdana" w:hAnsi="Verdana" w:cs="Times New Roman"/>
          <w:kern w:val="16"/>
          <w:sz w:val="24"/>
          <w:szCs w:val="24"/>
        </w:rPr>
        <w:t>nuo</w:t>
      </w:r>
      <w:r w:rsidR="00A5239E" w:rsidRPr="00D050BE">
        <w:rPr>
          <w:rFonts w:ascii="Verdana" w:hAnsi="Verdana" w:cs="Times New Roman"/>
          <w:kern w:val="16"/>
          <w:sz w:val="24"/>
          <w:szCs w:val="24"/>
        </w:rPr>
        <w:t>r</w:t>
      </w:r>
      <w:r w:rsidR="00344A0F" w:rsidRPr="00D050BE">
        <w:rPr>
          <w:rFonts w:ascii="Verdana" w:hAnsi="Verdana" w:cs="Times New Roman"/>
          <w:kern w:val="16"/>
          <w:sz w:val="24"/>
          <w:szCs w:val="24"/>
        </w:rPr>
        <w:t xml:space="preserve">oda </w:t>
      </w:r>
      <w:hyperlink r:id="rId16" w:history="1">
        <w:r w:rsidR="00344A0F" w:rsidRPr="00D050BE">
          <w:rPr>
            <w:rStyle w:val="Hipersaitas"/>
            <w:rFonts w:ascii="Verdana" w:hAnsi="Verdana"/>
            <w:color w:val="auto"/>
            <w:sz w:val="24"/>
            <w:szCs w:val="24"/>
          </w:rPr>
          <w:t>https://ebvpd.eviesiejipirkimai.lt/espd-web/</w:t>
        </w:r>
      </w:hyperlink>
      <w:r w:rsidRPr="00D050BE">
        <w:rPr>
          <w:rFonts w:ascii="Verdana" w:hAnsi="Verdana" w:cs="Times New Roman"/>
          <w:kern w:val="16"/>
          <w:sz w:val="24"/>
          <w:szCs w:val="24"/>
        </w:rPr>
        <w:t xml:space="preserve"> ir užpildžius bei atsisiuntus pateikiamas kartu su pasiūlymu (</w:t>
      </w:r>
      <w:proofErr w:type="spellStart"/>
      <w:r w:rsidRPr="00D050BE">
        <w:rPr>
          <w:rFonts w:ascii="Verdana" w:hAnsi="Verdana" w:cs="Times New Roman"/>
          <w:kern w:val="16"/>
          <w:sz w:val="24"/>
          <w:szCs w:val="24"/>
          <w:u w:val="single"/>
        </w:rPr>
        <w:t>pdf</w:t>
      </w:r>
      <w:proofErr w:type="spellEnd"/>
      <w:r w:rsidRPr="00D050BE">
        <w:rPr>
          <w:rFonts w:ascii="Verdana" w:hAnsi="Verdana" w:cs="Times New Roman"/>
          <w:kern w:val="16"/>
          <w:sz w:val="24"/>
          <w:szCs w:val="24"/>
          <w:u w:val="single"/>
        </w:rPr>
        <w:t xml:space="preserve"> formatu</w:t>
      </w:r>
      <w:r w:rsidRPr="00D050BE">
        <w:rPr>
          <w:rFonts w:ascii="Verdana" w:hAnsi="Verdana" w:cs="Times New Roman"/>
          <w:kern w:val="16"/>
          <w:sz w:val="24"/>
          <w:szCs w:val="24"/>
        </w:rPr>
        <w:t xml:space="preserve">). EBVPD pildymo instrukciją galima rasti Viešųjų pirkimų tarnybos internetinėje svetainėje adresu </w:t>
      </w:r>
      <w:hyperlink r:id="rId17" w:history="1">
        <w:r w:rsidR="00C26B22" w:rsidRPr="005D1EC4">
          <w:rPr>
            <w:rStyle w:val="Hipersaitas"/>
            <w:rFonts w:ascii="Verdana" w:hAnsi="Verdana"/>
            <w:kern w:val="16"/>
            <w:sz w:val="24"/>
            <w:szCs w:val="24"/>
          </w:rPr>
          <w:t>https://vpt.lrv.lt/uploads/vpt/documents/files/EBVPD%20pildymas(Tiek%C4%97jas).pdf</w:t>
        </w:r>
      </w:hyperlink>
      <w:r w:rsidR="00C26B22">
        <w:rPr>
          <w:rFonts w:ascii="Verdana" w:hAnsi="Verdana" w:cs="Times New Roman"/>
          <w:kern w:val="16"/>
          <w:sz w:val="24"/>
          <w:szCs w:val="24"/>
        </w:rPr>
        <w:t xml:space="preserve">. </w:t>
      </w:r>
      <w:r w:rsidR="004613BF" w:rsidRPr="00D050BE">
        <w:rPr>
          <w:rFonts w:ascii="Verdana" w:hAnsi="Verdana" w:cs="Times New Roman"/>
          <w:kern w:val="16"/>
          <w:sz w:val="24"/>
          <w:szCs w:val="24"/>
        </w:rPr>
        <w:t xml:space="preserve">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w:t>
      </w:r>
      <w:r w:rsidR="008616A9" w:rsidRPr="00D050BE">
        <w:rPr>
          <w:rFonts w:ascii="Verdana" w:hAnsi="Verdana"/>
          <w:b/>
          <w:bCs/>
          <w:kern w:val="16"/>
          <w:sz w:val="24"/>
          <w:szCs w:val="24"/>
        </w:rPr>
        <w:t>užpildytas ir pasirašytas EBVPD ir deklaracija dėl atsakingų asmenų</w:t>
      </w:r>
      <w:r w:rsidR="008616A9" w:rsidRPr="00D050BE">
        <w:rPr>
          <w:rFonts w:ascii="Verdana" w:hAnsi="Verdana"/>
          <w:kern w:val="16"/>
          <w:sz w:val="24"/>
          <w:szCs w:val="24"/>
        </w:rPr>
        <w:t>. Iš subjekto, kurio pajėgumu tiekėjas nesiremia kvalifikacijos įrodymui, Perkančioji organizacija nereikalauja pateikti užpildyto ir pasirašyto atskiro EBVPD ir deklaracijos dėl atsakingų asmenų.</w:t>
      </w:r>
    </w:p>
    <w:p w14:paraId="4D7B8A72" w14:textId="23DCA23C"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kern w:val="16"/>
          <w:sz w:val="24"/>
          <w:szCs w:val="24"/>
        </w:rPr>
      </w:pPr>
      <w:bookmarkStart w:id="9" w:name="_Hlk129782935"/>
      <w:r w:rsidRPr="00D050BE">
        <w:rPr>
          <w:rFonts w:ascii="Verdana" w:hAnsi="Verdana" w:cs="Times New Roman"/>
          <w:kern w:val="16"/>
          <w:sz w:val="24"/>
          <w:szCs w:val="24"/>
        </w:rPr>
        <w:t>Perkančioji organizacija pirmiausia atliks EBVPD patikrinimo procedūrą, įvertins pasiūlymus, o po to tikrins, ar nėra ekonomiškai naudingiausią pasiūlymą pateikusio dalyvio pašalinimo pagrindų, prieš tai tik šio dalyvio paprašęs pateikti 3.4</w:t>
      </w:r>
      <w:r w:rsidR="00E87932" w:rsidRPr="00D050BE">
        <w:rPr>
          <w:rFonts w:ascii="Verdana" w:hAnsi="Verdana" w:cs="Times New Roman"/>
          <w:kern w:val="16"/>
          <w:sz w:val="24"/>
          <w:szCs w:val="24"/>
        </w:rPr>
        <w:t xml:space="preserve"> </w:t>
      </w:r>
      <w:r w:rsidRPr="00D050BE">
        <w:rPr>
          <w:rFonts w:ascii="Verdana" w:hAnsi="Verdana" w:cs="Times New Roman"/>
          <w:kern w:val="16"/>
          <w:sz w:val="24"/>
          <w:szCs w:val="24"/>
        </w:rPr>
        <w:t>punkt</w:t>
      </w:r>
      <w:r w:rsidR="0066027A" w:rsidRPr="00D050BE">
        <w:rPr>
          <w:rFonts w:ascii="Verdana" w:hAnsi="Verdana" w:cs="Times New Roman"/>
          <w:kern w:val="16"/>
          <w:sz w:val="24"/>
          <w:szCs w:val="24"/>
        </w:rPr>
        <w:t>e</w:t>
      </w:r>
      <w:r w:rsidRPr="00D050BE">
        <w:rPr>
          <w:rFonts w:ascii="Verdana" w:hAnsi="Verdana" w:cs="Times New Roman"/>
          <w:kern w:val="16"/>
          <w:sz w:val="24"/>
          <w:szCs w:val="24"/>
        </w:rPr>
        <w:t xml:space="preserve"> nurodyt</w:t>
      </w:r>
      <w:r w:rsidR="007C542C" w:rsidRPr="00D050BE">
        <w:rPr>
          <w:rFonts w:ascii="Verdana" w:hAnsi="Verdana" w:cs="Times New Roman"/>
          <w:kern w:val="16"/>
          <w:sz w:val="24"/>
          <w:szCs w:val="24"/>
        </w:rPr>
        <w:t>us</w:t>
      </w:r>
      <w:r w:rsidRPr="00D050BE">
        <w:rPr>
          <w:rFonts w:ascii="Verdana" w:hAnsi="Verdana" w:cs="Times New Roman"/>
          <w:kern w:val="16"/>
          <w:sz w:val="24"/>
          <w:szCs w:val="24"/>
        </w:rPr>
        <w:t xml:space="preserve"> </w:t>
      </w:r>
      <w:r w:rsidRPr="00D050BE">
        <w:rPr>
          <w:rFonts w:ascii="Verdana" w:hAnsi="Verdana" w:cs="Times New Roman"/>
          <w:iCs/>
          <w:kern w:val="16"/>
          <w:sz w:val="24"/>
          <w:szCs w:val="24"/>
        </w:rPr>
        <w:t>pašalinimo pagrindų nebuvimą</w:t>
      </w:r>
      <w:r w:rsidR="005A1B34" w:rsidRPr="00D050BE">
        <w:rPr>
          <w:rFonts w:ascii="Verdana" w:hAnsi="Verdana" w:cs="Times New Roman"/>
          <w:iCs/>
          <w:kern w:val="16"/>
          <w:sz w:val="24"/>
          <w:szCs w:val="24"/>
        </w:rPr>
        <w:t xml:space="preserve"> </w:t>
      </w:r>
      <w:r w:rsidRPr="00D050BE">
        <w:rPr>
          <w:rFonts w:ascii="Verdana" w:hAnsi="Verdana" w:cs="Times New Roman"/>
          <w:iCs/>
          <w:kern w:val="16"/>
          <w:sz w:val="24"/>
          <w:szCs w:val="24"/>
        </w:rPr>
        <w:t>patvirtinančius</w:t>
      </w:r>
      <w:r w:rsidRPr="00D050BE">
        <w:rPr>
          <w:rFonts w:ascii="Verdana" w:hAnsi="Verdana" w:cs="Times New Roman"/>
          <w:kern w:val="16"/>
          <w:sz w:val="24"/>
          <w:szCs w:val="24"/>
        </w:rPr>
        <w:t xml:space="preserve"> dokumentus</w:t>
      </w:r>
      <w:r w:rsidR="000135F7" w:rsidRPr="00E9410C">
        <w:rPr>
          <w:rFonts w:ascii="Verdana" w:eastAsia="Times New Roman" w:hAnsi="Verdana"/>
          <w:kern w:val="16"/>
          <w:sz w:val="24"/>
          <w:szCs w:val="24"/>
          <w:lang w:eastAsia="ar-SA"/>
        </w:rPr>
        <w:t>.</w:t>
      </w:r>
    </w:p>
    <w:bookmarkEnd w:id="9"/>
    <w:p w14:paraId="177B032B" w14:textId="55E858AD"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Perkančioji organizacija pašalina tiekėją iš pirkimo procedūros, jeigu:</w:t>
      </w:r>
    </w:p>
    <w:tbl>
      <w:tblPr>
        <w:tblW w:w="9642" w:type="dxa"/>
        <w:tblInd w:w="-8" w:type="dxa"/>
        <w:tblLayout w:type="fixed"/>
        <w:tblCellMar>
          <w:left w:w="10" w:type="dxa"/>
          <w:right w:w="10" w:type="dxa"/>
        </w:tblCellMar>
        <w:tblLook w:val="00A0" w:firstRow="1" w:lastRow="0" w:firstColumn="1" w:lastColumn="0" w:noHBand="0" w:noVBand="0"/>
      </w:tblPr>
      <w:tblGrid>
        <w:gridCol w:w="712"/>
        <w:gridCol w:w="3969"/>
        <w:gridCol w:w="1559"/>
        <w:gridCol w:w="3402"/>
      </w:tblGrid>
      <w:tr w:rsidR="00C95FDC" w:rsidRPr="00D050BE" w14:paraId="50C6B985"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C8CCAF" w14:textId="77777777" w:rsidR="002C47BD" w:rsidRPr="007914DD" w:rsidRDefault="002C47BD" w:rsidP="00D050BE">
            <w:pPr>
              <w:pStyle w:val="Betarp"/>
              <w:ind w:left="32"/>
              <w:jc w:val="center"/>
              <w:rPr>
                <w:rFonts w:ascii="Verdana" w:hAnsi="Verdana"/>
                <w:b/>
                <w:bCs/>
                <w:sz w:val="24"/>
                <w:szCs w:val="24"/>
              </w:rPr>
            </w:pPr>
            <w:r w:rsidRPr="007914DD">
              <w:rPr>
                <w:rFonts w:ascii="Verdana" w:hAnsi="Verdana"/>
                <w:b/>
                <w:bCs/>
                <w:sz w:val="24"/>
                <w:szCs w:val="24"/>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613B8E" w14:textId="77777777" w:rsidR="002C47BD" w:rsidRPr="007914DD" w:rsidRDefault="002C47BD" w:rsidP="00D050BE">
            <w:pPr>
              <w:pStyle w:val="Betarp"/>
              <w:jc w:val="center"/>
              <w:rPr>
                <w:rFonts w:ascii="Verdana" w:hAnsi="Verdana"/>
                <w:sz w:val="24"/>
                <w:szCs w:val="24"/>
                <w:lang w:eastAsia="en-US"/>
              </w:rPr>
            </w:pPr>
            <w:r w:rsidRPr="007914DD">
              <w:rPr>
                <w:rFonts w:ascii="Verdana" w:hAnsi="Verdana"/>
                <w:b/>
                <w:bCs/>
                <w:sz w:val="24"/>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36723A" w14:textId="4D9ECE32" w:rsidR="002C47BD" w:rsidRPr="007914DD" w:rsidRDefault="002C47BD" w:rsidP="00D050BE">
            <w:pPr>
              <w:pStyle w:val="Betarp"/>
              <w:jc w:val="center"/>
              <w:rPr>
                <w:rFonts w:ascii="Verdana" w:eastAsia="Yu Mincho" w:hAnsi="Verdana"/>
                <w:b/>
                <w:bCs/>
                <w:sz w:val="24"/>
                <w:szCs w:val="24"/>
              </w:rPr>
            </w:pPr>
            <w:r w:rsidRPr="007914DD">
              <w:rPr>
                <w:rFonts w:ascii="Verdana" w:eastAsia="Yu Mincho" w:hAnsi="Verdana"/>
                <w:b/>
                <w:bCs/>
                <w:sz w:val="24"/>
                <w:szCs w:val="24"/>
              </w:rPr>
              <w:t xml:space="preserve">VPĮ straipsnis, dalis, punktas bei EBVPD formos dalis pildymui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C90B64" w14:textId="77777777" w:rsidR="002C47BD" w:rsidRPr="007914DD" w:rsidRDefault="002C47BD" w:rsidP="00D050BE">
            <w:pPr>
              <w:pStyle w:val="Betarp"/>
              <w:jc w:val="center"/>
              <w:rPr>
                <w:rFonts w:ascii="Verdana" w:hAnsi="Verdana"/>
                <w:sz w:val="24"/>
                <w:szCs w:val="24"/>
                <w:lang w:eastAsia="en-US"/>
              </w:rPr>
            </w:pPr>
            <w:r w:rsidRPr="007914DD">
              <w:rPr>
                <w:rFonts w:ascii="Verdana" w:hAnsi="Verdana"/>
                <w:b/>
                <w:bCs/>
                <w:sz w:val="24"/>
                <w:szCs w:val="24"/>
              </w:rPr>
              <w:t>Pašalinimo pagrindų nebuvimą įrodantys dokumentai</w:t>
            </w:r>
          </w:p>
        </w:tc>
      </w:tr>
      <w:tr w:rsidR="00C95FDC" w:rsidRPr="00D050BE" w14:paraId="5AB6723E"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634B8" w14:textId="75054F02" w:rsidR="002C47BD" w:rsidRPr="007914DD" w:rsidRDefault="002C47BD" w:rsidP="007914DD">
            <w:pPr>
              <w:spacing w:after="0" w:line="240" w:lineRule="auto"/>
              <w:rPr>
                <w:rFonts w:ascii="Verdana" w:hAnsi="Verdana" w:cs="Times New Roman"/>
                <w:sz w:val="24"/>
                <w:szCs w:val="24"/>
              </w:rPr>
            </w:pPr>
            <w:r w:rsidRPr="007914DD">
              <w:rPr>
                <w:rFonts w:ascii="Verdana" w:hAnsi="Verdana" w:cs="Times New Roman"/>
                <w:sz w:val="24"/>
                <w:szCs w:val="24"/>
              </w:rPr>
              <w:t>3.4.1.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15136"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Tiekėjas arba jo atsakingas asmuo, nurodytas VPĮ 46 straipsnio 2 dalies 2 punkte, nuteistas už šią nusikalstamą veiką:</w:t>
            </w:r>
          </w:p>
          <w:p w14:paraId="25253A58"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1) dalyvavimą nusikalstamame susivienijime, jo organizavimą ar vadovavimą jam;</w:t>
            </w:r>
          </w:p>
          <w:p w14:paraId="203BFE83"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2) kyšininkavimą, prekybą poveikiu, papirkimą;</w:t>
            </w:r>
          </w:p>
          <w:p w14:paraId="389FB870"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737A26"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4) nusikalstamą bankrotą;</w:t>
            </w:r>
          </w:p>
          <w:p w14:paraId="0321FF5E"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5) teroristinį ir su teroristine veikla susijusį nusikaltimą;</w:t>
            </w:r>
          </w:p>
          <w:p w14:paraId="4A4E5A6B"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6) nusikalstamu būdu gauto turto legalizavimą;</w:t>
            </w:r>
          </w:p>
          <w:p w14:paraId="3AEF873A"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7) prekybą žmonėmis, vaiko pirkimą arba pardavimą;</w:t>
            </w:r>
          </w:p>
          <w:p w14:paraId="12238A13"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8) kitos valstybės tiekėjo atliktą nusikaltimą, apibrėžtą Direktyvos 2014/24/ES 57 straipsnio 1 dalyje išvardytus Europos Sąjungos teisės aktus įgyvendinančiuose kitų valstybių teisės aktuose.</w:t>
            </w:r>
          </w:p>
          <w:p w14:paraId="7874B1BF" w14:textId="77777777" w:rsidR="002C47BD" w:rsidRPr="007914DD" w:rsidRDefault="002C47BD" w:rsidP="00D050BE">
            <w:pPr>
              <w:pStyle w:val="Betarp"/>
              <w:jc w:val="both"/>
              <w:rPr>
                <w:rFonts w:ascii="Verdana" w:hAnsi="Verdana"/>
                <w:b/>
                <w:bCs/>
                <w:sz w:val="24"/>
                <w:szCs w:val="24"/>
                <w:lang w:eastAsia="en-US"/>
              </w:rPr>
            </w:pPr>
          </w:p>
          <w:p w14:paraId="2FD3EB17"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Laikoma, kad tiekėjas arba jo atsakingas asmuo nuteistas už aukščiau nurodytą nusikalstamą veiką, kai dėl:</w:t>
            </w:r>
          </w:p>
          <w:p w14:paraId="6FEEB130"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1) tiekėjo, kuris yra fizinis asmuo, per pastaruosius 5 metus buvo priimtas ir įsiteisėjęs apkaltinamasis teismo nuosprendis ir šis asmuo turi neišnykusį ar nepanaikintą teistumą;</w:t>
            </w:r>
          </w:p>
          <w:p w14:paraId="67D644BF" w14:textId="77777777" w:rsidR="00304077" w:rsidRPr="007914DD" w:rsidRDefault="00304077" w:rsidP="00D050BE">
            <w:pPr>
              <w:pStyle w:val="Betarp"/>
              <w:jc w:val="both"/>
              <w:rPr>
                <w:rFonts w:ascii="Verdana" w:hAnsi="Verdana"/>
                <w:sz w:val="24"/>
                <w:szCs w:val="24"/>
                <w:lang w:eastAsia="en-US"/>
              </w:rPr>
            </w:pPr>
            <w:r w:rsidRPr="007914DD">
              <w:rPr>
                <w:rFonts w:ascii="Verdana" w:hAnsi="Verdana"/>
                <w:sz w:val="24"/>
                <w:szCs w:val="24"/>
                <w:lang w:eastAsia="en-US"/>
              </w:rPr>
              <w:t>2) tiekėjo, kuris yra juridinis asmuo, kita organizacija ar jos </w:t>
            </w:r>
            <w:r w:rsidRPr="007914DD">
              <w:rPr>
                <w:rFonts w:ascii="Verdana" w:hAnsi="Verdana"/>
                <w:b/>
                <w:bCs/>
                <w:sz w:val="24"/>
                <w:szCs w:val="24"/>
                <w:lang w:eastAsia="en-US"/>
              </w:rPr>
              <w:t>struktūrinis</w:t>
            </w:r>
            <w:r w:rsidRPr="007914DD">
              <w:rPr>
                <w:rFonts w:ascii="Verdana" w:hAnsi="Verdana"/>
                <w:sz w:val="24"/>
                <w:szCs w:val="24"/>
                <w:lang w:eastAsia="en-US"/>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7914DD">
              <w:rPr>
                <w:rFonts w:ascii="Verdana" w:hAnsi="Verdana"/>
                <w:b/>
                <w:bCs/>
                <w:sz w:val="24"/>
                <w:szCs w:val="24"/>
                <w:lang w:eastAsia="en-US"/>
              </w:rPr>
              <w:t>struktūrinis</w:t>
            </w:r>
            <w:r w:rsidRPr="007914DD">
              <w:rPr>
                <w:rFonts w:ascii="Verdana" w:hAnsi="Verdana"/>
                <w:sz w:val="24"/>
                <w:szCs w:val="24"/>
                <w:lang w:eastAsia="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6EBF88A" w14:textId="20C69109" w:rsidR="002C47BD" w:rsidRPr="007914DD" w:rsidRDefault="00304077" w:rsidP="00D050BE">
            <w:pPr>
              <w:pStyle w:val="Betarp"/>
              <w:jc w:val="both"/>
              <w:rPr>
                <w:rFonts w:ascii="Verdana" w:hAnsi="Verdana"/>
                <w:b/>
                <w:bCs/>
                <w:sz w:val="24"/>
                <w:szCs w:val="24"/>
                <w:lang w:eastAsia="en-US"/>
              </w:rPr>
            </w:pPr>
            <w:r w:rsidRPr="007914DD">
              <w:rPr>
                <w:rFonts w:ascii="Verdana" w:hAnsi="Verdana"/>
                <w:bCs/>
                <w:sz w:val="24"/>
                <w:szCs w:val="24"/>
                <w:lang w:eastAsia="en-US"/>
              </w:rPr>
              <w:t xml:space="preserve">3) tiekėjo, kuris yra juridinis asmuo, kita organizacija ar jos </w:t>
            </w:r>
            <w:r w:rsidRPr="007914DD">
              <w:rPr>
                <w:rFonts w:ascii="Verdana" w:hAnsi="Verdana"/>
                <w:b/>
                <w:sz w:val="24"/>
                <w:szCs w:val="24"/>
                <w:lang w:eastAsia="en-US"/>
              </w:rPr>
              <w:t>struktūrinis</w:t>
            </w:r>
            <w:r w:rsidRPr="007914DD">
              <w:rPr>
                <w:rFonts w:ascii="Verdana" w:hAnsi="Verdana"/>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AA7389" w14:textId="77777777" w:rsidR="002C47BD" w:rsidRPr="007914DD" w:rsidRDefault="002C47BD" w:rsidP="00D050BE">
            <w:pPr>
              <w:pStyle w:val="Betarp"/>
              <w:jc w:val="both"/>
              <w:rPr>
                <w:rFonts w:ascii="Verdana" w:eastAsia="Yu Mincho" w:hAnsi="Verdana"/>
                <w:b/>
                <w:bCs/>
                <w:sz w:val="24"/>
                <w:szCs w:val="24"/>
                <w:lang w:eastAsia="en-US"/>
              </w:rPr>
            </w:pPr>
            <w:r w:rsidRPr="007914DD">
              <w:rPr>
                <w:rFonts w:ascii="Verdana" w:eastAsia="Yu Mincho" w:hAnsi="Verdana"/>
                <w:b/>
                <w:bCs/>
                <w:sz w:val="24"/>
                <w:szCs w:val="24"/>
                <w:lang w:eastAsia="en-US"/>
              </w:rPr>
              <w:t>VPĮ 46 straipsnio 1 dalis</w:t>
            </w:r>
          </w:p>
          <w:p w14:paraId="271F51D2" w14:textId="77777777" w:rsidR="002C47BD" w:rsidRPr="007914DD" w:rsidRDefault="002C47BD" w:rsidP="00D050BE">
            <w:pPr>
              <w:pStyle w:val="Betarp"/>
              <w:jc w:val="both"/>
              <w:rPr>
                <w:rFonts w:ascii="Verdana" w:eastAsia="Yu Mincho" w:hAnsi="Verdana"/>
                <w:sz w:val="24"/>
                <w:szCs w:val="24"/>
                <w:lang w:eastAsia="en-US"/>
              </w:rPr>
            </w:pPr>
          </w:p>
          <w:p w14:paraId="7792B349"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lang w:eastAsia="en-US"/>
              </w:rPr>
              <w:t>EBVPD III dalies A1-A6 punktai</w:t>
            </w:r>
          </w:p>
          <w:p w14:paraId="51F4FB18" w14:textId="77777777" w:rsidR="002C47BD" w:rsidRPr="007914DD" w:rsidRDefault="002C47BD" w:rsidP="00D050BE">
            <w:pPr>
              <w:pStyle w:val="Betarp"/>
              <w:jc w:val="both"/>
              <w:rPr>
                <w:rFonts w:ascii="Verdana" w:eastAsia="Yu Mincho" w:hAnsi="Verdana"/>
                <w:sz w:val="24"/>
                <w:szCs w:val="24"/>
                <w:lang w:eastAsia="en-US"/>
              </w:rPr>
            </w:pPr>
          </w:p>
          <w:p w14:paraId="3E51A00F"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lang w:eastAsia="en-US"/>
              </w:rPr>
              <w:t>EBVPD III dalies D1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63F35" w14:textId="23ABD7BA" w:rsidR="002C47BD" w:rsidRPr="007914DD" w:rsidRDefault="002C47BD" w:rsidP="00D050BE">
            <w:pPr>
              <w:pStyle w:val="Betarp"/>
              <w:jc w:val="both"/>
              <w:rPr>
                <w:rFonts w:ascii="Verdana" w:hAnsi="Verdana"/>
                <w:i/>
                <w:iCs/>
                <w:sz w:val="24"/>
                <w:szCs w:val="24"/>
              </w:rPr>
            </w:pPr>
            <w:r w:rsidRPr="007914DD">
              <w:rPr>
                <w:rFonts w:ascii="Verdana" w:hAnsi="Verdana"/>
                <w:sz w:val="24"/>
                <w:szCs w:val="24"/>
              </w:rPr>
              <w:t>Pateikiama su pasiūlymu EBVPD</w:t>
            </w:r>
            <w:r w:rsidR="00287604" w:rsidRPr="007914DD">
              <w:rPr>
                <w:rFonts w:ascii="Verdana" w:hAnsi="Verdana"/>
                <w:sz w:val="24"/>
                <w:szCs w:val="24"/>
              </w:rPr>
              <w:t xml:space="preserve"> </w:t>
            </w:r>
            <w:r w:rsidR="00287604" w:rsidRPr="007914DD">
              <w:rPr>
                <w:rFonts w:ascii="Verdana" w:hAnsi="Verdana"/>
                <w:b/>
                <w:bCs/>
                <w:sz w:val="24"/>
                <w:szCs w:val="24"/>
              </w:rPr>
              <w:t>ir deklaracija dėl tiekėjo atsakingų asmenų (</w:t>
            </w:r>
            <w:r w:rsidR="00405FC8" w:rsidRPr="007914DD">
              <w:rPr>
                <w:rFonts w:ascii="Verdana" w:hAnsi="Verdana"/>
                <w:b/>
                <w:bCs/>
                <w:sz w:val="24"/>
                <w:szCs w:val="24"/>
              </w:rPr>
              <w:t>6</w:t>
            </w:r>
            <w:r w:rsidR="00287604" w:rsidRPr="007914DD">
              <w:rPr>
                <w:rFonts w:ascii="Verdana" w:hAnsi="Verdana"/>
                <w:b/>
                <w:bCs/>
                <w:sz w:val="24"/>
                <w:szCs w:val="24"/>
              </w:rPr>
              <w:t xml:space="preserve"> priedas).</w:t>
            </w:r>
            <w:r w:rsidR="00287604" w:rsidRPr="007914DD">
              <w:rPr>
                <w:rFonts w:ascii="Verdana" w:hAnsi="Verdana"/>
                <w:sz w:val="24"/>
                <w:szCs w:val="24"/>
              </w:rPr>
              <w:t xml:space="preserve"> </w:t>
            </w:r>
            <w:r w:rsidR="00287604" w:rsidRPr="007914DD">
              <w:rPr>
                <w:rFonts w:ascii="Verdana" w:hAnsi="Verdana"/>
                <w:i/>
                <w:iCs/>
                <w:sz w:val="24"/>
                <w:szCs w:val="24"/>
              </w:rPr>
              <w:t>Pastaba: jei deklaracijoje nurodomi atsakingi asmenys, pateikiama (žr. žemiau) nurodyti dokumentai, patvirtinantys deklaracijoje nurodytų atsakingų asmenų pašalinimo pagrindų nebuvimą, kaip nurodyta 3.4.1 papunktyje.</w:t>
            </w:r>
          </w:p>
          <w:p w14:paraId="3F63B357" w14:textId="77777777" w:rsidR="002C47BD" w:rsidRPr="007914DD" w:rsidRDefault="002C47BD" w:rsidP="00D050BE">
            <w:pPr>
              <w:pStyle w:val="Betarp"/>
              <w:jc w:val="both"/>
              <w:rPr>
                <w:rFonts w:ascii="Verdana" w:hAnsi="Verdana"/>
                <w:sz w:val="24"/>
                <w:szCs w:val="24"/>
              </w:rPr>
            </w:pPr>
          </w:p>
          <w:p w14:paraId="6EE3D756"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Iš Lietuvoje įsteigtų subjektų reikalaujama:</w:t>
            </w:r>
          </w:p>
          <w:p w14:paraId="35C8EA11"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išrašo iš teismo sprendimo arba</w:t>
            </w:r>
          </w:p>
          <w:p w14:paraId="77C85056"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Informatikos ir ryšių departamento prie Vidaus reikalų ministerijos pažymos, arba</w:t>
            </w:r>
          </w:p>
          <w:p w14:paraId="5ABEDBFE"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valstybės įmonės Registrų centro Lietuvos Respublikos Vyriausybės nustatyta tvarka išduoto dokumento, patvirtinančio jungtinius kompetentingų institucijų tvarkomus duomenis.</w:t>
            </w:r>
          </w:p>
          <w:p w14:paraId="670A76B6" w14:textId="77777777" w:rsidR="002C47BD" w:rsidRPr="007914DD" w:rsidRDefault="002C47BD" w:rsidP="00D050BE">
            <w:pPr>
              <w:pStyle w:val="Betarp"/>
              <w:jc w:val="both"/>
              <w:rPr>
                <w:rFonts w:ascii="Verdana" w:hAnsi="Verdana"/>
                <w:sz w:val="24"/>
                <w:szCs w:val="24"/>
              </w:rPr>
            </w:pPr>
          </w:p>
          <w:p w14:paraId="17792359"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Iš ne Lietuvoje įsteigtų subjektų reikalaujama:</w:t>
            </w:r>
          </w:p>
          <w:p w14:paraId="1D4DD125" w14:textId="127FC726" w:rsidR="002C47BD" w:rsidRPr="007914DD" w:rsidRDefault="002C47BD" w:rsidP="00D050BE">
            <w:pPr>
              <w:pStyle w:val="Betarp"/>
              <w:jc w:val="both"/>
              <w:rPr>
                <w:rFonts w:ascii="Verdana" w:hAnsi="Verdana"/>
                <w:sz w:val="24"/>
                <w:szCs w:val="24"/>
              </w:rPr>
            </w:pPr>
            <w:r w:rsidRPr="007914DD">
              <w:rPr>
                <w:rFonts w:ascii="Verdana" w:hAnsi="Verdana"/>
                <w:sz w:val="24"/>
                <w:szCs w:val="24"/>
              </w:rPr>
              <w:t>atitinkamos užsienio šalies institucijos dokumento.</w:t>
            </w:r>
          </w:p>
          <w:p w14:paraId="4D5D3AAD" w14:textId="77777777" w:rsidR="002C47BD" w:rsidRPr="007914DD" w:rsidRDefault="002C47BD" w:rsidP="00D050BE">
            <w:pPr>
              <w:pStyle w:val="Betarp"/>
              <w:jc w:val="both"/>
              <w:rPr>
                <w:rFonts w:ascii="Verdana" w:hAnsi="Verdana"/>
                <w:sz w:val="24"/>
                <w:szCs w:val="24"/>
              </w:rPr>
            </w:pPr>
          </w:p>
          <w:p w14:paraId="0CA0EE92" w14:textId="4B07C8B5" w:rsidR="002C47BD" w:rsidRPr="007914DD" w:rsidRDefault="002C47BD" w:rsidP="00D050BE">
            <w:pPr>
              <w:pStyle w:val="Betarp"/>
              <w:jc w:val="both"/>
              <w:rPr>
                <w:rFonts w:ascii="Verdana" w:hAnsi="Verdana"/>
                <w:sz w:val="24"/>
                <w:szCs w:val="24"/>
              </w:rPr>
            </w:pPr>
            <w:r w:rsidRPr="007914DD">
              <w:rPr>
                <w:rFonts w:ascii="Verdana" w:hAnsi="Verdana"/>
                <w:sz w:val="24"/>
                <w:szCs w:val="24"/>
              </w:rPr>
              <w:t>Nurodyti dokumentai turi būti išduoti ne anksčiau kaip 180 dienų iki tos dienos, kai tiekėjas perkančiosios organizacijos prašymu turės pateikti pašalinimo pagrindų nebuvimą patvirtinančius dokumentus.</w:t>
            </w:r>
          </w:p>
          <w:p w14:paraId="14ED03D9" w14:textId="77777777" w:rsidR="002C47BD" w:rsidRPr="007914DD" w:rsidRDefault="002C47BD" w:rsidP="00D050BE">
            <w:pPr>
              <w:pStyle w:val="Betarp"/>
              <w:jc w:val="both"/>
              <w:rPr>
                <w:rFonts w:ascii="Verdana" w:hAnsi="Verdana"/>
                <w:sz w:val="24"/>
                <w:szCs w:val="24"/>
              </w:rPr>
            </w:pPr>
          </w:p>
          <w:p w14:paraId="63B96722"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C95FDC" w:rsidRPr="00D050BE" w14:paraId="03CA5376"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9AE22" w14:textId="77777777" w:rsidR="002C47BD" w:rsidRPr="007914DD" w:rsidRDefault="002C47BD" w:rsidP="00D050BE">
            <w:pPr>
              <w:pStyle w:val="Betarp"/>
              <w:numPr>
                <w:ilvl w:val="0"/>
                <w:numId w:val="13"/>
              </w:numPr>
              <w:tabs>
                <w:tab w:val="clear" w:pos="1304"/>
                <w:tab w:val="num" w:pos="8163"/>
              </w:tabs>
              <w:ind w:left="8299"/>
              <w:jc w:val="center"/>
              <w:rPr>
                <w:rFonts w:ascii="Verdana" w:hAnsi="Verdana"/>
                <w:b/>
                <w:bCs/>
                <w:sz w:val="24"/>
                <w:szCs w:val="24"/>
              </w:rPr>
            </w:pPr>
            <w:r w:rsidRPr="007914DD">
              <w:rPr>
                <w:rFonts w:ascii="Verdana" w:hAnsi="Verdana"/>
                <w:b/>
                <w:bCs/>
                <w:sz w:val="24"/>
                <w:szCs w:val="24"/>
              </w:rPr>
              <w:t>22</w:t>
            </w:r>
          </w:p>
          <w:p w14:paraId="2BE18164" w14:textId="04ABA1AC"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DA815"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395DD6F" w14:textId="77777777" w:rsidR="002C47BD" w:rsidRPr="007914DD" w:rsidRDefault="002C47BD" w:rsidP="00D050BE">
            <w:pPr>
              <w:pStyle w:val="Betarp"/>
              <w:jc w:val="both"/>
              <w:rPr>
                <w:rFonts w:ascii="Verdana" w:hAnsi="Verdana"/>
                <w:b/>
                <w:bCs/>
                <w:sz w:val="24"/>
                <w:szCs w:val="24"/>
                <w:lang w:eastAsia="en-US"/>
              </w:rPr>
            </w:pPr>
          </w:p>
          <w:p w14:paraId="675CC0D1"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Laikoma, kad tiekėjas nuteistas už aukščiau nurodytą nusikalstamą veiką, kai dėl:</w:t>
            </w:r>
          </w:p>
          <w:p w14:paraId="6C5DF56E"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1) tiekėjo, kuris yra fizinis asmuo, per pastaruosius 5 metus buvo priimtas ir įsiteisėjęs apkaltinamasis teismo nuosprendis ir šis asmuo turi neišnykusį ar nepanaikintą teistumą;</w:t>
            </w:r>
          </w:p>
          <w:p w14:paraId="7919CFB3" w14:textId="77777777" w:rsidR="00304077" w:rsidRPr="007914DD" w:rsidRDefault="00304077" w:rsidP="00D050BE">
            <w:pPr>
              <w:pStyle w:val="Betarp"/>
              <w:jc w:val="both"/>
              <w:rPr>
                <w:rFonts w:ascii="Verdana" w:hAnsi="Verdana"/>
                <w:b/>
                <w:bCs/>
                <w:sz w:val="24"/>
                <w:szCs w:val="24"/>
                <w:lang w:eastAsia="en-US"/>
              </w:rPr>
            </w:pPr>
            <w:r w:rsidRPr="007914DD">
              <w:rPr>
                <w:rFonts w:ascii="Verdana" w:hAnsi="Verdana"/>
                <w:bCs/>
                <w:sz w:val="24"/>
                <w:szCs w:val="24"/>
                <w:lang w:eastAsia="en-US"/>
              </w:rPr>
              <w:t xml:space="preserve">2) tiekėjo, kuris yra juridinis asmuo, kita organizacija ar jos </w:t>
            </w:r>
            <w:r w:rsidRPr="007914DD">
              <w:rPr>
                <w:rFonts w:ascii="Verdana" w:hAnsi="Verdana"/>
                <w:b/>
                <w:sz w:val="24"/>
                <w:szCs w:val="24"/>
                <w:lang w:eastAsia="en-US"/>
              </w:rPr>
              <w:t>struktūrinis</w:t>
            </w:r>
            <w:r w:rsidRPr="007914DD">
              <w:rPr>
                <w:rFonts w:ascii="Verdana" w:hAnsi="Verdana"/>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F59B9BD" w14:textId="77777777" w:rsidR="002C47BD" w:rsidRPr="007914DD" w:rsidRDefault="002C47BD" w:rsidP="00D050BE">
            <w:pPr>
              <w:pStyle w:val="Betarp"/>
              <w:jc w:val="both"/>
              <w:rPr>
                <w:rFonts w:ascii="Verdana" w:hAnsi="Verdana"/>
                <w:b/>
                <w:bCs/>
                <w:sz w:val="24"/>
                <w:szCs w:val="24"/>
                <w:lang w:eastAsia="en-US"/>
              </w:rPr>
            </w:pPr>
          </w:p>
          <w:p w14:paraId="00374089"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Tačiau ši nuostata netaikoma, jeigu:</w:t>
            </w:r>
          </w:p>
          <w:p w14:paraId="62B37613"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1) tiekėjas yra įsipareigojęs sumokėti mokesčius, įskaitant socialinio draudimo įmokas ir dėl to laikomas jau įvykdžiusiu šioje dalyje nurodytus įsipareigojimus;</w:t>
            </w:r>
          </w:p>
          <w:p w14:paraId="19C59A7C"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 xml:space="preserve">2) įsiskolinimo suma neviršija 50 </w:t>
            </w:r>
            <w:proofErr w:type="spellStart"/>
            <w:r w:rsidRPr="007914DD">
              <w:rPr>
                <w:rFonts w:ascii="Verdana" w:hAnsi="Verdana"/>
                <w:sz w:val="24"/>
                <w:szCs w:val="24"/>
                <w:lang w:eastAsia="en-US"/>
              </w:rPr>
              <w:t>Eur</w:t>
            </w:r>
            <w:proofErr w:type="spellEnd"/>
            <w:r w:rsidRPr="007914DD">
              <w:rPr>
                <w:rFonts w:ascii="Verdana" w:hAnsi="Verdana"/>
                <w:sz w:val="24"/>
                <w:szCs w:val="24"/>
                <w:lang w:eastAsia="en-US"/>
              </w:rPr>
              <w:t xml:space="preserve"> (penkiasdešimt eurų);</w:t>
            </w:r>
          </w:p>
          <w:p w14:paraId="4CC45845"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7B2503"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3 dalis</w:t>
            </w:r>
          </w:p>
          <w:p w14:paraId="4647A4AE" w14:textId="77777777" w:rsidR="002C47BD" w:rsidRPr="007914DD" w:rsidRDefault="002C47BD" w:rsidP="00D050BE">
            <w:pPr>
              <w:pStyle w:val="Betarp"/>
              <w:jc w:val="both"/>
              <w:rPr>
                <w:rFonts w:ascii="Verdana" w:hAnsi="Verdana"/>
                <w:sz w:val="24"/>
                <w:szCs w:val="24"/>
              </w:rPr>
            </w:pPr>
          </w:p>
          <w:p w14:paraId="458570B7" w14:textId="77777777" w:rsidR="002C47BD" w:rsidRPr="007914DD" w:rsidRDefault="002C47BD" w:rsidP="00D050BE">
            <w:pPr>
              <w:pStyle w:val="Betarp"/>
              <w:jc w:val="both"/>
              <w:rPr>
                <w:rFonts w:ascii="Verdana" w:eastAsia="Yu Mincho" w:hAnsi="Verdana"/>
                <w:sz w:val="24"/>
                <w:szCs w:val="24"/>
              </w:rPr>
            </w:pPr>
            <w:r w:rsidRPr="007914DD">
              <w:rPr>
                <w:rFonts w:ascii="Verdana" w:hAnsi="Verdana"/>
                <w:sz w:val="24"/>
                <w:szCs w:val="24"/>
              </w:rPr>
              <w:t>EBVPD III dalies B1 ir B2 punktai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85543" w14:textId="77777777" w:rsidR="00E90D6F" w:rsidRPr="007914DD" w:rsidRDefault="00E90D6F" w:rsidP="00D050BE">
            <w:pPr>
              <w:pStyle w:val="Betarp"/>
              <w:jc w:val="both"/>
              <w:rPr>
                <w:rFonts w:ascii="Verdana" w:hAnsi="Verdana"/>
                <w:i/>
                <w:iCs/>
                <w:sz w:val="24"/>
                <w:szCs w:val="24"/>
              </w:rPr>
            </w:pPr>
            <w:r w:rsidRPr="007914DD">
              <w:rPr>
                <w:rFonts w:ascii="Verdana" w:hAnsi="Verdana"/>
                <w:sz w:val="24"/>
                <w:szCs w:val="24"/>
              </w:rPr>
              <w:t>Pateikiama su pasiūlymu EBVPD.</w:t>
            </w:r>
          </w:p>
          <w:p w14:paraId="31202E98" w14:textId="77777777" w:rsidR="00E90D6F" w:rsidRPr="007914DD" w:rsidRDefault="00E90D6F" w:rsidP="00D050BE">
            <w:pPr>
              <w:pStyle w:val="Betarp"/>
              <w:tabs>
                <w:tab w:val="left" w:pos="331"/>
              </w:tabs>
              <w:jc w:val="both"/>
              <w:rPr>
                <w:rFonts w:ascii="Verdana" w:hAnsi="Verdana"/>
                <w:sz w:val="24"/>
                <w:szCs w:val="24"/>
              </w:rPr>
            </w:pPr>
          </w:p>
          <w:p w14:paraId="2B41FD97" w14:textId="6B0EC81F"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1) Dėl įsipareigojimų, susijusių su mokesčių mokėjimu, įvykdymo iš Lietuvoje įsteigtų subjektų prašoma:</w:t>
            </w:r>
          </w:p>
          <w:p w14:paraId="1DAA4CEB" w14:textId="77777777" w:rsidR="002C47BD" w:rsidRPr="007914DD" w:rsidRDefault="002C47BD" w:rsidP="00D050BE">
            <w:pPr>
              <w:pStyle w:val="Betarp"/>
              <w:tabs>
                <w:tab w:val="left" w:pos="331"/>
              </w:tabs>
              <w:jc w:val="both"/>
              <w:rPr>
                <w:rFonts w:ascii="Verdana" w:hAnsi="Verdana"/>
                <w:sz w:val="24"/>
                <w:szCs w:val="24"/>
              </w:rPr>
            </w:pPr>
          </w:p>
          <w:p w14:paraId="29559CA7"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 xml:space="preserve">• išrašo iš teismo sprendimo (jei toks yra) arba </w:t>
            </w:r>
          </w:p>
          <w:p w14:paraId="54677EDE" w14:textId="4765F5C3"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 Valstybinės mokesčių inspekcijos prie Lietuvos Respublikos finansų ministerijos išduoto dokumento,</w:t>
            </w:r>
          </w:p>
          <w:p w14:paraId="217B0070"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 arba valstybės įmonės Registrų centro Lietuvos Respublikos Vyriausybės nustatyta tvarka išduoto dokumento, patvirtinančio jungtinius kompetentingų institucijų tvarkomus duomenis.</w:t>
            </w:r>
          </w:p>
          <w:p w14:paraId="06CC90D9"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Iš ne Lietuvoje įsteigtų subjektų reikalaujama:</w:t>
            </w:r>
          </w:p>
          <w:p w14:paraId="70DD853C" w14:textId="2D920F1C"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atitinkamos užsienio šalies institucijos dokumento.</w:t>
            </w:r>
          </w:p>
          <w:p w14:paraId="7D4D35AC" w14:textId="77777777" w:rsidR="002C47BD" w:rsidRPr="007914DD" w:rsidRDefault="002C47BD" w:rsidP="00D050BE">
            <w:pPr>
              <w:pStyle w:val="Betarp"/>
              <w:tabs>
                <w:tab w:val="left" w:pos="331"/>
              </w:tabs>
              <w:jc w:val="both"/>
              <w:rPr>
                <w:rFonts w:ascii="Verdana" w:hAnsi="Verdana"/>
                <w:sz w:val="24"/>
                <w:szCs w:val="24"/>
              </w:rPr>
            </w:pPr>
          </w:p>
          <w:p w14:paraId="1610F076" w14:textId="44183B29"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Nurodyti dokumentai turi būti išduoti ne anksčiau kaip 120 dienų iki tos dienos, kai tiekėjas perkančiosios organizacijos prašymu turės pateikti pašalinimo pagrindų nebuvimą patvirtinančius dokumentus.</w:t>
            </w:r>
          </w:p>
          <w:p w14:paraId="22E5A4C7" w14:textId="77777777" w:rsidR="002C47BD" w:rsidRPr="007914DD" w:rsidRDefault="002C47BD" w:rsidP="00D050BE">
            <w:pPr>
              <w:pStyle w:val="Betarp"/>
              <w:tabs>
                <w:tab w:val="left" w:pos="331"/>
              </w:tabs>
              <w:jc w:val="both"/>
              <w:rPr>
                <w:rFonts w:ascii="Verdana" w:hAnsi="Verdana"/>
                <w:sz w:val="24"/>
                <w:szCs w:val="24"/>
              </w:rPr>
            </w:pPr>
          </w:p>
          <w:p w14:paraId="5EEF2BD3"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8712D13" w14:textId="77777777" w:rsidR="002C47BD" w:rsidRPr="007914DD" w:rsidRDefault="002C47BD" w:rsidP="00D050BE">
            <w:pPr>
              <w:pStyle w:val="Betarp"/>
              <w:tabs>
                <w:tab w:val="left" w:pos="331"/>
              </w:tabs>
              <w:jc w:val="both"/>
              <w:rPr>
                <w:rFonts w:ascii="Verdana" w:hAnsi="Verdana"/>
                <w:sz w:val="24"/>
                <w:szCs w:val="24"/>
              </w:rPr>
            </w:pPr>
          </w:p>
          <w:p w14:paraId="48DAE933"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2) Dėl įsipareigojimų, susijusių su socialinio draudimo įmokų mokėjimu, įvykdymo iš Lietuvoje įsteigtų subjektų prašoma:</w:t>
            </w:r>
          </w:p>
          <w:p w14:paraId="11312551" w14:textId="70A271A1"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2.1) Jeigu tiekėjas yra juridinis asmuo, registruotas Lietuvos Respublikoje, iš jo nereikalaujama pateikti jokių šį reikalavimą įrodančių dokumentų. Perkančioji organizacija savarankiškai pasiūlymo pateikimo dieną</w:t>
            </w:r>
            <w:r w:rsidR="00FF7EAC" w:rsidRPr="007914DD">
              <w:rPr>
                <w:rFonts w:ascii="Verdana" w:hAnsi="Verdana"/>
                <w:sz w:val="24"/>
                <w:szCs w:val="24"/>
              </w:rPr>
              <w:t xml:space="preserve"> </w:t>
            </w:r>
            <w:r w:rsidR="00FF7EAC" w:rsidRPr="007914DD">
              <w:rPr>
                <w:rFonts w:ascii="Verdana" w:eastAsiaTheme="minorEastAsia" w:hAnsi="Verdana"/>
                <w:sz w:val="24"/>
                <w:szCs w:val="24"/>
              </w:rPr>
              <w:t>ir tos dienos, iki kurios galimas laimėtojas turi pateikti kitus įrodančius dokumentus,</w:t>
            </w:r>
            <w:r w:rsidRPr="007914DD">
              <w:rPr>
                <w:rFonts w:ascii="Verdana" w:hAnsi="Verdana"/>
                <w:sz w:val="24"/>
                <w:szCs w:val="24"/>
              </w:rPr>
              <w:t xml:space="preserve"> patikrina duomenis nacionalinėje duomenų bazėje, adresu http://draudejai.sodra.lt/draudeju_viesi_duomenys/.</w:t>
            </w:r>
          </w:p>
          <w:p w14:paraId="25715B76" w14:textId="77777777" w:rsidR="002C47BD" w:rsidRPr="007914DD" w:rsidRDefault="002C47BD" w:rsidP="00D050BE">
            <w:pPr>
              <w:pStyle w:val="Betarp"/>
              <w:tabs>
                <w:tab w:val="left" w:pos="331"/>
              </w:tabs>
              <w:jc w:val="both"/>
              <w:rPr>
                <w:rFonts w:ascii="Verdana" w:hAnsi="Verdana"/>
                <w:sz w:val="24"/>
                <w:szCs w:val="24"/>
              </w:rPr>
            </w:pPr>
          </w:p>
          <w:p w14:paraId="08CE78D7"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3FE81B5"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5C2E00A"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Iš ne Lietuvoje įsteigtų subjektų reikalaujama:</w:t>
            </w:r>
          </w:p>
          <w:p w14:paraId="201986AC" w14:textId="22EE103F"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atitinkamos užsienio šalies kompetentingos institucijos dokumento.</w:t>
            </w:r>
          </w:p>
          <w:p w14:paraId="0E504051" w14:textId="77777777" w:rsidR="002C47BD" w:rsidRPr="007914DD" w:rsidRDefault="002C47BD" w:rsidP="00D050BE">
            <w:pPr>
              <w:pStyle w:val="Betarp"/>
              <w:tabs>
                <w:tab w:val="left" w:pos="331"/>
              </w:tabs>
              <w:jc w:val="both"/>
              <w:rPr>
                <w:rFonts w:ascii="Verdana" w:hAnsi="Verdana"/>
                <w:sz w:val="24"/>
                <w:szCs w:val="24"/>
              </w:rPr>
            </w:pPr>
          </w:p>
          <w:p w14:paraId="37C01002" w14:textId="5C8E4A8E"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Nurodyti dokumentai turi būti išduoti ne anksčiau kaip 120 dienų iki tos dienos, kai tiekėjas perkančiosios organizacijos prašymu turės pateikti pašalinimo pagrindų nebuvimą patvirtinančius dokumentus.</w:t>
            </w:r>
          </w:p>
          <w:p w14:paraId="5E32F97C" w14:textId="77777777" w:rsidR="002C47BD" w:rsidRPr="007914DD" w:rsidRDefault="002C47BD" w:rsidP="00D050BE">
            <w:pPr>
              <w:pStyle w:val="Betarp"/>
              <w:tabs>
                <w:tab w:val="left" w:pos="331"/>
              </w:tabs>
              <w:jc w:val="both"/>
              <w:rPr>
                <w:rFonts w:ascii="Verdana" w:hAnsi="Verdana"/>
                <w:sz w:val="24"/>
                <w:szCs w:val="24"/>
              </w:rPr>
            </w:pPr>
          </w:p>
          <w:p w14:paraId="649A054D"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C95FDC" w:rsidRPr="00D050BE" w14:paraId="60F0102D"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08C58" w14:textId="77777777" w:rsidR="002C47BD" w:rsidRPr="007914DD" w:rsidRDefault="002C47BD" w:rsidP="00D050BE">
            <w:pPr>
              <w:pStyle w:val="Betarp"/>
              <w:numPr>
                <w:ilvl w:val="0"/>
                <w:numId w:val="13"/>
              </w:numPr>
              <w:tabs>
                <w:tab w:val="clear" w:pos="1304"/>
                <w:tab w:val="num" w:pos="8163"/>
              </w:tabs>
              <w:ind w:left="8299"/>
              <w:jc w:val="center"/>
              <w:rPr>
                <w:rFonts w:ascii="Verdana" w:hAnsi="Verdana"/>
                <w:sz w:val="24"/>
                <w:szCs w:val="24"/>
              </w:rPr>
            </w:pPr>
          </w:p>
          <w:p w14:paraId="6EBEE697" w14:textId="59CF1C26"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3.4.3.</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1326E" w14:textId="77777777"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87E4D"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1 punktas</w:t>
            </w:r>
          </w:p>
          <w:p w14:paraId="29B22FBC" w14:textId="77777777" w:rsidR="002C47BD" w:rsidRPr="007914DD" w:rsidRDefault="002C47BD" w:rsidP="00D050BE">
            <w:pPr>
              <w:pStyle w:val="Betarp"/>
              <w:jc w:val="both"/>
              <w:rPr>
                <w:rFonts w:ascii="Verdana" w:eastAsia="Yu Mincho" w:hAnsi="Verdana"/>
                <w:sz w:val="24"/>
                <w:szCs w:val="24"/>
              </w:rPr>
            </w:pPr>
          </w:p>
          <w:p w14:paraId="33DDF805"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 III dalies C10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D97AA" w14:textId="04FD3661"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Iš Lietuvoje įsteigtų subjektų įrodančių dokumentų nereikalaujama. Užtenka pateikto EBVPD.</w:t>
            </w:r>
          </w:p>
        </w:tc>
      </w:tr>
      <w:tr w:rsidR="00C95FDC" w:rsidRPr="00D050BE" w14:paraId="44DA2718"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969C2" w14:textId="7AACCA80" w:rsidR="002C47BD" w:rsidRPr="007914DD" w:rsidRDefault="002C47BD" w:rsidP="00D050BE">
            <w:pPr>
              <w:pStyle w:val="Betarp"/>
              <w:tabs>
                <w:tab w:val="left" w:pos="885"/>
              </w:tabs>
              <w:jc w:val="center"/>
              <w:rPr>
                <w:rFonts w:ascii="Verdana" w:hAnsi="Verdana"/>
                <w:sz w:val="24"/>
                <w:szCs w:val="24"/>
              </w:rPr>
            </w:pPr>
            <w:r w:rsidRPr="007914DD">
              <w:rPr>
                <w:rFonts w:ascii="Verdana" w:hAnsi="Verdana"/>
                <w:sz w:val="24"/>
                <w:szCs w:val="24"/>
              </w:rPr>
              <w:t>3.4.4.</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B2865" w14:textId="77777777"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 xml:space="preserve">Tiekėjas pirkimo metu pateko į interesų konflikto situaciją, kaip apibrėžta VPĮ 21 straipsnyje, ir atitinkamos padėties negalima ištaisyti. </w:t>
            </w:r>
          </w:p>
          <w:p w14:paraId="38597A57" w14:textId="77777777"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738AA"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2 punktas</w:t>
            </w:r>
          </w:p>
          <w:p w14:paraId="1F05C287" w14:textId="77777777" w:rsidR="002C47BD" w:rsidRPr="007914DD" w:rsidRDefault="002C47BD" w:rsidP="00D050BE">
            <w:pPr>
              <w:pStyle w:val="Betarp"/>
              <w:jc w:val="both"/>
              <w:rPr>
                <w:rFonts w:ascii="Verdana" w:eastAsia="Yu Mincho" w:hAnsi="Verdana"/>
                <w:sz w:val="24"/>
                <w:szCs w:val="24"/>
              </w:rPr>
            </w:pPr>
          </w:p>
          <w:p w14:paraId="3B0476AE" w14:textId="77777777" w:rsidR="002C47BD" w:rsidRPr="007914DD" w:rsidRDefault="002C47BD" w:rsidP="00D050BE">
            <w:pPr>
              <w:pStyle w:val="Betarp"/>
              <w:jc w:val="both"/>
              <w:rPr>
                <w:rFonts w:ascii="Verdana" w:eastAsia="Yu Mincho" w:hAnsi="Verdana"/>
                <w:sz w:val="24"/>
                <w:szCs w:val="24"/>
              </w:rPr>
            </w:pPr>
            <w:r w:rsidRPr="007914DD">
              <w:rPr>
                <w:rFonts w:ascii="Verdana" w:eastAsia="Yu Mincho" w:hAnsi="Verdana"/>
                <w:sz w:val="24"/>
                <w:szCs w:val="24"/>
              </w:rPr>
              <w:t>EBVPD III dalies C12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16485" w14:textId="242F7554"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Iš Lietuvoje įsteigtų subjektų įrodančių dokumentų nereikalaujama. Užtenka pateikto EBVPD.</w:t>
            </w:r>
          </w:p>
        </w:tc>
      </w:tr>
      <w:tr w:rsidR="00C95FDC" w:rsidRPr="00D050BE" w14:paraId="40519578"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AA953" w14:textId="77777777" w:rsidR="002C47BD" w:rsidRPr="007914DD" w:rsidRDefault="002C47BD" w:rsidP="00D050BE">
            <w:pPr>
              <w:pStyle w:val="Betarp"/>
              <w:numPr>
                <w:ilvl w:val="0"/>
                <w:numId w:val="13"/>
              </w:numPr>
              <w:tabs>
                <w:tab w:val="clear" w:pos="1304"/>
                <w:tab w:val="num" w:pos="8163"/>
              </w:tabs>
              <w:ind w:left="8299"/>
              <w:jc w:val="center"/>
              <w:rPr>
                <w:rFonts w:ascii="Verdana" w:hAnsi="Verdana"/>
                <w:b/>
                <w:bCs/>
                <w:sz w:val="24"/>
                <w:szCs w:val="24"/>
              </w:rPr>
            </w:pPr>
          </w:p>
          <w:p w14:paraId="0AECC5FE" w14:textId="4BB4D5EF"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3.4.5.</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44599" w14:textId="77777777"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EBD94"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3 punktas</w:t>
            </w:r>
          </w:p>
          <w:p w14:paraId="67DBAF41" w14:textId="77777777" w:rsidR="002C47BD" w:rsidRPr="007914DD" w:rsidRDefault="002C47BD" w:rsidP="00D050BE">
            <w:pPr>
              <w:pStyle w:val="Betarp"/>
              <w:jc w:val="both"/>
              <w:rPr>
                <w:rFonts w:ascii="Verdana" w:eastAsia="Yu Mincho" w:hAnsi="Verdana"/>
                <w:sz w:val="24"/>
                <w:szCs w:val="24"/>
              </w:rPr>
            </w:pPr>
          </w:p>
          <w:p w14:paraId="71DF3E4E"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 III dalies C13 punktas</w:t>
            </w:r>
            <w:r w:rsidRPr="007914DD">
              <w:rPr>
                <w:rFonts w:ascii="Verdana" w:eastAsia="Yu Mincho" w:hAnsi="Verdana"/>
                <w:sz w:val="24"/>
                <w:szCs w:val="24"/>
                <w:lang w:eastAsia="en-US"/>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4230E" w14:textId="737FFC90"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Iš Lietuvoje įsteigtų subjektų įrodančių dokumentų nereikalaujama. Užtenka pateikto EBVPD.</w:t>
            </w:r>
          </w:p>
        </w:tc>
      </w:tr>
      <w:tr w:rsidR="00C95FDC" w:rsidRPr="00D050BE" w14:paraId="60767076"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FFE14" w14:textId="77777777" w:rsidR="002C47BD" w:rsidRPr="007914DD" w:rsidRDefault="002C47BD" w:rsidP="00D050BE">
            <w:pPr>
              <w:pStyle w:val="Betarp"/>
              <w:numPr>
                <w:ilvl w:val="0"/>
                <w:numId w:val="13"/>
              </w:numPr>
              <w:tabs>
                <w:tab w:val="clear" w:pos="1304"/>
                <w:tab w:val="num" w:pos="8163"/>
              </w:tabs>
              <w:ind w:left="8299"/>
              <w:jc w:val="center"/>
              <w:rPr>
                <w:rFonts w:ascii="Verdana" w:hAnsi="Verdana"/>
                <w:b/>
                <w:bCs/>
                <w:sz w:val="24"/>
                <w:szCs w:val="24"/>
              </w:rPr>
            </w:pPr>
          </w:p>
          <w:p w14:paraId="58F8B886" w14:textId="10091474"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3.4.6.</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BD7D3"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F23B01E" w14:textId="47626E99" w:rsidR="002C47BD" w:rsidRPr="007914DD" w:rsidRDefault="002C47BD" w:rsidP="00D050BE">
            <w:pPr>
              <w:pStyle w:val="Betarp"/>
              <w:jc w:val="both"/>
              <w:rPr>
                <w:rFonts w:ascii="Verdana" w:hAnsi="Verdana"/>
                <w:sz w:val="24"/>
                <w:szCs w:val="24"/>
              </w:rPr>
            </w:pPr>
            <w:r w:rsidRPr="007914DD">
              <w:rPr>
                <w:rFonts w:ascii="Verdana" w:hAnsi="Verdana"/>
                <w:sz w:val="24"/>
                <w:szCs w:val="24"/>
              </w:rPr>
              <w:t xml:space="preserve">Šiuo pagrindu tiekėjas taip pat pašalinamas iš pirkimo procedūros, kai ankstesnių procedūrų, atliktų VPĮ, Viešųjų pirkimų, atliekamų gynybos ir saugumo srityje, įstatymo, Pirkimų, atliekamų </w:t>
            </w:r>
            <w:proofErr w:type="spellStart"/>
            <w:r w:rsidRPr="007914DD">
              <w:rPr>
                <w:rFonts w:ascii="Verdana" w:hAnsi="Verdana"/>
                <w:sz w:val="24"/>
                <w:szCs w:val="24"/>
              </w:rPr>
              <w:t>vandentvarkos</w:t>
            </w:r>
            <w:proofErr w:type="spellEnd"/>
            <w:r w:rsidRPr="007914DD">
              <w:rPr>
                <w:rFonts w:ascii="Verdana" w:hAnsi="Verdana"/>
                <w:sz w:val="24"/>
                <w:szCs w:val="24"/>
              </w:rPr>
              <w:t>,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3728290B"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B630A"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4 punktas</w:t>
            </w:r>
          </w:p>
          <w:p w14:paraId="21D33A85" w14:textId="77777777" w:rsidR="002C47BD" w:rsidRPr="007914DD" w:rsidRDefault="002C47BD" w:rsidP="00D050BE">
            <w:pPr>
              <w:pStyle w:val="Betarp"/>
              <w:jc w:val="both"/>
              <w:rPr>
                <w:rFonts w:ascii="Verdana" w:eastAsia="Yu Mincho" w:hAnsi="Verdana"/>
                <w:sz w:val="24"/>
                <w:szCs w:val="24"/>
              </w:rPr>
            </w:pPr>
          </w:p>
          <w:p w14:paraId="3F78C986"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 III dalies C15 punktas</w:t>
            </w:r>
            <w:r w:rsidRPr="007914DD">
              <w:rPr>
                <w:rFonts w:ascii="Verdana" w:eastAsia="Yu Mincho" w:hAnsi="Verdana"/>
                <w:sz w:val="24"/>
                <w:szCs w:val="24"/>
                <w:lang w:eastAsia="en-US"/>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7DEEB" w14:textId="77777777" w:rsidR="002C47BD" w:rsidRPr="007914DD" w:rsidRDefault="002C47BD" w:rsidP="00D050BE">
            <w:pPr>
              <w:pStyle w:val="Betarp"/>
              <w:jc w:val="both"/>
              <w:rPr>
                <w:rFonts w:ascii="Verdana" w:hAnsi="Verdana"/>
                <w:sz w:val="24"/>
                <w:szCs w:val="24"/>
                <w:lang w:eastAsia="en-US"/>
              </w:rPr>
            </w:pPr>
            <w:r w:rsidRPr="007914DD">
              <w:rPr>
                <w:rFonts w:ascii="Verdana" w:hAnsi="Verdana"/>
                <w:sz w:val="24"/>
                <w:szCs w:val="24"/>
                <w:lang w:eastAsia="en-US"/>
              </w:rPr>
              <w:t>Iš Lietuvoje įsteigtų subjektų įrodančių dokumentų nereikalaujama. Užtenka pateikto EBVPD.</w:t>
            </w:r>
          </w:p>
          <w:p w14:paraId="4F8F8A8D" w14:textId="77777777" w:rsidR="002C47BD" w:rsidRPr="007914DD" w:rsidRDefault="002C47BD" w:rsidP="00D050BE">
            <w:pPr>
              <w:pStyle w:val="Betarp"/>
              <w:jc w:val="both"/>
              <w:rPr>
                <w:rFonts w:ascii="Verdana" w:hAnsi="Verdana"/>
                <w:sz w:val="24"/>
                <w:szCs w:val="24"/>
                <w:lang w:eastAsia="en-US"/>
              </w:rPr>
            </w:pPr>
          </w:p>
          <w:p w14:paraId="50C3315E" w14:textId="77777777" w:rsidR="002C47BD" w:rsidRPr="007914DD" w:rsidRDefault="002C47BD" w:rsidP="00D050BE">
            <w:pPr>
              <w:pStyle w:val="Betarp"/>
              <w:jc w:val="both"/>
              <w:rPr>
                <w:rFonts w:ascii="Verdana" w:hAnsi="Verdana"/>
                <w:sz w:val="24"/>
                <w:szCs w:val="24"/>
                <w:lang w:eastAsia="en-US"/>
              </w:rPr>
            </w:pPr>
          </w:p>
          <w:p w14:paraId="6B49BD6F" w14:textId="2639AFDC" w:rsidR="002C47BD" w:rsidRPr="007914DD" w:rsidRDefault="002C47BD" w:rsidP="00D050BE">
            <w:pPr>
              <w:pStyle w:val="Betarp"/>
              <w:jc w:val="both"/>
              <w:rPr>
                <w:rFonts w:ascii="Verdana" w:hAnsi="Verdana"/>
                <w:b/>
                <w:bCs/>
                <w:sz w:val="24"/>
                <w:szCs w:val="24"/>
              </w:rPr>
            </w:pPr>
            <w:r w:rsidRPr="007914DD">
              <w:rPr>
                <w:rFonts w:ascii="Verdana" w:hAnsi="Verdana"/>
                <w:b/>
                <w:bCs/>
                <w:sz w:val="24"/>
                <w:szCs w:val="24"/>
              </w:rPr>
              <w:t>Priimant sprendimus dėl tiekėjo pašalinimo iš pirkimo procedūros šiame punkte nurodytu pašalinimo pagrindu, be kita ko, gali būti atsižvelgiama į pagal VPĮ 52 straipsnį skelbiamą informaciją:</w:t>
            </w:r>
          </w:p>
          <w:p w14:paraId="06F546CF" w14:textId="77777777" w:rsidR="002C47BD" w:rsidRPr="007914DD" w:rsidRDefault="002C47BD" w:rsidP="00D050BE">
            <w:pPr>
              <w:pStyle w:val="Betarp"/>
              <w:jc w:val="both"/>
              <w:rPr>
                <w:rFonts w:ascii="Verdana" w:hAnsi="Verdana"/>
                <w:b/>
                <w:bCs/>
                <w:sz w:val="24"/>
                <w:szCs w:val="24"/>
              </w:rPr>
            </w:pPr>
          </w:p>
          <w:p w14:paraId="58DB4638" w14:textId="77777777" w:rsidR="005D1A98" w:rsidRDefault="005D1A98" w:rsidP="00D050BE">
            <w:pPr>
              <w:pStyle w:val="Betarp"/>
              <w:jc w:val="both"/>
              <w:rPr>
                <w:rStyle w:val="Hipersaitas"/>
                <w:rFonts w:ascii="Verdana" w:hAnsi="Verdana"/>
                <w:color w:val="auto"/>
                <w:sz w:val="24"/>
                <w:szCs w:val="24"/>
              </w:rPr>
            </w:pPr>
          </w:p>
          <w:p w14:paraId="28083DE6" w14:textId="1BA2E76B" w:rsidR="005D1A98" w:rsidRPr="00217CB4" w:rsidRDefault="00CD40B6" w:rsidP="00D050BE">
            <w:pPr>
              <w:pStyle w:val="Betarp"/>
              <w:jc w:val="both"/>
              <w:rPr>
                <w:rFonts w:ascii="Verdana" w:hAnsi="Verdana"/>
                <w:bCs/>
                <w:sz w:val="24"/>
                <w:szCs w:val="24"/>
              </w:rPr>
            </w:pPr>
            <w:hyperlink r:id="rId18" w:history="1">
              <w:r w:rsidR="001159BB" w:rsidRPr="00217CB4">
                <w:rPr>
                  <w:rStyle w:val="Hipersaitas"/>
                  <w:rFonts w:ascii="Verdana" w:hAnsi="Verdana"/>
                  <w:bCs/>
                  <w:color w:val="auto"/>
                  <w:sz w:val="24"/>
                  <w:szCs w:val="24"/>
                </w:rPr>
                <w:t>https://vpt.lrv.lt/lt/nuorodos/kiti-duomenys/powerbi/melaginga-informacija-pateikusiu-tiekeju-sarasas-3/</w:t>
              </w:r>
            </w:hyperlink>
          </w:p>
          <w:p w14:paraId="3E9475C2" w14:textId="7D41316D" w:rsidR="001159BB" w:rsidRPr="007914DD" w:rsidRDefault="001159BB" w:rsidP="00D050BE">
            <w:pPr>
              <w:pStyle w:val="Betarp"/>
              <w:jc w:val="both"/>
              <w:rPr>
                <w:rFonts w:ascii="Verdana" w:hAnsi="Verdana"/>
                <w:b/>
                <w:bCs/>
                <w:sz w:val="24"/>
                <w:szCs w:val="24"/>
              </w:rPr>
            </w:pPr>
          </w:p>
        </w:tc>
      </w:tr>
      <w:tr w:rsidR="00C95FDC" w:rsidRPr="00D050BE" w14:paraId="1DDA0D17"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548AB" w14:textId="77777777" w:rsidR="002C47BD" w:rsidRPr="007914DD" w:rsidRDefault="002C47BD" w:rsidP="00D050BE">
            <w:pPr>
              <w:pStyle w:val="Betarp"/>
              <w:numPr>
                <w:ilvl w:val="0"/>
                <w:numId w:val="13"/>
              </w:numPr>
              <w:tabs>
                <w:tab w:val="clear" w:pos="1304"/>
                <w:tab w:val="num" w:pos="8163"/>
              </w:tabs>
              <w:ind w:left="8299"/>
              <w:jc w:val="center"/>
              <w:rPr>
                <w:rFonts w:ascii="Verdana" w:hAnsi="Verdana"/>
                <w:b/>
                <w:bCs/>
                <w:sz w:val="24"/>
                <w:szCs w:val="24"/>
              </w:rPr>
            </w:pPr>
          </w:p>
          <w:p w14:paraId="2E2CCEB3" w14:textId="71CE2475"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3.4.7.</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27A54" w14:textId="77777777"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B9F10"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5 punktas</w:t>
            </w:r>
          </w:p>
          <w:p w14:paraId="58B20BA4" w14:textId="77777777" w:rsidR="002C47BD" w:rsidRPr="007914DD" w:rsidRDefault="002C47BD" w:rsidP="00D050BE">
            <w:pPr>
              <w:pStyle w:val="Betarp"/>
              <w:jc w:val="both"/>
              <w:rPr>
                <w:rFonts w:ascii="Verdana" w:eastAsia="Yu Mincho" w:hAnsi="Verdana"/>
                <w:sz w:val="24"/>
                <w:szCs w:val="24"/>
              </w:rPr>
            </w:pPr>
          </w:p>
          <w:p w14:paraId="33245932" w14:textId="64762228"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w:t>
            </w:r>
            <w:r w:rsidRPr="007914DD">
              <w:rPr>
                <w:rFonts w:ascii="Verdana" w:hAnsi="Verdana"/>
                <w:sz w:val="24"/>
                <w:szCs w:val="24"/>
              </w:rPr>
              <w:t xml:space="preserve"> III dalies C15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C6A62" w14:textId="230933CC"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Iš Lietuvoje įsteigtų subjektų įrodančių dokumentų nereikalaujama. Užtenka pateikto EBVPD.</w:t>
            </w:r>
          </w:p>
        </w:tc>
      </w:tr>
      <w:tr w:rsidR="00C95FDC" w:rsidRPr="00D050BE" w14:paraId="1D7104B9"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4FCE0" w14:textId="77777777" w:rsidR="002C47BD" w:rsidRPr="007914DD" w:rsidRDefault="002C47BD" w:rsidP="00D050BE">
            <w:pPr>
              <w:pStyle w:val="Betarp"/>
              <w:numPr>
                <w:ilvl w:val="0"/>
                <w:numId w:val="13"/>
              </w:numPr>
              <w:tabs>
                <w:tab w:val="clear" w:pos="1304"/>
                <w:tab w:val="num" w:pos="8163"/>
              </w:tabs>
              <w:ind w:left="8299"/>
              <w:jc w:val="center"/>
              <w:rPr>
                <w:rFonts w:ascii="Verdana" w:hAnsi="Verdana"/>
                <w:b/>
                <w:bCs/>
                <w:sz w:val="24"/>
                <w:szCs w:val="24"/>
              </w:rPr>
            </w:pPr>
          </w:p>
          <w:p w14:paraId="0A649F39" w14:textId="3314D5BA"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3.4.8.</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D084D" w14:textId="77777777" w:rsidR="002C47BD" w:rsidRPr="007914DD" w:rsidRDefault="002C47BD" w:rsidP="00D050BE">
            <w:pPr>
              <w:spacing w:after="0" w:line="240" w:lineRule="auto"/>
              <w:jc w:val="both"/>
              <w:rPr>
                <w:rFonts w:ascii="Verdana" w:hAnsi="Verdana" w:cs="Times New Roman"/>
                <w:sz w:val="24"/>
                <w:szCs w:val="24"/>
              </w:rPr>
            </w:pPr>
            <w:r w:rsidRPr="007914DD">
              <w:rPr>
                <w:rFonts w:ascii="Verdana" w:hAnsi="Verdana" w:cs="Times New Roman"/>
                <w:sz w:val="24"/>
                <w:szCs w:val="24"/>
              </w:rPr>
              <w:t xml:space="preserve">Tiekėjas yra neįvykdęs sutarties, sudarytos vadovaujantis VPĮ, Viešųjų pirkimų, atliekamų gynybos ir saugumo srityje, įstatymu ar Pirkimų, atliekamų </w:t>
            </w:r>
            <w:proofErr w:type="spellStart"/>
            <w:r w:rsidRPr="007914DD">
              <w:rPr>
                <w:rFonts w:ascii="Verdana" w:hAnsi="Verdana" w:cs="Times New Roman"/>
                <w:sz w:val="24"/>
                <w:szCs w:val="24"/>
              </w:rPr>
              <w:t>vandentvarkos</w:t>
            </w:r>
            <w:proofErr w:type="spellEnd"/>
            <w:r w:rsidRPr="007914DD">
              <w:rPr>
                <w:rFonts w:ascii="Verdana" w:hAnsi="Verdana" w:cs="Times New Roman"/>
                <w:sz w:val="24"/>
                <w:szCs w:val="24"/>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D744D76" w14:textId="77777777" w:rsidR="002C47BD" w:rsidRPr="007914DD" w:rsidRDefault="002C47BD" w:rsidP="00D050BE">
            <w:pPr>
              <w:spacing w:after="0" w:line="240" w:lineRule="auto"/>
              <w:jc w:val="both"/>
              <w:rPr>
                <w:rFonts w:ascii="Verdana" w:hAnsi="Verdana" w:cs="Times New Roman"/>
                <w:sz w:val="24"/>
                <w:szCs w:val="24"/>
              </w:rPr>
            </w:pPr>
            <w:r w:rsidRPr="007914DD">
              <w:rPr>
                <w:rFonts w:ascii="Verdana" w:hAnsi="Verdana"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C7963"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6 punktas</w:t>
            </w:r>
          </w:p>
          <w:p w14:paraId="7C59BCC7" w14:textId="77777777" w:rsidR="002C47BD" w:rsidRPr="007914DD" w:rsidRDefault="002C47BD" w:rsidP="00D050BE">
            <w:pPr>
              <w:pStyle w:val="Betarp"/>
              <w:jc w:val="both"/>
              <w:rPr>
                <w:rFonts w:ascii="Verdana" w:eastAsia="Yu Mincho" w:hAnsi="Verdana"/>
                <w:sz w:val="24"/>
                <w:szCs w:val="24"/>
              </w:rPr>
            </w:pPr>
          </w:p>
          <w:p w14:paraId="69E2643F" w14:textId="6BAC634E"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w:t>
            </w:r>
            <w:r w:rsidRPr="007914DD">
              <w:rPr>
                <w:rFonts w:ascii="Verdana" w:hAnsi="Verdana"/>
                <w:sz w:val="24"/>
                <w:szCs w:val="24"/>
              </w:rPr>
              <w:t xml:space="preserve"> III dalies C14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CC6E4" w14:textId="77777777" w:rsidR="002C47BD" w:rsidRPr="007914DD" w:rsidRDefault="002C47BD" w:rsidP="00D050BE">
            <w:pPr>
              <w:pStyle w:val="Betarp"/>
              <w:jc w:val="both"/>
              <w:rPr>
                <w:rFonts w:ascii="Verdana" w:hAnsi="Verdana"/>
                <w:sz w:val="24"/>
                <w:szCs w:val="24"/>
                <w:lang w:eastAsia="en-US"/>
              </w:rPr>
            </w:pPr>
            <w:r w:rsidRPr="007914DD">
              <w:rPr>
                <w:rFonts w:ascii="Verdana" w:hAnsi="Verdana"/>
                <w:sz w:val="24"/>
                <w:szCs w:val="24"/>
                <w:lang w:eastAsia="en-US"/>
              </w:rPr>
              <w:t>Iš Lietuvoje įsteigtų subjektų įrodančių dokumentų nereikalaujama. Užtenka pateikto EBVPD.</w:t>
            </w:r>
          </w:p>
          <w:p w14:paraId="29D6D1ED" w14:textId="77777777" w:rsidR="002C47BD" w:rsidRPr="007914DD" w:rsidRDefault="002C47BD" w:rsidP="00D050BE">
            <w:pPr>
              <w:pStyle w:val="Betarp"/>
              <w:jc w:val="both"/>
              <w:rPr>
                <w:rFonts w:ascii="Verdana" w:hAnsi="Verdana"/>
                <w:sz w:val="24"/>
                <w:szCs w:val="24"/>
                <w:lang w:eastAsia="en-US"/>
              </w:rPr>
            </w:pPr>
          </w:p>
          <w:p w14:paraId="3140344F" w14:textId="77777777" w:rsidR="002C47BD" w:rsidRPr="007914DD" w:rsidRDefault="002C47BD" w:rsidP="00D050BE">
            <w:pPr>
              <w:pStyle w:val="Betarp"/>
              <w:jc w:val="both"/>
              <w:rPr>
                <w:rFonts w:ascii="Verdana" w:hAnsi="Verdana"/>
                <w:b/>
                <w:bCs/>
                <w:sz w:val="24"/>
                <w:szCs w:val="24"/>
              </w:rPr>
            </w:pPr>
            <w:r w:rsidRPr="007914DD">
              <w:rPr>
                <w:rFonts w:ascii="Verdana" w:hAnsi="Verdana"/>
                <w:b/>
                <w:bCs/>
                <w:sz w:val="24"/>
                <w:szCs w:val="24"/>
              </w:rPr>
              <w:t xml:space="preserve">Priimant sprendimus dėl tiekėjo pašalinimo iš pirkimo procedūros šiame punkte nurodytu pašalinimo pagrindu, gali būti atsižvelgiama į pagal VPĮ 91 straipsnį skelbiamą informaciją: </w:t>
            </w:r>
          </w:p>
          <w:p w14:paraId="072391EB" w14:textId="77777777" w:rsidR="002C47BD" w:rsidRPr="007914DD" w:rsidRDefault="002C47BD" w:rsidP="00D050BE">
            <w:pPr>
              <w:pStyle w:val="Betarp"/>
              <w:jc w:val="both"/>
              <w:rPr>
                <w:rFonts w:ascii="Verdana" w:hAnsi="Verdana"/>
                <w:sz w:val="24"/>
                <w:szCs w:val="24"/>
              </w:rPr>
            </w:pPr>
          </w:p>
          <w:p w14:paraId="3F5B5D9B" w14:textId="494E8344" w:rsidR="00BC6E5D" w:rsidRPr="00BC6E5D" w:rsidRDefault="00BC6E5D" w:rsidP="00D050BE">
            <w:pPr>
              <w:pStyle w:val="Betarp"/>
              <w:jc w:val="both"/>
              <w:rPr>
                <w:rStyle w:val="Hipersaitas"/>
                <w:rFonts w:ascii="Verdana" w:hAnsi="Verdana"/>
                <w:color w:val="auto"/>
                <w:sz w:val="24"/>
                <w:szCs w:val="24"/>
              </w:rPr>
            </w:pPr>
            <w:r w:rsidRPr="00BC6E5D">
              <w:rPr>
                <w:rFonts w:ascii="Verdana" w:hAnsi="Verdana"/>
                <w:sz w:val="24"/>
                <w:szCs w:val="24"/>
              </w:rPr>
              <w:fldChar w:fldCharType="begin"/>
            </w:r>
            <w:r w:rsidRPr="00BC6E5D">
              <w:rPr>
                <w:rFonts w:ascii="Verdana" w:hAnsi="Verdana"/>
                <w:sz w:val="24"/>
                <w:szCs w:val="24"/>
              </w:rPr>
              <w:instrText xml:space="preserve"> HYPERLINK "https://vpt.lrv.lt/lt/pasalinimo-pagrindai-1/nepatikimu-tiekeju-sarasas-1/" </w:instrText>
            </w:r>
            <w:r w:rsidRPr="00BC6E5D">
              <w:rPr>
                <w:rFonts w:ascii="Verdana" w:hAnsi="Verdana"/>
                <w:sz w:val="24"/>
                <w:szCs w:val="24"/>
              </w:rPr>
              <w:fldChar w:fldCharType="separate"/>
            </w:r>
            <w:r w:rsidRPr="00BC6E5D">
              <w:rPr>
                <w:rStyle w:val="Hipersaitas"/>
                <w:rFonts w:ascii="Verdana" w:hAnsi="Verdana"/>
                <w:color w:val="auto"/>
                <w:sz w:val="24"/>
                <w:szCs w:val="24"/>
              </w:rPr>
              <w:t>https://vpt.lrv.lt/lt/pasalinimo-pagrindai-1/nepatikimu-tiekeju-sarasas-1/</w:t>
            </w:r>
          </w:p>
          <w:p w14:paraId="78F336BA" w14:textId="2B8389A2" w:rsidR="00BC6E5D" w:rsidRPr="00BC6E5D" w:rsidRDefault="00BC6E5D" w:rsidP="00D050BE">
            <w:pPr>
              <w:pStyle w:val="Betarp"/>
              <w:jc w:val="both"/>
              <w:rPr>
                <w:rFonts w:ascii="Verdana" w:hAnsi="Verdana"/>
                <w:sz w:val="24"/>
                <w:szCs w:val="24"/>
              </w:rPr>
            </w:pPr>
            <w:r w:rsidRPr="00BC6E5D">
              <w:rPr>
                <w:rFonts w:ascii="Verdana" w:hAnsi="Verdana"/>
                <w:sz w:val="24"/>
                <w:szCs w:val="24"/>
              </w:rPr>
              <w:fldChar w:fldCharType="end"/>
            </w:r>
          </w:p>
          <w:p w14:paraId="10BF7ED2" w14:textId="58870963" w:rsidR="002C47BD" w:rsidRPr="007914DD" w:rsidRDefault="00CD40B6" w:rsidP="00D050BE">
            <w:pPr>
              <w:pStyle w:val="Betarp"/>
              <w:jc w:val="both"/>
              <w:rPr>
                <w:rFonts w:ascii="Verdana" w:hAnsi="Verdana"/>
                <w:b/>
                <w:bCs/>
                <w:sz w:val="24"/>
                <w:szCs w:val="24"/>
              </w:rPr>
            </w:pPr>
            <w:hyperlink r:id="rId19" w:history="1">
              <w:r w:rsidR="002C47BD" w:rsidRPr="00BC6E5D">
                <w:rPr>
                  <w:rStyle w:val="Hipersaitas"/>
                  <w:rFonts w:ascii="Verdana" w:hAnsi="Verdana"/>
                  <w:color w:val="auto"/>
                  <w:sz w:val="24"/>
                  <w:szCs w:val="24"/>
                </w:rPr>
                <w:t>https://vpt.lrv.lt/lt/pasalinimo-pagrindai-1/nepatikimu-koncesininku-sarasas-1/nepatikimu-koncesininku-sarasas</w:t>
              </w:r>
            </w:hyperlink>
          </w:p>
        </w:tc>
      </w:tr>
      <w:tr w:rsidR="00C95FDC" w:rsidRPr="00D050BE" w14:paraId="124ED34F"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EFD29" w14:textId="77777777" w:rsidR="002C47BD" w:rsidRPr="007914DD" w:rsidRDefault="002C47BD" w:rsidP="00D050BE">
            <w:pPr>
              <w:pStyle w:val="Betarp"/>
              <w:numPr>
                <w:ilvl w:val="0"/>
                <w:numId w:val="13"/>
              </w:numPr>
              <w:tabs>
                <w:tab w:val="clear" w:pos="1304"/>
                <w:tab w:val="num" w:pos="8163"/>
              </w:tabs>
              <w:ind w:left="8299"/>
              <w:jc w:val="center"/>
              <w:rPr>
                <w:rFonts w:ascii="Verdana" w:hAnsi="Verdana"/>
                <w:sz w:val="24"/>
                <w:szCs w:val="24"/>
              </w:rPr>
            </w:pPr>
          </w:p>
          <w:p w14:paraId="5D3A57BA" w14:textId="63670CCA"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3.4.9.</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FD6CA" w14:textId="12D848BD" w:rsidR="002C47BD" w:rsidRPr="007914DD" w:rsidRDefault="002C47BD" w:rsidP="007914DD">
            <w:pPr>
              <w:pStyle w:val="Betarp"/>
              <w:jc w:val="both"/>
            </w:pPr>
            <w:r w:rsidRPr="007914DD">
              <w:rPr>
                <w:rFonts w:ascii="Verdana" w:hAnsi="Verdana"/>
                <w:sz w:val="24"/>
                <w:szCs w:val="24"/>
              </w:rPr>
              <w:t>Tiekėjas yra padaręs rimtą profesinį pažeidimą, dėl kurio perkančioji organizacija abejoja tiekėjo</w:t>
            </w:r>
            <w:r w:rsidR="00104E13" w:rsidRPr="007914DD">
              <w:rPr>
                <w:rFonts w:ascii="Verdana" w:hAnsi="Verdana"/>
                <w:sz w:val="24"/>
                <w:szCs w:val="24"/>
              </w:rPr>
              <w:t xml:space="preserve"> </w:t>
            </w:r>
            <w:r w:rsidRPr="007914DD">
              <w:rPr>
                <w:rFonts w:ascii="Verdana" w:hAnsi="Verdana"/>
                <w:sz w:val="24"/>
                <w:szCs w:val="24"/>
              </w:rPr>
              <w:t>sąžiningumu, kai jis yra padaręs</w:t>
            </w:r>
            <w:r w:rsidR="00104E13" w:rsidRPr="007914DD">
              <w:rPr>
                <w:rFonts w:ascii="Verdana" w:hAnsi="Verdana"/>
                <w:sz w:val="24"/>
                <w:szCs w:val="24"/>
              </w:rPr>
              <w:t xml:space="preserve"> </w:t>
            </w:r>
            <w:r w:rsidRPr="007914DD">
              <w:rPr>
                <w:rFonts w:ascii="Verdana" w:hAnsi="Verdana"/>
                <w:sz w:val="24"/>
                <w:szCs w:val="24"/>
              </w:rPr>
              <w:t>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9FCB77"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7 punkto a papunktis</w:t>
            </w:r>
          </w:p>
          <w:p w14:paraId="134D6408" w14:textId="77777777" w:rsidR="002C47BD" w:rsidRPr="007914DD" w:rsidRDefault="002C47BD" w:rsidP="00D050BE">
            <w:pPr>
              <w:pStyle w:val="Betarp"/>
              <w:jc w:val="both"/>
              <w:rPr>
                <w:rFonts w:ascii="Verdana" w:eastAsia="Yu Mincho" w:hAnsi="Verdana"/>
                <w:sz w:val="24"/>
                <w:szCs w:val="24"/>
              </w:rPr>
            </w:pPr>
          </w:p>
          <w:p w14:paraId="1B034B8B" w14:textId="77777777" w:rsidR="002C47BD" w:rsidRPr="007914DD" w:rsidRDefault="002C47BD" w:rsidP="00D050BE">
            <w:pPr>
              <w:pStyle w:val="Betarp"/>
              <w:jc w:val="both"/>
              <w:rPr>
                <w:rFonts w:ascii="Verdana" w:eastAsia="Yu Mincho" w:hAnsi="Verdana"/>
                <w:sz w:val="24"/>
                <w:szCs w:val="24"/>
              </w:rPr>
            </w:pPr>
            <w:r w:rsidRPr="007914DD">
              <w:rPr>
                <w:rFonts w:ascii="Verdana" w:eastAsia="Yu Mincho" w:hAnsi="Verdana"/>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5D5A8" w14:textId="77777777" w:rsidR="002C47BD" w:rsidRPr="007914DD" w:rsidRDefault="002C47BD" w:rsidP="00D050BE">
            <w:pPr>
              <w:pStyle w:val="Betarp"/>
              <w:jc w:val="both"/>
              <w:rPr>
                <w:rFonts w:ascii="Verdana" w:hAnsi="Verdana"/>
                <w:sz w:val="24"/>
                <w:szCs w:val="24"/>
                <w:lang w:eastAsia="en-US"/>
              </w:rPr>
            </w:pPr>
            <w:r w:rsidRPr="007914DD">
              <w:rPr>
                <w:rFonts w:ascii="Verdana" w:hAnsi="Verdana"/>
                <w:sz w:val="24"/>
                <w:szCs w:val="24"/>
                <w:lang w:eastAsia="en-US"/>
              </w:rPr>
              <w:t xml:space="preserve">Iš Lietuvoje įsteigtų subjektų įrodančių dokumentų nereikalaujama. Užtenka pateikto EBVPD. </w:t>
            </w:r>
          </w:p>
          <w:p w14:paraId="0B9276C9"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Priimant sprendimus dėl tiekėjo pašalinimo iš pirkimo procedūros šiame punkte nurodytu pašalinimo pagrindu, be kita ko, atsižvelgiama į</w:t>
            </w:r>
            <w:r w:rsidRPr="007914DD">
              <w:rPr>
                <w:rFonts w:ascii="Verdana" w:hAnsi="Verdana"/>
                <w:b/>
                <w:bCs/>
                <w:sz w:val="24"/>
                <w:szCs w:val="24"/>
              </w:rPr>
              <w:t xml:space="preserve"> </w:t>
            </w:r>
            <w:r w:rsidRPr="007914DD">
              <w:rPr>
                <w:rFonts w:ascii="Verdana" w:hAnsi="Verdana"/>
                <w:sz w:val="24"/>
                <w:szCs w:val="24"/>
              </w:rPr>
              <w:t xml:space="preserve">nacionalinėje duomenų bazėje adresu: </w:t>
            </w:r>
            <w:hyperlink r:id="rId20" w:history="1">
              <w:r w:rsidRPr="007914DD">
                <w:rPr>
                  <w:rStyle w:val="Hipersaitas"/>
                  <w:rFonts w:ascii="Verdana" w:hAnsi="Verdana"/>
                  <w:color w:val="auto"/>
                  <w:sz w:val="24"/>
                  <w:szCs w:val="24"/>
                </w:rPr>
                <w:t>https://www.registrucentras.lt/jar/p/index.php</w:t>
              </w:r>
            </w:hyperlink>
          </w:p>
          <w:p w14:paraId="0CE3ADF3"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paskelbtą informaciją, taip pat į šiame informaciniame pranešime pateiktą informaciją:</w:t>
            </w:r>
          </w:p>
          <w:p w14:paraId="15950E35" w14:textId="0E6B30D6" w:rsidR="002C47BD" w:rsidRPr="007914DD" w:rsidRDefault="00F5034A" w:rsidP="00D050BE">
            <w:pPr>
              <w:pStyle w:val="Betarp"/>
              <w:jc w:val="both"/>
              <w:rPr>
                <w:rFonts w:ascii="Verdana" w:hAnsi="Verdana"/>
                <w:sz w:val="24"/>
                <w:szCs w:val="24"/>
                <w:lang w:eastAsia="en-US"/>
              </w:rPr>
            </w:pPr>
            <w:r w:rsidRPr="00F5034A">
              <w:rPr>
                <w:rFonts w:ascii="Verdana" w:hAnsi="Verdana"/>
                <w:sz w:val="24"/>
                <w:szCs w:val="24"/>
              </w:rPr>
              <w:t>https://vpt.lrv.lt/lt/naujienos-3/finansiniu-ataskaitu-nepateikimas-gali-tapti-kliutimi-dalyvauti-viesuosiuose-pirkimuose/</w:t>
            </w:r>
          </w:p>
        </w:tc>
      </w:tr>
      <w:tr w:rsidR="00C95FDC" w:rsidRPr="00D050BE" w14:paraId="45B75A26"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D3F2F" w14:textId="77777777" w:rsidR="002C47BD" w:rsidRPr="007914DD" w:rsidRDefault="002C47BD" w:rsidP="00D050BE">
            <w:pPr>
              <w:pStyle w:val="Betarp"/>
              <w:numPr>
                <w:ilvl w:val="0"/>
                <w:numId w:val="13"/>
              </w:numPr>
              <w:tabs>
                <w:tab w:val="clear" w:pos="1304"/>
                <w:tab w:val="num" w:pos="8163"/>
              </w:tabs>
              <w:ind w:left="8299"/>
              <w:jc w:val="center"/>
              <w:rPr>
                <w:rFonts w:ascii="Verdana" w:hAnsi="Verdana"/>
                <w:sz w:val="24"/>
                <w:szCs w:val="24"/>
              </w:rPr>
            </w:pPr>
          </w:p>
          <w:p w14:paraId="1980BBD6" w14:textId="413D41BB"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3.4.10.</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2CF44" w14:textId="5F539006"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Tiekėjas yra padaręs rimtą profesinį pažeidimą, dėl kurio perkančioji organizacija abejoja tiekėjo</w:t>
            </w:r>
            <w:r w:rsidR="00104E13" w:rsidRPr="007914DD">
              <w:rPr>
                <w:rFonts w:ascii="Verdana" w:hAnsi="Verdana"/>
                <w:sz w:val="24"/>
                <w:szCs w:val="24"/>
              </w:rPr>
              <w:t xml:space="preserve"> </w:t>
            </w:r>
            <w:r w:rsidRPr="007914DD">
              <w:rPr>
                <w:rFonts w:ascii="Verdana" w:hAnsi="Verdana"/>
                <w:sz w:val="24"/>
                <w:szCs w:val="24"/>
              </w:rPr>
              <w:t>sąžiningumu, kai jis (tiekėjas) neatitinka minimalių patikimo mokesčių mokėtojo kriterijų, nustatytų Lietuvos Respublikos mokesčių administravimo įstatymo 40</w:t>
            </w:r>
            <w:r w:rsidRPr="007914DD">
              <w:rPr>
                <w:rFonts w:ascii="Verdana" w:hAnsi="Verdana"/>
                <w:sz w:val="24"/>
                <w:szCs w:val="24"/>
                <w:vertAlign w:val="superscript"/>
              </w:rPr>
              <w:t>1</w:t>
            </w:r>
            <w:r w:rsidRPr="007914DD">
              <w:rPr>
                <w:rFonts w:ascii="Verdana" w:hAnsi="Verdana"/>
                <w:sz w:val="24"/>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64B54"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7 punkto b papunktis</w:t>
            </w:r>
          </w:p>
          <w:p w14:paraId="2A44B773" w14:textId="77777777" w:rsidR="002C47BD" w:rsidRPr="007914DD" w:rsidRDefault="002C47BD" w:rsidP="00D050BE">
            <w:pPr>
              <w:pStyle w:val="Betarp"/>
              <w:jc w:val="both"/>
              <w:rPr>
                <w:rFonts w:ascii="Verdana" w:eastAsia="Yu Mincho" w:hAnsi="Verdana"/>
                <w:sz w:val="24"/>
                <w:szCs w:val="24"/>
              </w:rPr>
            </w:pPr>
          </w:p>
          <w:p w14:paraId="293E79C4"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21683" w14:textId="77777777" w:rsidR="002C47BD" w:rsidRPr="007914DD" w:rsidRDefault="002C47BD" w:rsidP="00D050BE">
            <w:pPr>
              <w:pStyle w:val="Betarp"/>
              <w:jc w:val="both"/>
              <w:rPr>
                <w:rFonts w:ascii="Verdana" w:hAnsi="Verdana"/>
                <w:sz w:val="24"/>
                <w:szCs w:val="24"/>
                <w:lang w:eastAsia="en-US"/>
              </w:rPr>
            </w:pPr>
            <w:r w:rsidRPr="007914DD">
              <w:rPr>
                <w:rFonts w:ascii="Verdana" w:hAnsi="Verdana"/>
                <w:sz w:val="24"/>
                <w:szCs w:val="24"/>
                <w:lang w:eastAsia="en-US"/>
              </w:rPr>
              <w:t>Iš Lietuvoje įsteigtų subjektų įrodančių dokumentų nereikalaujama. Užtenka pateikto EBVPD.</w:t>
            </w:r>
          </w:p>
          <w:p w14:paraId="02B69648" w14:textId="77777777" w:rsidR="002C47BD" w:rsidRPr="007914DD" w:rsidRDefault="002C47BD" w:rsidP="00D050BE">
            <w:pPr>
              <w:pStyle w:val="Betarp"/>
              <w:jc w:val="both"/>
              <w:rPr>
                <w:rFonts w:ascii="Verdana" w:hAnsi="Verdana"/>
                <w:b/>
                <w:bCs/>
                <w:sz w:val="24"/>
                <w:szCs w:val="24"/>
                <w:lang w:eastAsia="en-US"/>
              </w:rPr>
            </w:pPr>
          </w:p>
          <w:p w14:paraId="31AFF0D8" w14:textId="77777777"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Priimant sprendimus dėl tiekėjo pašalinimo iš pirkimo procedūros šiame punkte nurodytu pašalinimo pagrindu, be kita ko, atsižvelgiama į</w:t>
            </w:r>
            <w:r w:rsidRPr="007914DD">
              <w:rPr>
                <w:rFonts w:ascii="Verdana" w:hAnsi="Verdana"/>
                <w:b/>
                <w:bCs/>
                <w:sz w:val="24"/>
                <w:szCs w:val="24"/>
              </w:rPr>
              <w:t xml:space="preserve"> </w:t>
            </w:r>
            <w:r w:rsidRPr="007914DD">
              <w:rPr>
                <w:rFonts w:ascii="Verdana" w:hAnsi="Verdana"/>
                <w:sz w:val="24"/>
                <w:szCs w:val="24"/>
              </w:rPr>
              <w:t xml:space="preserve">nacionalinėje duomenų bazėje adresu </w:t>
            </w:r>
            <w:hyperlink r:id="rId21">
              <w:r w:rsidRPr="007914DD">
                <w:rPr>
                  <w:rStyle w:val="Hipersaitas"/>
                  <w:rFonts w:ascii="Verdana" w:hAnsi="Verdana"/>
                  <w:color w:val="auto"/>
                  <w:sz w:val="24"/>
                  <w:szCs w:val="24"/>
                </w:rPr>
                <w:t>https://www.vmi.lt/evmi/mokesciu-moketoju-informacija</w:t>
              </w:r>
            </w:hyperlink>
            <w:r w:rsidRPr="007914DD">
              <w:rPr>
                <w:rFonts w:ascii="Verdana" w:hAnsi="Verdana"/>
                <w:sz w:val="24"/>
                <w:szCs w:val="24"/>
              </w:rPr>
              <w:t xml:space="preserve"> skelbiamą informaciją.</w:t>
            </w:r>
          </w:p>
        </w:tc>
      </w:tr>
      <w:tr w:rsidR="00C95FDC" w:rsidRPr="00D050BE" w14:paraId="41A208D0"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A3FD2" w14:textId="77777777" w:rsidR="002C47BD" w:rsidRPr="007914DD" w:rsidRDefault="002C47BD" w:rsidP="00D050BE">
            <w:pPr>
              <w:pStyle w:val="Betarp"/>
              <w:numPr>
                <w:ilvl w:val="0"/>
                <w:numId w:val="13"/>
              </w:numPr>
              <w:tabs>
                <w:tab w:val="clear" w:pos="1304"/>
                <w:tab w:val="num" w:pos="8163"/>
              </w:tabs>
              <w:ind w:left="8299"/>
              <w:jc w:val="center"/>
              <w:rPr>
                <w:rFonts w:ascii="Verdana" w:hAnsi="Verdana"/>
                <w:sz w:val="24"/>
                <w:szCs w:val="24"/>
              </w:rPr>
            </w:pPr>
          </w:p>
          <w:p w14:paraId="7876C340" w14:textId="7ADDE029"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3.4.11.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D6DD9" w14:textId="778EB269" w:rsidR="002C47BD" w:rsidRPr="007914DD" w:rsidRDefault="002C47BD" w:rsidP="00D050BE">
            <w:pPr>
              <w:pStyle w:val="Betarp"/>
              <w:jc w:val="both"/>
              <w:rPr>
                <w:rFonts w:ascii="Verdana" w:hAnsi="Verdana"/>
                <w:sz w:val="24"/>
                <w:szCs w:val="24"/>
              </w:rPr>
            </w:pPr>
            <w:r w:rsidRPr="007914DD">
              <w:rPr>
                <w:rFonts w:ascii="Verdana" w:hAnsi="Verdana"/>
                <w:sz w:val="24"/>
                <w:szCs w:val="24"/>
              </w:rPr>
              <w:t>Tiekėjas yra padaręs rimtą profesinį pažeidimą, dėl kurio perkančioji organizacija abejoja tiekėjo</w:t>
            </w:r>
            <w:r w:rsidR="00104E13" w:rsidRPr="007914DD">
              <w:rPr>
                <w:rFonts w:ascii="Verdana" w:hAnsi="Verdana"/>
                <w:sz w:val="24"/>
                <w:szCs w:val="24"/>
              </w:rPr>
              <w:t xml:space="preserve"> </w:t>
            </w:r>
            <w:r w:rsidRPr="007914DD">
              <w:rPr>
                <w:rFonts w:ascii="Verdana" w:hAnsi="Verdana"/>
                <w:sz w:val="24"/>
                <w:szCs w:val="24"/>
              </w:rPr>
              <w:t>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C2AED"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7 punkto c papunktis</w:t>
            </w:r>
          </w:p>
          <w:p w14:paraId="75677AC5" w14:textId="77777777" w:rsidR="002C47BD" w:rsidRPr="007914DD" w:rsidRDefault="002C47BD" w:rsidP="00D050BE">
            <w:pPr>
              <w:pStyle w:val="Betarp"/>
              <w:jc w:val="both"/>
              <w:rPr>
                <w:rFonts w:ascii="Verdana" w:eastAsia="Yu Mincho" w:hAnsi="Verdana"/>
                <w:sz w:val="24"/>
                <w:szCs w:val="24"/>
              </w:rPr>
            </w:pPr>
          </w:p>
          <w:p w14:paraId="1DDDCC02"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E826B1" w14:textId="77777777" w:rsidR="002C47BD" w:rsidRPr="007914DD" w:rsidRDefault="002C47BD" w:rsidP="00D050BE">
            <w:pPr>
              <w:pStyle w:val="Betarp"/>
              <w:jc w:val="both"/>
              <w:rPr>
                <w:rFonts w:ascii="Verdana" w:hAnsi="Verdana"/>
                <w:sz w:val="24"/>
                <w:szCs w:val="24"/>
                <w:lang w:eastAsia="en-US"/>
              </w:rPr>
            </w:pPr>
            <w:r w:rsidRPr="007914DD">
              <w:rPr>
                <w:rFonts w:ascii="Verdana" w:hAnsi="Verdana"/>
                <w:sz w:val="24"/>
                <w:szCs w:val="24"/>
                <w:lang w:eastAsia="en-US"/>
              </w:rPr>
              <w:t>Iš Lietuvoje įsteigtų subjektų įrodančių dokumentų nereikalaujama. Užtenka pateikto EBVPD.</w:t>
            </w:r>
          </w:p>
          <w:p w14:paraId="45213675" w14:textId="77777777" w:rsidR="002C47BD" w:rsidRPr="007914DD" w:rsidRDefault="002C47BD" w:rsidP="00D050BE">
            <w:pPr>
              <w:pStyle w:val="Betarp"/>
              <w:jc w:val="both"/>
              <w:rPr>
                <w:rFonts w:ascii="Verdana" w:hAnsi="Verdana"/>
                <w:bCs/>
                <w:iCs/>
                <w:sz w:val="24"/>
                <w:szCs w:val="24"/>
                <w:lang w:eastAsia="en-US"/>
              </w:rPr>
            </w:pPr>
          </w:p>
          <w:p w14:paraId="2632FE66" w14:textId="660F816B" w:rsidR="002C47BD" w:rsidRPr="007914DD" w:rsidRDefault="002C47BD" w:rsidP="007914DD">
            <w:pPr>
              <w:spacing w:after="0" w:line="240" w:lineRule="auto"/>
              <w:jc w:val="both"/>
              <w:rPr>
                <w:rFonts w:ascii="Verdana" w:hAnsi="Verdana" w:cs="Times New Roman"/>
                <w:b/>
                <w:bCs/>
                <w:sz w:val="24"/>
                <w:szCs w:val="24"/>
              </w:rPr>
            </w:pPr>
            <w:r w:rsidRPr="007914DD">
              <w:rPr>
                <w:rFonts w:ascii="Verdana" w:hAnsi="Verdana" w:cs="Times New Roman"/>
                <w:b/>
                <w:bCs/>
                <w:sz w:val="24"/>
                <w:szCs w:val="24"/>
              </w:rPr>
              <w:t>Priimant sprendimus dėl tiekėjo pašalinimo iš pirkimo procedūros šiame punkte nurodytu pašalinimo pagrindu, be kita ko, atsižvelgiama į nacionalinėje duomenų bazėje adresu:</w:t>
            </w:r>
          </w:p>
          <w:p w14:paraId="0D564502" w14:textId="77777777" w:rsidR="002C47BD" w:rsidRPr="007914DD" w:rsidRDefault="00CD40B6" w:rsidP="00D050BE">
            <w:pPr>
              <w:spacing w:after="0" w:line="240" w:lineRule="auto"/>
              <w:jc w:val="both"/>
              <w:rPr>
                <w:rFonts w:ascii="Verdana" w:hAnsi="Verdana" w:cs="Times New Roman"/>
                <w:sz w:val="24"/>
                <w:szCs w:val="24"/>
                <w:lang w:eastAsia="en-US"/>
              </w:rPr>
            </w:pPr>
            <w:hyperlink r:id="rId22" w:history="1">
              <w:r w:rsidR="002C47BD" w:rsidRPr="007914DD">
                <w:rPr>
                  <w:rStyle w:val="Hipersaitas"/>
                  <w:rFonts w:ascii="Verdana" w:hAnsi="Verdana"/>
                  <w:color w:val="auto"/>
                  <w:sz w:val="24"/>
                  <w:szCs w:val="24"/>
                </w:rPr>
                <w:t>https://kt.gov.lt/lt/atviri-duomenys/diskvalifikavimas-is-viesuju-pirkimu</w:t>
              </w:r>
            </w:hyperlink>
            <w:r w:rsidR="002C47BD" w:rsidRPr="007914DD">
              <w:rPr>
                <w:rFonts w:ascii="Verdana" w:hAnsi="Verdana" w:cs="Times New Roman"/>
                <w:sz w:val="24"/>
                <w:szCs w:val="24"/>
              </w:rPr>
              <w:t xml:space="preserve"> skelbiamą informaciją.</w:t>
            </w:r>
          </w:p>
        </w:tc>
      </w:tr>
      <w:tr w:rsidR="000025D8" w14:paraId="63E16DF2" w14:textId="77777777" w:rsidTr="000025D8">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91CEB" w14:textId="24D6A700" w:rsidR="000025D8" w:rsidRPr="000025D8" w:rsidRDefault="000025D8" w:rsidP="000025D8">
            <w:pPr>
              <w:spacing w:after="0" w:line="240" w:lineRule="auto"/>
              <w:jc w:val="center"/>
              <w:rPr>
                <w:rFonts w:ascii="Verdana" w:hAnsi="Verdana" w:cs="Times New Roman"/>
                <w:sz w:val="24"/>
                <w:szCs w:val="24"/>
                <w:highlight w:val="yellow"/>
              </w:rPr>
            </w:pPr>
            <w:r w:rsidRPr="000025D8">
              <w:rPr>
                <w:rFonts w:ascii="Verdana" w:hAnsi="Verdana" w:cs="Times New Roman"/>
                <w:sz w:val="24"/>
                <w:szCs w:val="24"/>
                <w:highlight w:val="yellow"/>
              </w:rPr>
              <w:t>3</w:t>
            </w:r>
            <w:r w:rsidRPr="000025D8">
              <w:rPr>
                <w:rFonts w:ascii="Verdana" w:hAnsi="Verdana" w:cs="Times New Roman"/>
                <w:sz w:val="24"/>
                <w:szCs w:val="24"/>
                <w:highlight w:val="yellow"/>
              </w:rPr>
              <w:t>.4.12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742C2" w14:textId="77777777" w:rsidR="000025D8" w:rsidRPr="000025D8" w:rsidRDefault="000025D8" w:rsidP="00F55F1D">
            <w:pPr>
              <w:pStyle w:val="Betarp"/>
              <w:jc w:val="both"/>
              <w:rPr>
                <w:rFonts w:ascii="Verdana" w:hAnsi="Verdana"/>
                <w:sz w:val="24"/>
                <w:szCs w:val="24"/>
                <w:highlight w:val="yellow"/>
              </w:rPr>
            </w:pPr>
            <w:r w:rsidRPr="000025D8">
              <w:rPr>
                <w:rFonts w:ascii="Verdana" w:hAnsi="Verdana"/>
                <w:sz w:val="24"/>
                <w:szCs w:val="24"/>
                <w:highlight w:val="yellow"/>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68C8B8" w14:textId="77777777" w:rsidR="000025D8" w:rsidRPr="000025D8" w:rsidRDefault="000025D8" w:rsidP="00F55F1D">
            <w:pPr>
              <w:pStyle w:val="Betarp"/>
              <w:jc w:val="both"/>
              <w:rPr>
                <w:rFonts w:ascii="Verdana" w:eastAsia="Yu Mincho" w:hAnsi="Verdana"/>
                <w:b/>
                <w:bCs/>
                <w:sz w:val="24"/>
                <w:szCs w:val="24"/>
                <w:highlight w:val="yellow"/>
              </w:rPr>
            </w:pPr>
            <w:r w:rsidRPr="000025D8">
              <w:rPr>
                <w:rFonts w:ascii="Verdana" w:eastAsia="Yu Mincho" w:hAnsi="Verdana"/>
                <w:b/>
                <w:bCs/>
                <w:sz w:val="24"/>
                <w:szCs w:val="24"/>
                <w:highlight w:val="yellow"/>
              </w:rPr>
              <w:t>VPĮ 46 straipsnio 2¹ dalis</w:t>
            </w:r>
          </w:p>
          <w:p w14:paraId="24E9162F" w14:textId="77777777" w:rsidR="000025D8" w:rsidRPr="000025D8" w:rsidRDefault="000025D8" w:rsidP="00F55F1D">
            <w:pPr>
              <w:pStyle w:val="Betarp"/>
              <w:jc w:val="both"/>
              <w:rPr>
                <w:rFonts w:ascii="Verdana" w:eastAsia="Yu Mincho" w:hAnsi="Verdana"/>
                <w:b/>
                <w:bCs/>
                <w:sz w:val="24"/>
                <w:szCs w:val="24"/>
                <w:highlight w:val="yellow"/>
              </w:rPr>
            </w:pPr>
          </w:p>
          <w:p w14:paraId="1D04CCA9" w14:textId="77777777" w:rsidR="000025D8" w:rsidRPr="000025D8" w:rsidRDefault="000025D8" w:rsidP="00F55F1D">
            <w:pPr>
              <w:pStyle w:val="Betarp"/>
              <w:jc w:val="both"/>
              <w:rPr>
                <w:rFonts w:ascii="Verdana" w:eastAsia="Yu Mincho" w:hAnsi="Verdana"/>
                <w:b/>
                <w:bCs/>
                <w:sz w:val="24"/>
                <w:szCs w:val="24"/>
                <w:highlight w:val="yellow"/>
              </w:rPr>
            </w:pPr>
            <w:r w:rsidRPr="000025D8">
              <w:rPr>
                <w:rFonts w:ascii="Verdana" w:eastAsia="Yu Mincho" w:hAnsi="Verdana"/>
                <w:b/>
                <w:bCs/>
                <w:sz w:val="24"/>
                <w:szCs w:val="24"/>
                <w:highlight w:val="yellow"/>
              </w:rPr>
              <w:t>EBVPD III dalies D2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2C4317" w14:textId="77777777" w:rsidR="000025D8" w:rsidRDefault="000025D8" w:rsidP="00F55F1D">
            <w:pPr>
              <w:pStyle w:val="Betarp"/>
              <w:jc w:val="both"/>
              <w:rPr>
                <w:rFonts w:ascii="Verdana" w:hAnsi="Verdana"/>
                <w:sz w:val="24"/>
                <w:szCs w:val="24"/>
                <w:lang w:eastAsia="en-US"/>
              </w:rPr>
            </w:pPr>
            <w:r w:rsidRPr="000025D8">
              <w:rPr>
                <w:rFonts w:ascii="Verdana" w:hAnsi="Verdana"/>
                <w:sz w:val="24"/>
                <w:szCs w:val="24"/>
                <w:highlight w:val="yellow"/>
                <w:lang w:eastAsia="en-US"/>
              </w:rPr>
              <w:t>Iš Lietuvoje įsteigtų subjektų įrodančių dokumentų nereikalaujama. Užtenka pateikto EBVPD.</w:t>
            </w:r>
          </w:p>
          <w:p w14:paraId="29169F13" w14:textId="77777777" w:rsidR="000025D8" w:rsidRDefault="000025D8" w:rsidP="00F55F1D">
            <w:pPr>
              <w:pStyle w:val="Betarp"/>
              <w:jc w:val="both"/>
              <w:rPr>
                <w:rFonts w:ascii="Verdana" w:hAnsi="Verdana"/>
                <w:sz w:val="24"/>
                <w:szCs w:val="24"/>
                <w:lang w:eastAsia="en-US"/>
              </w:rPr>
            </w:pPr>
          </w:p>
        </w:tc>
      </w:tr>
    </w:tbl>
    <w:p w14:paraId="02C00563" w14:textId="77777777" w:rsidR="00AE77FB" w:rsidRPr="007914DD" w:rsidRDefault="00AE77FB" w:rsidP="00D050BE">
      <w:pPr>
        <w:pStyle w:val="Porat"/>
        <w:tabs>
          <w:tab w:val="clear" w:pos="4320"/>
          <w:tab w:val="center" w:pos="1134"/>
        </w:tabs>
        <w:jc w:val="both"/>
        <w:rPr>
          <w:rFonts w:ascii="Verdana" w:hAnsi="Verdana"/>
          <w:b/>
          <w:sz w:val="22"/>
          <w:szCs w:val="22"/>
        </w:rPr>
      </w:pPr>
      <w:r w:rsidRPr="007914DD">
        <w:rPr>
          <w:rFonts w:ascii="Verdana" w:hAnsi="Verdana"/>
          <w:szCs w:val="24"/>
        </w:rPr>
        <w:t>*</w:t>
      </w:r>
      <w:r w:rsidRPr="007914DD">
        <w:rPr>
          <w:rFonts w:ascii="Verdana" w:hAnsi="Verdana"/>
          <w:b/>
          <w:sz w:val="22"/>
          <w:szCs w:val="22"/>
        </w:rPr>
        <w:t>Pastabos:</w:t>
      </w:r>
    </w:p>
    <w:p w14:paraId="1B9B6409" w14:textId="59A2C81D" w:rsidR="00AE77FB" w:rsidRPr="007914DD" w:rsidRDefault="00AE77FB" w:rsidP="00D050BE">
      <w:pPr>
        <w:pStyle w:val="Porat"/>
        <w:ind w:firstLine="709"/>
        <w:jc w:val="both"/>
        <w:rPr>
          <w:rFonts w:ascii="Verdana" w:hAnsi="Verdana"/>
          <w:b/>
          <w:sz w:val="22"/>
          <w:szCs w:val="22"/>
        </w:rPr>
      </w:pPr>
      <w:r w:rsidRPr="007914DD">
        <w:rPr>
          <w:rFonts w:ascii="Verdana" w:hAnsi="Verdana"/>
          <w:sz w:val="22"/>
          <w:szCs w:val="22"/>
        </w:rPr>
        <w:t>1) jeigu tiekėjas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46D4B228" w14:textId="043711F4" w:rsidR="00B7505D" w:rsidRPr="001A5790" w:rsidRDefault="00AE77FB" w:rsidP="001A5790">
      <w:pPr>
        <w:pStyle w:val="Porat"/>
        <w:ind w:firstLine="709"/>
        <w:jc w:val="both"/>
        <w:rPr>
          <w:rFonts w:ascii="Verdana" w:hAnsi="Verdana"/>
          <w:sz w:val="22"/>
          <w:szCs w:val="22"/>
        </w:rPr>
      </w:pPr>
      <w:r w:rsidRPr="007914DD">
        <w:rPr>
          <w:rFonts w:ascii="Verdana" w:hAnsi="Verdana"/>
          <w:sz w:val="22"/>
          <w:szCs w:val="22"/>
        </w:rPr>
        <w:t>2) pateikiant konkurso sąlygose reikalaujamų atitinkamų dokumentų skaitmenines kopijas ir pasiūlymą yra deklaruojama, kad kopijos yra tikros. Perkančioji organizacija pasilieka sau teisę prašyti dokumentų originalų, kuriuose dokumentų kopijos yra tvirtinamos tiekėjo ar jo įgalioto asmens parašu, nurodant žodžius „Kopija tikra“ ir pareigų pavadinimą, vardą (vardo raidę), pavardę, datą ir antspaudą (jei turi).</w:t>
      </w:r>
    </w:p>
    <w:p w14:paraId="7E599DFD" w14:textId="64B49B3C" w:rsidR="00F013CD" w:rsidRPr="00F013CD" w:rsidRDefault="00F013CD" w:rsidP="00F013CD">
      <w:pPr>
        <w:pStyle w:val="Sraopastraipa"/>
        <w:numPr>
          <w:ilvl w:val="1"/>
          <w:numId w:val="1"/>
        </w:numPr>
        <w:spacing w:after="0" w:line="240" w:lineRule="auto"/>
        <w:ind w:left="0" w:firstLine="709"/>
        <w:contextualSpacing w:val="0"/>
        <w:jc w:val="both"/>
        <w:rPr>
          <w:rFonts w:ascii="Verdana" w:eastAsia="Arial Unicode MS" w:hAnsi="Verdana"/>
          <w:b/>
          <w:bCs/>
          <w:color w:val="00000A"/>
          <w:szCs w:val="24"/>
          <w:lang w:eastAsia="lt-LT"/>
        </w:rPr>
      </w:pPr>
      <w:r w:rsidRPr="005800F8">
        <w:rPr>
          <w:rFonts w:ascii="Verdana" w:eastAsia="Arial Unicode MS" w:hAnsi="Verdana"/>
          <w:b/>
          <w:bCs/>
          <w:color w:val="00000A"/>
          <w:szCs w:val="24"/>
          <w:lang w:eastAsia="lt-LT"/>
        </w:rPr>
        <w:t>Tiekėjų kvalifikacijos reikalavimai netaikomi</w:t>
      </w:r>
      <w:r w:rsidRPr="005800F8">
        <w:rPr>
          <w:rFonts w:ascii="Verdana" w:eastAsia="Arial Unicode MS" w:hAnsi="Verdana"/>
          <w:color w:val="00000A"/>
          <w:szCs w:val="24"/>
          <w:lang w:eastAsia="lt-LT"/>
        </w:rPr>
        <w:t xml:space="preserve">. </w:t>
      </w:r>
    </w:p>
    <w:p w14:paraId="241F4F34" w14:textId="31D97491" w:rsidR="00746B27" w:rsidRPr="004F1CBA" w:rsidRDefault="008616A9" w:rsidP="004F1CBA">
      <w:pPr>
        <w:numPr>
          <w:ilvl w:val="1"/>
          <w:numId w:val="1"/>
        </w:numPr>
        <w:tabs>
          <w:tab w:val="left" w:pos="1418"/>
        </w:tabs>
        <w:spacing w:after="0" w:line="240" w:lineRule="auto"/>
        <w:ind w:left="0" w:firstLine="709"/>
        <w:jc w:val="both"/>
        <w:rPr>
          <w:rFonts w:ascii="Verdana" w:hAnsi="Verdana" w:cs="Times New Roman"/>
          <w:sz w:val="24"/>
          <w:szCs w:val="24"/>
          <w:bdr w:val="nil"/>
        </w:rPr>
      </w:pPr>
      <w:r w:rsidRPr="004F1CBA">
        <w:rPr>
          <w:rFonts w:ascii="Verdana" w:hAnsi="Verdana" w:cs="Times New Roman"/>
          <w:kern w:val="16"/>
          <w:sz w:val="24"/>
          <w:szCs w:val="24"/>
          <w:bdr w:val="nil"/>
        </w:rPr>
        <w:t xml:space="preserve">Perkančioji organizacija pirmiausia atliks EBVPD patikrinimo procedūrą, įvertins pasiūlymus, ir tik po to tikrins, ar nėra ekonomiškai naudingiausią pasiūlymą pateikusio dalyvio </w:t>
      </w:r>
      <w:r w:rsidR="00746B27" w:rsidRPr="004F1CBA">
        <w:rPr>
          <w:rFonts w:ascii="Verdana" w:hAnsi="Verdana" w:cs="Times New Roman"/>
          <w:sz w:val="24"/>
          <w:szCs w:val="24"/>
          <w:bdr w:val="nil"/>
        </w:rPr>
        <w:t>pašalinimo pagrindų</w:t>
      </w:r>
      <w:r w:rsidRPr="004F1CBA">
        <w:rPr>
          <w:rFonts w:ascii="Verdana" w:eastAsia="Arial Unicode MS" w:hAnsi="Verdana" w:cs="Times New Roman"/>
          <w:kern w:val="16"/>
          <w:sz w:val="24"/>
          <w:szCs w:val="24"/>
          <w:bdr w:val="nil"/>
        </w:rPr>
        <w:t xml:space="preserve">, prieš tai tik šio dalyvio paprašęs pateikti </w:t>
      </w:r>
      <w:r w:rsidR="00AE4775" w:rsidRPr="004F1CBA">
        <w:rPr>
          <w:rFonts w:ascii="Verdana" w:eastAsia="Arial Unicode MS" w:hAnsi="Verdana" w:cs="Times New Roman"/>
          <w:kern w:val="16"/>
          <w:sz w:val="24"/>
          <w:szCs w:val="24"/>
          <w:bdr w:val="nil"/>
        </w:rPr>
        <w:t>3.4</w:t>
      </w:r>
      <w:r w:rsidR="00E87932" w:rsidRPr="004F1CBA">
        <w:rPr>
          <w:rFonts w:ascii="Verdana" w:eastAsia="Arial Unicode MS" w:hAnsi="Verdana" w:cs="Times New Roman"/>
          <w:kern w:val="16"/>
          <w:sz w:val="24"/>
          <w:szCs w:val="24"/>
          <w:bdr w:val="nil"/>
        </w:rPr>
        <w:t xml:space="preserve"> </w:t>
      </w:r>
      <w:r w:rsidRPr="004F1CBA">
        <w:rPr>
          <w:rFonts w:ascii="Verdana" w:eastAsia="Arial Unicode MS" w:hAnsi="Verdana" w:cs="Times New Roman"/>
          <w:kern w:val="16"/>
          <w:sz w:val="24"/>
          <w:szCs w:val="24"/>
          <w:bdr w:val="nil"/>
        </w:rPr>
        <w:t>punkte nurodytų pašalinimo pagrindų nebuvimą patvirtinančius dokumentus</w:t>
      </w:r>
      <w:r w:rsidR="00DA074A" w:rsidRPr="004F1CBA">
        <w:rPr>
          <w:rFonts w:ascii="Verdana" w:eastAsia="Arial Unicode MS" w:hAnsi="Verdana" w:cs="Times New Roman"/>
          <w:kern w:val="16"/>
          <w:sz w:val="24"/>
          <w:szCs w:val="24"/>
          <w:bdr w:val="nil"/>
        </w:rPr>
        <w:t xml:space="preserve">. </w:t>
      </w:r>
      <w:r w:rsidR="00746B27" w:rsidRPr="004F1CBA">
        <w:rPr>
          <w:rFonts w:ascii="Verdana" w:hAnsi="Verdana" w:cs="Times New Roman"/>
          <w:sz w:val="24"/>
          <w:szCs w:val="24"/>
          <w:bdr w:val="nil"/>
        </w:rPr>
        <w:t xml:space="preserve">Duomenų dėl tiekėjo pašalinimo pagrindų nebuvimo bus reikalaujama tik iš galimo laimėtojo.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w:t>
      </w:r>
      <w:r w:rsidR="00746B27" w:rsidRPr="004F1CBA">
        <w:rPr>
          <w:rFonts w:ascii="Verdana" w:hAnsi="Verdana" w:cs="Times New Roman"/>
          <w:kern w:val="16"/>
          <w:sz w:val="24"/>
          <w:szCs w:val="24"/>
          <w:bdr w:val="nil"/>
        </w:rPr>
        <w:t xml:space="preserve">Perkančioji organizacija </w:t>
      </w:r>
      <w:r w:rsidR="00746B27" w:rsidRPr="004F1CBA">
        <w:rPr>
          <w:rFonts w:ascii="Verdana" w:hAnsi="Verdana" w:cs="Times New Roman"/>
          <w:sz w:val="24"/>
          <w:szCs w:val="24"/>
          <w:bdr w:val="nil"/>
        </w:rPr>
        <w:t xml:space="preserve">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w:t>
      </w:r>
    </w:p>
    <w:p w14:paraId="602E49F1" w14:textId="25E7F15D"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bdr w:val="nil"/>
        </w:rPr>
      </w:pPr>
      <w:r w:rsidRPr="00D050BE">
        <w:rPr>
          <w:rFonts w:ascii="Verdana" w:hAnsi="Verdana" w:cs="Times New Roman"/>
          <w:sz w:val="24"/>
          <w:szCs w:val="24"/>
          <w:bdr w:val="nil"/>
        </w:rPr>
        <w:t>Perkančioji organizacija tiekėją pašalina iš pirkimo procedūros bet kuriame pirkimo procedūros etape, jeigu paaiškėja, kad dėl savo veiksmų ar neveikimo prieš pirkimo procedūrą ar jos metu jis atitinka bent vieną iš pirkimo dokumentuos</w:t>
      </w:r>
      <w:r w:rsidRPr="00D050BE">
        <w:rPr>
          <w:rFonts w:ascii="Verdana" w:eastAsia="Verdana" w:hAnsi="Verdana" w:cs="Times New Roman"/>
          <w:sz w:val="24"/>
          <w:szCs w:val="24"/>
          <w:bdr w:val="nil"/>
        </w:rPr>
        <w:t>e nustatytų tiekėjo pašalinimo pagrindų, išskyrus VPĮ 46 straipsnio 10 dalyje nustatytus atvejus (tačiau atsižvelgiant į VPĮ 46 straipsnio 11 ir 12 dalių nuostatas).</w:t>
      </w:r>
    </w:p>
    <w:p w14:paraId="6AD78A66" w14:textId="4E233C40"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bdr w:val="nil"/>
        </w:rPr>
      </w:pPr>
      <w:r w:rsidRPr="00D050BE">
        <w:rPr>
          <w:rFonts w:ascii="Verdana" w:eastAsia="Verdana" w:hAnsi="Verdana" w:cs="Times New Roman"/>
          <w:sz w:val="24"/>
          <w:szCs w:val="24"/>
          <w:bdr w:val="nil"/>
        </w:rPr>
        <w:t>Perkančioji organizacija, priimdama sprendimus dėl tiekėjo pašalinimo iš pirkimo procedūros VPĮ 46 straipsnio 4 ir 6 (jei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E561D0" w14:textId="671616FC"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bdr w:val="nil"/>
        </w:rPr>
      </w:pPr>
      <w:r w:rsidRPr="00D050BE">
        <w:rPr>
          <w:rFonts w:ascii="Verdana" w:eastAsia="Verdana" w:hAnsi="Verdana" w:cs="Times New Roman"/>
          <w:sz w:val="24"/>
          <w:szCs w:val="24"/>
          <w:bdr w:val="nil"/>
        </w:rPr>
        <w:t>Perkančioji organizacija visų pirma reikalauja tokios rūšies pažymų ir tokių dokumentinių įrodymų formų, apie kuriuos pateikta informacija Europos Komisijos informacinėje dokumentų saugykloje „e-</w:t>
      </w:r>
      <w:proofErr w:type="spellStart"/>
      <w:r w:rsidRPr="00D050BE">
        <w:rPr>
          <w:rFonts w:ascii="Verdana" w:eastAsia="Verdana" w:hAnsi="Verdana" w:cs="Times New Roman"/>
          <w:sz w:val="24"/>
          <w:szCs w:val="24"/>
          <w:bdr w:val="nil"/>
        </w:rPr>
        <w:t>Certis</w:t>
      </w:r>
      <w:proofErr w:type="spellEnd"/>
      <w:r w:rsidRPr="00D050BE">
        <w:rPr>
          <w:rFonts w:ascii="Verdana" w:eastAsia="Verdana" w:hAnsi="Verdana" w:cs="Times New Roman"/>
          <w:sz w:val="24"/>
          <w:szCs w:val="24"/>
          <w:bdr w:val="nil"/>
        </w:rPr>
        <w:t>“. Lentelės</w:t>
      </w:r>
      <w:r w:rsidR="00B67CEA" w:rsidRPr="00D050BE">
        <w:rPr>
          <w:rFonts w:ascii="Verdana" w:eastAsia="Verdana" w:hAnsi="Verdana" w:cs="Times New Roman"/>
          <w:sz w:val="24"/>
          <w:szCs w:val="24"/>
          <w:bdr w:val="nil"/>
        </w:rPr>
        <w:t>, pateiktos 3.4 punkte,</w:t>
      </w:r>
      <w:r w:rsidRPr="00D050BE">
        <w:rPr>
          <w:rFonts w:ascii="Verdana" w:eastAsia="Verdana" w:hAnsi="Verdana" w:cs="Times New Roman"/>
          <w:sz w:val="24"/>
          <w:szCs w:val="24"/>
          <w:bdr w:val="nil"/>
        </w:rPr>
        <w:t xml:space="preserve"> ketvirtame stulpelyje nurodomi doku</w:t>
      </w:r>
      <w:r w:rsidRPr="00D050BE">
        <w:rPr>
          <w:rFonts w:ascii="Verdana" w:hAnsi="Verdana" w:cs="Times New Roman"/>
          <w:sz w:val="24"/>
          <w:szCs w:val="24"/>
          <w:bdr w:val="nil"/>
        </w:rPr>
        <w:t>mentai, kuriuos turi pateikti Lietuvos Respublikoje registruoti tiekėjai. Dėl dokumentų, kuriuos turi pateikti užsienio šalių tiekėjai, informaciją Perkančioji organizacija pasitikrina „e-</w:t>
      </w:r>
      <w:proofErr w:type="spellStart"/>
      <w:r w:rsidRPr="00D050BE">
        <w:rPr>
          <w:rFonts w:ascii="Verdana" w:hAnsi="Verdana" w:cs="Times New Roman"/>
          <w:sz w:val="24"/>
          <w:szCs w:val="24"/>
          <w:bdr w:val="nil"/>
        </w:rPr>
        <w:t>Certis</w:t>
      </w:r>
      <w:proofErr w:type="spellEnd"/>
      <w:r w:rsidRPr="00D050BE">
        <w:rPr>
          <w:rFonts w:ascii="Verdana" w:hAnsi="Verdana" w:cs="Times New Roman"/>
          <w:sz w:val="24"/>
          <w:szCs w:val="24"/>
          <w:bdr w:val="nil"/>
        </w:rPr>
        <w:t xml:space="preserve">“, adresu </w:t>
      </w:r>
      <w:hyperlink r:id="rId23" w:history="1">
        <w:r w:rsidR="00085415" w:rsidRPr="00D050BE">
          <w:rPr>
            <w:rStyle w:val="Hipersaitas"/>
            <w:rFonts w:ascii="Verdana" w:eastAsia="Calibri" w:hAnsi="Verdana"/>
            <w:color w:val="auto"/>
            <w:sz w:val="24"/>
            <w:szCs w:val="24"/>
            <w:bdr w:val="nil"/>
          </w:rPr>
          <w:t>https://ec.europa.eu/tools/ecertis/</w:t>
        </w:r>
      </w:hyperlink>
      <w:r w:rsidRPr="00D050BE">
        <w:rPr>
          <w:rFonts w:ascii="Verdana" w:hAnsi="Verdana" w:cs="Times New Roman"/>
          <w:sz w:val="24"/>
          <w:szCs w:val="24"/>
          <w:bdr w:val="nil"/>
        </w:rPr>
        <w:t>.</w:t>
      </w:r>
    </w:p>
    <w:p w14:paraId="1FE66505" w14:textId="38C993C2"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bdr w:val="nil"/>
        </w:rPr>
      </w:pPr>
      <w:r w:rsidRPr="00D050BE">
        <w:rPr>
          <w:rFonts w:ascii="Verdana" w:hAnsi="Verdana" w:cs="Times New Roman"/>
          <w:sz w:val="24"/>
          <w:szCs w:val="24"/>
          <w:bdr w:val="nil"/>
        </w:rPr>
        <w:t xml:space="preserve">Perkančioji organizacija nereikalauja iš tiekėjo pateikti dokumentų, </w:t>
      </w:r>
      <w:r w:rsidRPr="00603E63">
        <w:rPr>
          <w:rFonts w:ascii="Verdana" w:hAnsi="Verdana" w:cs="Times New Roman"/>
          <w:sz w:val="24"/>
          <w:szCs w:val="24"/>
          <w:bdr w:val="nil"/>
        </w:rPr>
        <w:t>patvirtinančių jo pašalinimo pagrindų nebuvimą,</w:t>
      </w:r>
      <w:r w:rsidRPr="00603E63">
        <w:rPr>
          <w:rFonts w:ascii="Verdana" w:hAnsi="Verdana" w:cs="Times New Roman"/>
          <w:sz w:val="24"/>
          <w:szCs w:val="24"/>
        </w:rPr>
        <w:t xml:space="preserve"> atitiktį kvalifikacijos reikalavimams</w:t>
      </w:r>
      <w:r w:rsidR="008E0B91" w:rsidRPr="00603E63">
        <w:rPr>
          <w:rFonts w:ascii="Verdana" w:hAnsi="Verdana" w:cs="Times New Roman"/>
          <w:sz w:val="24"/>
          <w:szCs w:val="24"/>
        </w:rPr>
        <w:t xml:space="preserve"> (jei taikoma)</w:t>
      </w:r>
      <w:r w:rsidRPr="00603E63">
        <w:rPr>
          <w:rFonts w:ascii="Verdana" w:hAnsi="Verdana" w:cs="Times New Roman"/>
          <w:sz w:val="24"/>
          <w:szCs w:val="24"/>
        </w:rPr>
        <w:t xml:space="preserve"> ir, jeigu taikytina, kokybės vadybos sistemos ir (arba) aplinkos apsaugos vadybos</w:t>
      </w:r>
      <w:r w:rsidRPr="00D050BE">
        <w:rPr>
          <w:rFonts w:ascii="Verdana" w:hAnsi="Verdana" w:cs="Times New Roman"/>
          <w:sz w:val="24"/>
          <w:szCs w:val="24"/>
        </w:rPr>
        <w:t xml:space="preserve"> sistemos standartams, kaip nustatyta VPĮ 50 straipsnio 4 ir 6 dalyse,</w:t>
      </w:r>
      <w:r w:rsidRPr="00D050BE">
        <w:rPr>
          <w:rFonts w:ascii="Verdana" w:hAnsi="Verdana" w:cs="Times New Roman"/>
          <w:sz w:val="24"/>
          <w:szCs w:val="24"/>
          <w:bdr w:val="nil"/>
        </w:rPr>
        <w:t xml:space="preserve"> jeigu ji:</w:t>
      </w:r>
    </w:p>
    <w:p w14:paraId="64BE3F57" w14:textId="29E04570" w:rsidR="00746B27" w:rsidRPr="00D050BE" w:rsidRDefault="00746B27" w:rsidP="007914DD">
      <w:pPr>
        <w:numPr>
          <w:ilvl w:val="2"/>
          <w:numId w:val="1"/>
        </w:numPr>
        <w:tabs>
          <w:tab w:val="left" w:pos="1440"/>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turi galimybę susipažinti su šiais dokumentais ar informacija </w:t>
      </w:r>
      <w:r w:rsidRPr="00D050BE">
        <w:rPr>
          <w:rFonts w:ascii="Verdana" w:hAnsi="Verdana" w:cs="Times New Roman"/>
          <w:b/>
          <w:bCs/>
          <w:sz w:val="24"/>
          <w:szCs w:val="24"/>
        </w:rPr>
        <w:t>tiesiogiai ir neatlygintinai</w:t>
      </w:r>
      <w:r w:rsidRPr="00D050BE">
        <w:rPr>
          <w:rFonts w:ascii="Verdana" w:hAnsi="Verdana" w:cs="Times New Roman"/>
          <w:sz w:val="24"/>
          <w:szCs w:val="24"/>
        </w:rPr>
        <w:t xml:space="preserve"> prisijungusi prie nacionalinės duomenų bazės bet kurioje valstybėje narėje arba naudodamasi </w:t>
      </w:r>
      <w:r w:rsidR="0010527C" w:rsidRPr="00D050BE">
        <w:rPr>
          <w:rFonts w:ascii="Verdana" w:hAnsi="Verdana" w:cs="Times New Roman"/>
          <w:sz w:val="24"/>
          <w:szCs w:val="24"/>
        </w:rPr>
        <w:t>CVP IS</w:t>
      </w:r>
      <w:r w:rsidRPr="00D050BE">
        <w:rPr>
          <w:rFonts w:ascii="Verdana" w:hAnsi="Verdana" w:cs="Times New Roman"/>
          <w:sz w:val="24"/>
          <w:szCs w:val="24"/>
        </w:rPr>
        <w:t xml:space="preserve"> priemonėmis;</w:t>
      </w:r>
    </w:p>
    <w:p w14:paraId="7190D43B" w14:textId="48C2ECF3" w:rsidR="00746B27" w:rsidRPr="00D050BE" w:rsidRDefault="00746B27" w:rsidP="007914DD">
      <w:pPr>
        <w:numPr>
          <w:ilvl w:val="2"/>
          <w:numId w:val="1"/>
        </w:numPr>
        <w:tabs>
          <w:tab w:val="left" w:pos="1440"/>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šiuos dokumentus jau turi iš ankstesnių pirkimo procedūrų, jeigu šiuose dokumentuose nurodyta informacija vis dar yra aktuali (dokumentas išduotas prieš ne daugiau dienų, negu nurodyta atitinkamo</w:t>
      </w:r>
      <w:r w:rsidR="00B67CEA" w:rsidRPr="00D050BE">
        <w:rPr>
          <w:rFonts w:ascii="Verdana" w:hAnsi="Verdana" w:cs="Times New Roman"/>
          <w:sz w:val="24"/>
          <w:szCs w:val="24"/>
        </w:rPr>
        <w:t xml:space="preserve">se </w:t>
      </w:r>
      <w:r w:rsidRPr="00D050BE">
        <w:rPr>
          <w:rFonts w:ascii="Verdana" w:hAnsi="Verdana" w:cs="Times New Roman"/>
          <w:sz w:val="24"/>
          <w:szCs w:val="24"/>
        </w:rPr>
        <w:t>aukščiau esanči</w:t>
      </w:r>
      <w:r w:rsidR="00B67CEA" w:rsidRPr="00D050BE">
        <w:rPr>
          <w:rFonts w:ascii="Verdana" w:hAnsi="Verdana" w:cs="Times New Roman"/>
          <w:sz w:val="24"/>
          <w:szCs w:val="24"/>
        </w:rPr>
        <w:t>ų</w:t>
      </w:r>
      <w:r w:rsidRPr="00D050BE">
        <w:rPr>
          <w:rFonts w:ascii="Verdana" w:hAnsi="Verdana" w:cs="Times New Roman"/>
          <w:sz w:val="24"/>
          <w:szCs w:val="24"/>
        </w:rPr>
        <w:t xml:space="preserve"> lentel</w:t>
      </w:r>
      <w:r w:rsidR="00B67CEA" w:rsidRPr="00D050BE">
        <w:rPr>
          <w:rFonts w:ascii="Verdana" w:hAnsi="Verdana" w:cs="Times New Roman"/>
          <w:sz w:val="24"/>
          <w:szCs w:val="24"/>
        </w:rPr>
        <w:t>ių</w:t>
      </w:r>
      <w:r w:rsidRPr="00D050BE">
        <w:rPr>
          <w:rFonts w:ascii="Verdana" w:hAnsi="Verdana" w:cs="Times New Roman"/>
          <w:sz w:val="24"/>
          <w:szCs w:val="24"/>
        </w:rPr>
        <w:t xml:space="preserve"> eilutė</w:t>
      </w:r>
      <w:r w:rsidR="00B67CEA" w:rsidRPr="00D050BE">
        <w:rPr>
          <w:rFonts w:ascii="Verdana" w:hAnsi="Verdana" w:cs="Times New Roman"/>
          <w:sz w:val="24"/>
          <w:szCs w:val="24"/>
        </w:rPr>
        <w:t>se</w:t>
      </w:r>
      <w:r w:rsidRPr="00D050BE">
        <w:rPr>
          <w:rFonts w:ascii="Verdana" w:hAnsi="Verdana" w:cs="Times New Roman"/>
          <w:sz w:val="24"/>
          <w:szCs w:val="24"/>
        </w:rPr>
        <w:t>).</w:t>
      </w:r>
    </w:p>
    <w:p w14:paraId="5C2ABD4A" w14:textId="1BD4A811"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6EACA269" w14:textId="6503E399" w:rsidR="00746B27" w:rsidRPr="00D050BE" w:rsidRDefault="00746B27" w:rsidP="007914DD">
      <w:pPr>
        <w:numPr>
          <w:ilvl w:val="2"/>
          <w:numId w:val="1"/>
        </w:numPr>
        <w:tabs>
          <w:tab w:val="left" w:pos="1440"/>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priesaikos deklaracija;</w:t>
      </w:r>
    </w:p>
    <w:p w14:paraId="6EC5CF98" w14:textId="613F4636" w:rsidR="00746B27" w:rsidRPr="00D050BE" w:rsidRDefault="00746B27" w:rsidP="007914DD">
      <w:pPr>
        <w:numPr>
          <w:ilvl w:val="2"/>
          <w:numId w:val="1"/>
        </w:numPr>
        <w:tabs>
          <w:tab w:val="left" w:pos="1440"/>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5B9DB8D" w14:textId="7F3268CB"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Perkančioji organizacija gali netaikyti VPĮ 46 straipsnio 1, 3 ir 4 dalyse nustatytų tiekėjo pašalinimo iš pirkimo procedūros pagrindų</w:t>
      </w:r>
      <w:r w:rsidR="00104E13" w:rsidRPr="00D050BE">
        <w:rPr>
          <w:rFonts w:ascii="Verdana" w:hAnsi="Verdana" w:cs="Times New Roman"/>
          <w:b/>
          <w:bCs/>
          <w:sz w:val="24"/>
          <w:szCs w:val="24"/>
        </w:rPr>
        <w:t xml:space="preserve"> </w:t>
      </w:r>
      <w:r w:rsidRPr="00D050BE">
        <w:rPr>
          <w:rFonts w:ascii="Verdana" w:hAnsi="Verdana" w:cs="Times New Roman"/>
          <w:sz w:val="24"/>
          <w:szCs w:val="24"/>
        </w:rPr>
        <w:t>tik išimtiniais atvejais, kai būtina užtikrinti viešojo intereso apsaugą, įskaitant visuomenės sveikatos ir aplinkos apsaugą.</w:t>
      </w:r>
    </w:p>
    <w:p w14:paraId="36288844" w14:textId="47084A29"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Perkančioji organizacija pašalina tiekėją iš pirkimo procedūros</w:t>
      </w:r>
      <w:r w:rsidR="00104E13" w:rsidRPr="00D050BE">
        <w:rPr>
          <w:rFonts w:ascii="Verdana" w:hAnsi="Verdana" w:cs="Times New Roman"/>
          <w:sz w:val="24"/>
          <w:szCs w:val="24"/>
        </w:rPr>
        <w:t xml:space="preserve"> </w:t>
      </w:r>
      <w:r w:rsidRPr="00D050BE">
        <w:rPr>
          <w:rFonts w:ascii="Verdana" w:hAnsi="Verdana" w:cs="Times New Roman"/>
          <w:sz w:val="24"/>
          <w:szCs w:val="24"/>
        </w:rPr>
        <w:t>pagal VPĮ 46 straipsnio 4 ir 6 (jeigu taikoma) dalyse nurodytus pašalinimo pagrindus</w:t>
      </w:r>
      <w:r w:rsidR="00104E13" w:rsidRPr="00D050BE">
        <w:rPr>
          <w:rFonts w:ascii="Verdana" w:hAnsi="Verdana" w:cs="Times New Roman"/>
          <w:sz w:val="24"/>
          <w:szCs w:val="24"/>
        </w:rPr>
        <w:t xml:space="preserve"> </w:t>
      </w:r>
      <w:r w:rsidRPr="00D050BE">
        <w:rPr>
          <w:rFonts w:ascii="Verdana" w:hAnsi="Verdana" w:cs="Times New Roman"/>
          <w:sz w:val="24"/>
          <w:szCs w:val="24"/>
        </w:rPr>
        <w:t>ir tuo atveju, kai ji turi įtikinamų duomenų, kad tiekėjas yra įsteigtas arba</w:t>
      </w:r>
      <w:r w:rsidR="00104E13" w:rsidRPr="00D050BE">
        <w:rPr>
          <w:rFonts w:ascii="Verdana" w:hAnsi="Verdana" w:cs="Times New Roman"/>
          <w:sz w:val="24"/>
          <w:szCs w:val="24"/>
        </w:rPr>
        <w:t xml:space="preserve"> </w:t>
      </w:r>
      <w:r w:rsidRPr="00D050BE">
        <w:rPr>
          <w:rFonts w:ascii="Verdana" w:hAnsi="Verdana" w:cs="Times New Roman"/>
          <w:sz w:val="24"/>
          <w:szCs w:val="24"/>
        </w:rPr>
        <w:t>dalyvauja pirkime vietoj kito asmens,</w:t>
      </w:r>
      <w:r w:rsidR="00104E13" w:rsidRPr="00D050BE">
        <w:rPr>
          <w:rFonts w:ascii="Verdana" w:hAnsi="Verdana" w:cs="Times New Roman"/>
          <w:sz w:val="24"/>
          <w:szCs w:val="24"/>
        </w:rPr>
        <w:t xml:space="preserve"> </w:t>
      </w:r>
      <w:r w:rsidRPr="00D050BE">
        <w:rPr>
          <w:rFonts w:ascii="Verdana" w:hAnsi="Verdana" w:cs="Times New Roman"/>
          <w:sz w:val="24"/>
          <w:szCs w:val="24"/>
        </w:rPr>
        <w:t>siekiant išvengti</w:t>
      </w:r>
      <w:r w:rsidR="00104E13" w:rsidRPr="00D050BE">
        <w:rPr>
          <w:rFonts w:ascii="Verdana" w:hAnsi="Verdana" w:cs="Times New Roman"/>
          <w:sz w:val="24"/>
          <w:szCs w:val="24"/>
        </w:rPr>
        <w:t xml:space="preserve"> </w:t>
      </w:r>
      <w:r w:rsidRPr="00D050BE">
        <w:rPr>
          <w:rFonts w:ascii="Verdana" w:hAnsi="Verdana" w:cs="Times New Roman"/>
          <w:sz w:val="24"/>
          <w:szCs w:val="24"/>
        </w:rPr>
        <w:t>VPĮ 46 straipsnio 4 ir 6 (jeigu taikoma) dalyse nurodytų pašalinimo pagrindų</w:t>
      </w:r>
      <w:r w:rsidR="00104E13" w:rsidRPr="00D050BE">
        <w:rPr>
          <w:rFonts w:ascii="Verdana" w:hAnsi="Verdana" w:cs="Times New Roman"/>
          <w:sz w:val="24"/>
          <w:szCs w:val="24"/>
        </w:rPr>
        <w:t xml:space="preserve"> </w:t>
      </w:r>
      <w:r w:rsidRPr="00D050BE">
        <w:rPr>
          <w:rFonts w:ascii="Verdana" w:hAnsi="Verdana" w:cs="Times New Roman"/>
          <w:sz w:val="24"/>
          <w:szCs w:val="24"/>
        </w:rPr>
        <w:t>taikymo.</w:t>
      </w:r>
    </w:p>
    <w:p w14:paraId="4C005C96" w14:textId="2F945B1B"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Jeigu keli ūkio subjektai jungtinės veiklos pagrindu teikia bendrą pasiūlymą, pirkimų sąlygų 3.4 punkte nustatytus tiekėjų pašalinimo pagrindų nebuvimo reikalavimus turi atitikti kiekvienas ūkio </w:t>
      </w:r>
      <w:r w:rsidR="008E0B91">
        <w:rPr>
          <w:rFonts w:ascii="Verdana" w:hAnsi="Verdana" w:cs="Times New Roman"/>
          <w:sz w:val="24"/>
          <w:szCs w:val="24"/>
        </w:rPr>
        <w:t>subjektų grupės narys atskirai</w:t>
      </w:r>
      <w:r w:rsidRPr="00D050BE">
        <w:rPr>
          <w:rFonts w:ascii="Verdana" w:hAnsi="Verdana" w:cs="Times New Roman"/>
          <w:sz w:val="24"/>
          <w:szCs w:val="24"/>
        </w:rPr>
        <w:t xml:space="preserve">. </w:t>
      </w:r>
    </w:p>
    <w:p w14:paraId="44ECD60F" w14:textId="70FF6A09"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bdr w:val="nil"/>
        </w:rPr>
        <w:t xml:space="preserve">Jei tiekėjas sutarčiai vykdyti numato pasitelkti </w:t>
      </w:r>
      <w:proofErr w:type="spellStart"/>
      <w:r w:rsidRPr="00D050BE">
        <w:rPr>
          <w:rFonts w:ascii="Verdana" w:hAnsi="Verdana" w:cs="Times New Roman"/>
          <w:sz w:val="24"/>
          <w:szCs w:val="24"/>
          <w:bdr w:val="nil"/>
        </w:rPr>
        <w:t>subtiekėjus</w:t>
      </w:r>
      <w:proofErr w:type="spellEnd"/>
      <w:r w:rsidRPr="00D050BE">
        <w:rPr>
          <w:rFonts w:ascii="Verdana" w:hAnsi="Verdana" w:cs="Times New Roman"/>
          <w:sz w:val="24"/>
          <w:szCs w:val="24"/>
          <w:bdr w:val="nil"/>
        </w:rPr>
        <w:t xml:space="preserve">, savo pasiūlyme jis privalo nurodyti, jeigu jie yra žinomi, kokius </w:t>
      </w:r>
      <w:proofErr w:type="spellStart"/>
      <w:r w:rsidRPr="00D050BE">
        <w:rPr>
          <w:rFonts w:ascii="Verdana" w:hAnsi="Verdana" w:cs="Times New Roman"/>
          <w:sz w:val="24"/>
          <w:szCs w:val="24"/>
          <w:bdr w:val="nil"/>
        </w:rPr>
        <w:t>subtiekėjus</w:t>
      </w:r>
      <w:proofErr w:type="spellEnd"/>
      <w:r w:rsidRPr="00D050BE">
        <w:rPr>
          <w:rFonts w:ascii="Verdana" w:hAnsi="Verdana" w:cs="Times New Roman"/>
          <w:sz w:val="24"/>
          <w:szCs w:val="24"/>
          <w:bdr w:val="nil"/>
        </w:rPr>
        <w:t xml:space="preserve"> ir koki</w:t>
      </w:r>
      <w:r w:rsidR="006D10C5" w:rsidRPr="00D050BE">
        <w:rPr>
          <w:rFonts w:ascii="Verdana" w:hAnsi="Verdana" w:cs="Times New Roman"/>
          <w:sz w:val="24"/>
          <w:szCs w:val="24"/>
          <w:bdr w:val="nil"/>
        </w:rPr>
        <w:t>oms pa</w:t>
      </w:r>
      <w:r w:rsidR="008616A9" w:rsidRPr="00D050BE">
        <w:rPr>
          <w:rFonts w:ascii="Verdana" w:hAnsi="Verdana" w:cs="Times New Roman"/>
          <w:sz w:val="24"/>
          <w:szCs w:val="24"/>
          <w:bdr w:val="nil"/>
        </w:rPr>
        <w:t>s</w:t>
      </w:r>
      <w:r w:rsidR="006D10C5" w:rsidRPr="00D050BE">
        <w:rPr>
          <w:rFonts w:ascii="Verdana" w:hAnsi="Verdana" w:cs="Times New Roman"/>
          <w:sz w:val="24"/>
          <w:szCs w:val="24"/>
          <w:bdr w:val="nil"/>
        </w:rPr>
        <w:t>laugoms</w:t>
      </w:r>
      <w:r w:rsidRPr="00D050BE">
        <w:rPr>
          <w:rFonts w:ascii="Verdana" w:hAnsi="Verdana" w:cs="Times New Roman"/>
          <w:sz w:val="24"/>
          <w:szCs w:val="24"/>
          <w:bdr w:val="nil"/>
        </w:rPr>
        <w:t xml:space="preserve"> bei kokiai jų daliai jis ketina juos pasitelkti. Toks nurodymas nekeičia pagrindinio tiekėjo atsakomybės dėl numatomos sudaryti pirkimo sutarties įvykdymo.</w:t>
      </w:r>
      <w:r w:rsidRPr="00D050BE">
        <w:rPr>
          <w:rFonts w:ascii="Verdana" w:hAnsi="Verdana" w:cs="Times New Roman"/>
          <w:sz w:val="24"/>
          <w:szCs w:val="24"/>
        </w:rPr>
        <w:t xml:space="preserve"> </w:t>
      </w:r>
      <w:proofErr w:type="spellStart"/>
      <w:r w:rsidRPr="00D050BE">
        <w:rPr>
          <w:rFonts w:ascii="Verdana" w:hAnsi="Verdana" w:cs="Times New Roman"/>
          <w:sz w:val="24"/>
          <w:szCs w:val="24"/>
        </w:rPr>
        <w:t>Subtiekėjai</w:t>
      </w:r>
      <w:proofErr w:type="spellEnd"/>
      <w:r w:rsidRPr="00D050BE">
        <w:rPr>
          <w:rFonts w:ascii="Verdana" w:hAnsi="Verdana" w:cs="Times New Roman"/>
          <w:sz w:val="24"/>
          <w:szCs w:val="24"/>
        </w:rPr>
        <w:t>, kurių pajėgumais remiamasi, turi atitikti 3.4 punkte nustatytus tiekėjų pašalinimo pagrindų nebuvimo reikalavimus.</w:t>
      </w:r>
    </w:p>
    <w:p w14:paraId="4CDCE90C" w14:textId="669E5FBE"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bdr w:val="nil"/>
        </w:rPr>
      </w:pPr>
      <w:r w:rsidRPr="00D050BE">
        <w:rPr>
          <w:rFonts w:ascii="Verdana" w:hAnsi="Verdana" w:cs="Times New Roman"/>
          <w:sz w:val="24"/>
          <w:szCs w:val="24"/>
          <w:bdr w:val="nil"/>
        </w:rPr>
        <w:t xml:space="preserve">Sudarius </w:t>
      </w:r>
      <w:r w:rsidRPr="00D050BE">
        <w:rPr>
          <w:rFonts w:ascii="Verdana" w:hAnsi="Verdana" w:cs="Times New Roman"/>
          <w:sz w:val="24"/>
          <w:szCs w:val="24"/>
        </w:rPr>
        <w:t>sutart</w:t>
      </w:r>
      <w:r w:rsidRPr="00D050BE">
        <w:rPr>
          <w:rFonts w:ascii="Verdana" w:hAnsi="Verdana" w:cs="Times New Roman"/>
          <w:sz w:val="24"/>
          <w:szCs w:val="24"/>
          <w:bdr w:val="nil"/>
        </w:rPr>
        <w:t xml:space="preserve">į, tačiau ne vėliau negu sutartis pradedama vykdyti, tiekėjas įsipareigoja Perkančiajai organizacijai pranešti tuo metu žinomų </w:t>
      </w:r>
      <w:proofErr w:type="spellStart"/>
      <w:r w:rsidRPr="00D050BE">
        <w:rPr>
          <w:rFonts w:ascii="Verdana" w:hAnsi="Verdana" w:cs="Times New Roman"/>
          <w:sz w:val="24"/>
          <w:szCs w:val="24"/>
          <w:bdr w:val="nil"/>
        </w:rPr>
        <w:t>subtiekėjų</w:t>
      </w:r>
      <w:proofErr w:type="spellEnd"/>
      <w:r w:rsidRPr="00D050BE">
        <w:rPr>
          <w:rFonts w:ascii="Verdana" w:hAnsi="Verdana" w:cs="Times New Roman"/>
          <w:sz w:val="24"/>
          <w:szCs w:val="24"/>
          <w:bdr w:val="nil"/>
        </w:rPr>
        <w:t xml:space="preserve"> pavadinimus, kontaktinius duomenis ir jų atstovus. Sutarties vykdymo metu, kai </w:t>
      </w:r>
      <w:proofErr w:type="spellStart"/>
      <w:r w:rsidRPr="00D050BE">
        <w:rPr>
          <w:rFonts w:ascii="Verdana" w:hAnsi="Verdana" w:cs="Times New Roman"/>
          <w:sz w:val="24"/>
          <w:szCs w:val="24"/>
          <w:bdr w:val="nil"/>
        </w:rPr>
        <w:t>subtiekėjai</w:t>
      </w:r>
      <w:proofErr w:type="spellEnd"/>
      <w:r w:rsidRPr="00D050BE">
        <w:rPr>
          <w:rFonts w:ascii="Verdana" w:hAnsi="Verdana" w:cs="Times New Roman"/>
          <w:sz w:val="24"/>
          <w:szCs w:val="24"/>
          <w:bdr w:val="nil"/>
        </w:rPr>
        <w:t xml:space="preserve"> netinkamai vykdo įsipareigojimus tiekėjui, taip pat tuo atveju, kai </w:t>
      </w:r>
      <w:proofErr w:type="spellStart"/>
      <w:r w:rsidRPr="00D050BE">
        <w:rPr>
          <w:rFonts w:ascii="Verdana" w:hAnsi="Verdana" w:cs="Times New Roman"/>
          <w:sz w:val="24"/>
          <w:szCs w:val="24"/>
          <w:bdr w:val="nil"/>
        </w:rPr>
        <w:t>subtiekėjai</w:t>
      </w:r>
      <w:proofErr w:type="spellEnd"/>
      <w:r w:rsidRPr="00D050BE">
        <w:rPr>
          <w:rFonts w:ascii="Verdana" w:hAnsi="Verdana" w:cs="Times New Roman"/>
          <w:sz w:val="24"/>
          <w:szCs w:val="24"/>
          <w:bdr w:val="nil"/>
        </w:rPr>
        <w:t xml:space="preserve"> nepajėgūs vykdyti įsipareigojimų tiekėjui dėl iškeltos bankroto bylos, pradėtos likvidavimo procedūros ir pan. padėties, tiekėjas gali pakeisti </w:t>
      </w:r>
      <w:proofErr w:type="spellStart"/>
      <w:r w:rsidRPr="00D050BE">
        <w:rPr>
          <w:rFonts w:ascii="Verdana" w:hAnsi="Verdana" w:cs="Times New Roman"/>
          <w:sz w:val="24"/>
          <w:szCs w:val="24"/>
          <w:bdr w:val="nil"/>
        </w:rPr>
        <w:t>subtiekėjus</w:t>
      </w:r>
      <w:proofErr w:type="spellEnd"/>
      <w:r w:rsidRPr="00D050BE">
        <w:rPr>
          <w:rFonts w:ascii="Verdana" w:hAnsi="Verdana" w:cs="Times New Roman"/>
          <w:sz w:val="24"/>
          <w:szCs w:val="24"/>
          <w:bdr w:val="nil"/>
        </w:rPr>
        <w:t xml:space="preserve"> tokia tvarka:</w:t>
      </w:r>
    </w:p>
    <w:p w14:paraId="51E544E7" w14:textId="64CBF81A" w:rsidR="00746B27" w:rsidRPr="00D050BE" w:rsidRDefault="00746B27" w:rsidP="00D050BE">
      <w:pPr>
        <w:tabs>
          <w:tab w:val="left" w:pos="567"/>
          <w:tab w:val="left" w:pos="851"/>
        </w:tabs>
        <w:spacing w:after="0" w:line="240" w:lineRule="auto"/>
        <w:ind w:firstLine="709"/>
        <w:jc w:val="both"/>
        <w:rPr>
          <w:rFonts w:ascii="Verdana" w:eastAsia="Calibri" w:hAnsi="Verdana" w:cs="Times New Roman"/>
          <w:sz w:val="24"/>
          <w:szCs w:val="24"/>
        </w:rPr>
      </w:pPr>
      <w:r w:rsidRPr="00D050BE">
        <w:rPr>
          <w:rFonts w:ascii="Verdana" w:eastAsia="Calibri" w:hAnsi="Verdana" w:cs="Times New Roman"/>
          <w:sz w:val="24"/>
          <w:szCs w:val="24"/>
        </w:rPr>
        <w:t xml:space="preserve">- apie tai jis turi informuoti pirkėją, nurodydamas </w:t>
      </w:r>
      <w:proofErr w:type="spellStart"/>
      <w:r w:rsidRPr="00D050BE">
        <w:rPr>
          <w:rFonts w:ascii="Verdana" w:eastAsia="Calibri" w:hAnsi="Verdana" w:cs="Times New Roman"/>
          <w:sz w:val="24"/>
          <w:szCs w:val="24"/>
        </w:rPr>
        <w:t>subtiekėjo</w:t>
      </w:r>
      <w:proofErr w:type="spellEnd"/>
      <w:r w:rsidRPr="00D050BE">
        <w:rPr>
          <w:rFonts w:ascii="Verdana" w:eastAsia="Calibri" w:hAnsi="Verdana" w:cs="Times New Roman"/>
          <w:sz w:val="24"/>
          <w:szCs w:val="24"/>
        </w:rPr>
        <w:t xml:space="preserve"> pakeitimo priežastis;</w:t>
      </w:r>
    </w:p>
    <w:p w14:paraId="63914010" w14:textId="7FF9F5DA" w:rsidR="00746B27" w:rsidRPr="00D050BE" w:rsidRDefault="00746B27" w:rsidP="00D050BE">
      <w:pPr>
        <w:tabs>
          <w:tab w:val="left" w:pos="851"/>
        </w:tabs>
        <w:spacing w:after="0" w:line="240" w:lineRule="auto"/>
        <w:ind w:firstLine="709"/>
        <w:jc w:val="both"/>
        <w:rPr>
          <w:rFonts w:ascii="Verdana" w:eastAsia="Calibri" w:hAnsi="Verdana" w:cs="Times New Roman"/>
          <w:sz w:val="24"/>
          <w:szCs w:val="24"/>
        </w:rPr>
      </w:pPr>
      <w:r w:rsidRPr="00D050BE">
        <w:rPr>
          <w:rFonts w:ascii="Verdana" w:eastAsia="Calibri" w:hAnsi="Verdana" w:cs="Times New Roman"/>
          <w:sz w:val="24"/>
          <w:szCs w:val="24"/>
        </w:rPr>
        <w:t xml:space="preserve">- gavęs tokį pranešimą, pirkėjas kartu su tiekėju protokolu įformina susitarimą dėl </w:t>
      </w:r>
      <w:proofErr w:type="spellStart"/>
      <w:r w:rsidRPr="00D050BE">
        <w:rPr>
          <w:rFonts w:ascii="Verdana" w:eastAsia="Calibri" w:hAnsi="Verdana" w:cs="Times New Roman"/>
          <w:sz w:val="24"/>
          <w:szCs w:val="24"/>
        </w:rPr>
        <w:t>subtiekėjo</w:t>
      </w:r>
      <w:proofErr w:type="spellEnd"/>
      <w:r w:rsidRPr="00D050BE">
        <w:rPr>
          <w:rFonts w:ascii="Verdana" w:eastAsia="Calibri" w:hAnsi="Verdana" w:cs="Times New Roman"/>
          <w:sz w:val="24"/>
          <w:szCs w:val="24"/>
        </w:rPr>
        <w:t xml:space="preserve"> pakeitimo.</w:t>
      </w:r>
    </w:p>
    <w:p w14:paraId="5653801A" w14:textId="566F1938" w:rsidR="00746B27" w:rsidRPr="00D050BE" w:rsidRDefault="00746B27" w:rsidP="00D050BE">
      <w:pPr>
        <w:tabs>
          <w:tab w:val="left" w:pos="851"/>
        </w:tabs>
        <w:spacing w:after="0" w:line="240" w:lineRule="auto"/>
        <w:ind w:firstLine="709"/>
        <w:jc w:val="both"/>
        <w:rPr>
          <w:rFonts w:ascii="Verdana" w:eastAsia="Calibri" w:hAnsi="Verdana" w:cs="Times New Roman"/>
          <w:sz w:val="24"/>
          <w:szCs w:val="24"/>
        </w:rPr>
      </w:pPr>
      <w:r w:rsidRPr="00D050BE">
        <w:rPr>
          <w:rFonts w:ascii="Verdana" w:eastAsia="Calibri" w:hAnsi="Verdana" w:cs="Times New Roman"/>
          <w:sz w:val="24"/>
          <w:szCs w:val="24"/>
        </w:rPr>
        <w:t xml:space="preserve">Keičiami </w:t>
      </w:r>
      <w:proofErr w:type="spellStart"/>
      <w:r w:rsidRPr="00D050BE">
        <w:rPr>
          <w:rFonts w:ascii="Verdana" w:eastAsia="Calibri" w:hAnsi="Verdana" w:cs="Times New Roman"/>
          <w:sz w:val="24"/>
          <w:szCs w:val="24"/>
        </w:rPr>
        <w:t>subtiekėjai</w:t>
      </w:r>
      <w:proofErr w:type="spellEnd"/>
      <w:r w:rsidRPr="00D050BE">
        <w:rPr>
          <w:rFonts w:ascii="Verdana" w:eastAsia="Calibri" w:hAnsi="Verdana" w:cs="Times New Roman"/>
          <w:sz w:val="24"/>
          <w:szCs w:val="24"/>
        </w:rPr>
        <w:t xml:space="preserve">, kurių pajėgumu remiamasi, turi </w:t>
      </w:r>
      <w:r w:rsidR="00615403" w:rsidRPr="00D050BE">
        <w:rPr>
          <w:rFonts w:ascii="Verdana" w:eastAsia="Calibri" w:hAnsi="Verdana" w:cs="Times New Roman"/>
          <w:sz w:val="24"/>
          <w:szCs w:val="24"/>
        </w:rPr>
        <w:t xml:space="preserve">neturėti pirkimo dokumentuose nurodytų tiekėjų pašalinimo pagrindų </w:t>
      </w:r>
      <w:r w:rsidR="00615403" w:rsidRPr="00DB5C85">
        <w:rPr>
          <w:rFonts w:ascii="Verdana" w:eastAsia="Calibri" w:hAnsi="Verdana" w:cs="Times New Roman"/>
          <w:sz w:val="24"/>
          <w:szCs w:val="24"/>
        </w:rPr>
        <w:t xml:space="preserve">bei </w:t>
      </w:r>
      <w:r w:rsidRPr="00DB5C85">
        <w:rPr>
          <w:rFonts w:ascii="Verdana" w:eastAsia="Calibri" w:hAnsi="Verdana" w:cs="Times New Roman"/>
          <w:sz w:val="24"/>
          <w:szCs w:val="24"/>
        </w:rPr>
        <w:t>atitikti pirkimo dokumentuose nurodytus kvalifikacinius reikalavimus</w:t>
      </w:r>
      <w:r w:rsidR="00F80BD0" w:rsidRPr="00DB5C85">
        <w:rPr>
          <w:rFonts w:ascii="Verdana" w:eastAsia="Calibri" w:hAnsi="Verdana" w:cs="Times New Roman"/>
          <w:sz w:val="24"/>
          <w:szCs w:val="24"/>
        </w:rPr>
        <w:t xml:space="preserve"> (jei taikoma)</w:t>
      </w:r>
      <w:r w:rsidRPr="00DB5C85">
        <w:rPr>
          <w:rFonts w:ascii="Verdana" w:eastAsia="Calibri" w:hAnsi="Verdana" w:cs="Times New Roman"/>
          <w:sz w:val="24"/>
          <w:szCs w:val="24"/>
        </w:rPr>
        <w:t>.</w:t>
      </w:r>
    </w:p>
    <w:p w14:paraId="5C663A90" w14:textId="736F82A0" w:rsidR="00746B27" w:rsidRPr="00D050BE" w:rsidRDefault="00DD6753" w:rsidP="007914DD">
      <w:pPr>
        <w:numPr>
          <w:ilvl w:val="1"/>
          <w:numId w:val="1"/>
        </w:numPr>
        <w:tabs>
          <w:tab w:val="left" w:pos="1418"/>
        </w:tabs>
        <w:spacing w:after="0" w:line="240" w:lineRule="auto"/>
        <w:ind w:left="0" w:firstLine="709"/>
        <w:jc w:val="both"/>
        <w:rPr>
          <w:rFonts w:ascii="Verdana" w:eastAsia="Calibri" w:hAnsi="Verdana" w:cs="Times New Roman"/>
          <w:sz w:val="24"/>
          <w:szCs w:val="24"/>
        </w:rPr>
      </w:pPr>
      <w:r>
        <w:rPr>
          <w:rFonts w:ascii="Verdana" w:eastAsia="Calibri" w:hAnsi="Verdana" w:cs="Times New Roman"/>
          <w:sz w:val="24"/>
          <w:szCs w:val="24"/>
        </w:rPr>
        <w:t>J</w:t>
      </w:r>
      <w:r w:rsidR="00746B27" w:rsidRPr="007914DD">
        <w:rPr>
          <w:rFonts w:ascii="Verdana" w:hAnsi="Verdana" w:cs="Times New Roman"/>
          <w:sz w:val="24"/>
          <w:szCs w:val="24"/>
          <w:bdr w:val="nil"/>
        </w:rPr>
        <w:t>ei</w:t>
      </w:r>
      <w:r w:rsidR="00746B27" w:rsidRPr="00D050BE">
        <w:rPr>
          <w:rFonts w:ascii="Verdana" w:eastAsia="Calibri" w:hAnsi="Verdana" w:cs="Times New Roman"/>
          <w:sz w:val="24"/>
          <w:szCs w:val="24"/>
        </w:rPr>
        <w:t xml:space="preserve"> tiekėjas remiasi </w:t>
      </w:r>
      <w:proofErr w:type="spellStart"/>
      <w:r w:rsidR="00746B27" w:rsidRPr="00D050BE">
        <w:rPr>
          <w:rFonts w:ascii="Verdana" w:eastAsia="Calibri" w:hAnsi="Verdana" w:cs="Times New Roman"/>
          <w:sz w:val="24"/>
          <w:szCs w:val="24"/>
        </w:rPr>
        <w:t>subtiekėjų</w:t>
      </w:r>
      <w:proofErr w:type="spellEnd"/>
      <w:r w:rsidR="00746B27" w:rsidRPr="00D050BE">
        <w:rPr>
          <w:rFonts w:ascii="Verdana" w:eastAsia="Calibri" w:hAnsi="Verdana" w:cs="Times New Roman"/>
          <w:sz w:val="24"/>
          <w:szCs w:val="24"/>
        </w:rPr>
        <w:t xml:space="preserve">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w:t>
      </w:r>
      <w:proofErr w:type="spellStart"/>
      <w:r w:rsidR="00746B27" w:rsidRPr="00D050BE">
        <w:rPr>
          <w:rFonts w:ascii="Verdana" w:eastAsia="Calibri" w:hAnsi="Verdana" w:cs="Times New Roman"/>
          <w:sz w:val="24"/>
          <w:szCs w:val="24"/>
        </w:rPr>
        <w:t>subtiekėjų</w:t>
      </w:r>
      <w:proofErr w:type="spellEnd"/>
      <w:r w:rsidR="00746B27" w:rsidRPr="00D050BE">
        <w:rPr>
          <w:rFonts w:ascii="Verdana" w:eastAsia="Calibri" w:hAnsi="Verdana" w:cs="Times New Roman"/>
          <w:sz w:val="24"/>
          <w:szCs w:val="24"/>
        </w:rPr>
        <w:t xml:space="preserve"> (</w:t>
      </w:r>
      <w:proofErr w:type="spellStart"/>
      <w:r w:rsidR="00746B27" w:rsidRPr="00D050BE">
        <w:rPr>
          <w:rFonts w:ascii="Verdana" w:eastAsia="Calibri" w:hAnsi="Verdana" w:cs="Times New Roman"/>
          <w:sz w:val="24"/>
          <w:szCs w:val="24"/>
        </w:rPr>
        <w:t>subtiekėjų</w:t>
      </w:r>
      <w:proofErr w:type="spellEnd"/>
      <w:r w:rsidR="00746B27" w:rsidRPr="00D050BE">
        <w:rPr>
          <w:rFonts w:ascii="Verdana" w:eastAsia="Calibri" w:hAnsi="Verdana" w:cs="Times New Roman"/>
          <w:sz w:val="24"/>
          <w:szCs w:val="24"/>
        </w:rPr>
        <w:t>) ar specialistų ištekliai bus prieinami per visą sutartinių įsipareigojimų vykdymo laikotarpį. Toks nurodymas nekeičia pagrindinio tiekėjo atsakomybės dėl numatomos sudaryti pirkimo sutarties įvykdymo.</w:t>
      </w:r>
    </w:p>
    <w:p w14:paraId="721AB373" w14:textId="31697F29" w:rsidR="00750DDD" w:rsidRPr="00D050BE" w:rsidRDefault="00746B27" w:rsidP="007914DD">
      <w:pPr>
        <w:numPr>
          <w:ilvl w:val="1"/>
          <w:numId w:val="1"/>
        </w:numPr>
        <w:tabs>
          <w:tab w:val="left" w:pos="1418"/>
        </w:tabs>
        <w:spacing w:after="0" w:line="240" w:lineRule="auto"/>
        <w:ind w:left="0" w:firstLine="709"/>
        <w:jc w:val="both"/>
        <w:rPr>
          <w:rFonts w:ascii="Verdana" w:eastAsia="Calibri" w:hAnsi="Verdana" w:cs="Times New Roman"/>
          <w:b/>
          <w:bCs/>
          <w:sz w:val="24"/>
          <w:szCs w:val="24"/>
        </w:rPr>
      </w:pPr>
      <w:r w:rsidRPr="00D050BE">
        <w:rPr>
          <w:rFonts w:ascii="Verdana" w:eastAsia="Calibri" w:hAnsi="Verdana" w:cs="Times New Roman"/>
          <w:b/>
          <w:sz w:val="24"/>
          <w:szCs w:val="24"/>
        </w:rPr>
        <w:t>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D050BE">
        <w:rPr>
          <w:rFonts w:ascii="Verdana" w:eastAsia="Calibri" w:hAnsi="Verdana" w:cs="Times New Roman"/>
          <w:b/>
          <w:sz w:val="24"/>
          <w:szCs w:val="24"/>
        </w:rPr>
        <w:t>ių</w:t>
      </w:r>
      <w:proofErr w:type="spellEnd"/>
      <w:r w:rsidRPr="00D050BE">
        <w:rPr>
          <w:rFonts w:ascii="Verdana" w:eastAsia="Calibri" w:hAnsi="Verdana" w:cs="Times New Roman"/>
          <w:b/>
          <w:sz w:val="24"/>
          <w:szCs w:val="24"/>
        </w:rPr>
        <w:t xml:space="preserve"> pajėgumu/-</w:t>
      </w:r>
      <w:proofErr w:type="spellStart"/>
      <w:r w:rsidRPr="00D050BE">
        <w:rPr>
          <w:rFonts w:ascii="Verdana" w:eastAsia="Calibri" w:hAnsi="Verdana" w:cs="Times New Roman"/>
          <w:b/>
          <w:sz w:val="24"/>
          <w:szCs w:val="24"/>
        </w:rPr>
        <w:t>ais</w:t>
      </w:r>
      <w:proofErr w:type="spellEnd"/>
      <w:r w:rsidRPr="00D050BE">
        <w:rPr>
          <w:rFonts w:ascii="Verdana" w:eastAsia="Calibri" w:hAnsi="Verdana" w:cs="Times New Roman"/>
          <w:b/>
          <w:sz w:val="24"/>
          <w:szCs w:val="24"/>
        </w:rPr>
        <w:t xml:space="preserve"> tiekėjas nesiremia kvalifikacijos įrodymui.</w:t>
      </w:r>
      <w:r w:rsidR="00615403" w:rsidRPr="00D050BE">
        <w:rPr>
          <w:rFonts w:ascii="Verdana" w:eastAsia="Calibri" w:hAnsi="Verdana" w:cs="Times New Roman"/>
          <w:b/>
          <w:sz w:val="24"/>
          <w:szCs w:val="24"/>
        </w:rPr>
        <w:t xml:space="preserve"> </w:t>
      </w:r>
      <w:proofErr w:type="spellStart"/>
      <w:r w:rsidR="00615403" w:rsidRPr="00D050BE">
        <w:rPr>
          <w:rStyle w:val="cf01"/>
          <w:rFonts w:ascii="Verdana" w:hAnsi="Verdana" w:cs="Times New Roman"/>
          <w:b/>
          <w:bCs/>
          <w:sz w:val="24"/>
          <w:szCs w:val="24"/>
        </w:rPr>
        <w:t>Kvazisubtiekėjas</w:t>
      </w:r>
      <w:proofErr w:type="spellEnd"/>
      <w:r w:rsidR="00615403" w:rsidRPr="00D050BE">
        <w:rPr>
          <w:rStyle w:val="cf01"/>
          <w:rFonts w:ascii="Verdana" w:hAnsi="Verdana" w:cs="Times New Roman"/>
          <w:b/>
          <w:bCs/>
          <w:sz w:val="24"/>
          <w:szCs w:val="24"/>
        </w:rPr>
        <w:t xml:space="preserve"> neturi pateikti atskiro EBVPD</w:t>
      </w:r>
      <w:r w:rsidR="00615403" w:rsidRPr="00D050BE">
        <w:rPr>
          <w:rFonts w:ascii="Verdana" w:eastAsia="Calibri" w:hAnsi="Verdana" w:cs="Times New Roman"/>
          <w:b/>
          <w:bCs/>
          <w:sz w:val="24"/>
          <w:szCs w:val="24"/>
        </w:rPr>
        <w:t>.</w:t>
      </w:r>
    </w:p>
    <w:p w14:paraId="2D6A49E4" w14:textId="65734BA1" w:rsidR="00750DDD" w:rsidRPr="00D050BE" w:rsidRDefault="00750DDD" w:rsidP="007914DD">
      <w:pPr>
        <w:numPr>
          <w:ilvl w:val="1"/>
          <w:numId w:val="1"/>
        </w:numPr>
        <w:tabs>
          <w:tab w:val="left" w:pos="1418"/>
        </w:tabs>
        <w:spacing w:after="0" w:line="240" w:lineRule="auto"/>
        <w:ind w:left="0" w:firstLine="709"/>
        <w:jc w:val="both"/>
        <w:rPr>
          <w:rFonts w:ascii="Verdana" w:eastAsia="Calibri" w:hAnsi="Verdana" w:cs="Times New Roman"/>
          <w:b/>
          <w:bCs/>
          <w:sz w:val="24"/>
          <w:szCs w:val="24"/>
        </w:rPr>
      </w:pPr>
      <w:r w:rsidRPr="00D050BE">
        <w:rPr>
          <w:rFonts w:ascii="Verdana" w:hAnsi="Verdana" w:cs="Times New Roman"/>
          <w:sz w:val="24"/>
          <w:szCs w:val="24"/>
        </w:rPr>
        <w:t>Tais atvejais, kai</w:t>
      </w:r>
      <w:r w:rsidR="00785AD3" w:rsidRPr="00D050BE">
        <w:rPr>
          <w:rFonts w:ascii="Verdana" w:hAnsi="Verdana" w:cs="Times New Roman"/>
          <w:sz w:val="24"/>
          <w:szCs w:val="24"/>
        </w:rPr>
        <w:t xml:space="preserve"> </w:t>
      </w:r>
      <w:r w:rsidRPr="00D050BE">
        <w:rPr>
          <w:rFonts w:ascii="Verdana" w:hAnsi="Verdana" w:cs="Times New Roman"/>
          <w:sz w:val="24"/>
          <w:szCs w:val="24"/>
        </w:rPr>
        <w:t xml:space="preserve">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w:t>
      </w:r>
      <w:r w:rsidRPr="00FB23F2">
        <w:rPr>
          <w:rFonts w:ascii="Verdana" w:hAnsi="Verdana" w:cs="Times New Roman"/>
          <w:sz w:val="24"/>
          <w:szCs w:val="24"/>
        </w:rPr>
        <w:t>kvalifikaciją,</w:t>
      </w:r>
      <w:r w:rsidRPr="00D050BE">
        <w:rPr>
          <w:rFonts w:ascii="Verdana" w:hAnsi="Verdana" w:cs="Times New Roman"/>
          <w:sz w:val="24"/>
          <w:szCs w:val="24"/>
        </w:rPr>
        <w:t xml:space="preserve"> nepriklausomai nuo to, kokiais pagrindais (nuosavybės, nuomos ar kitais) naudojasi ar naudosis sutarties vykdymo metu atitinkamas priemones.</w:t>
      </w:r>
    </w:p>
    <w:p w14:paraId="5FF81314" w14:textId="28E0BB2C" w:rsidR="00746B27" w:rsidRPr="00D050BE" w:rsidRDefault="00746B27" w:rsidP="007914DD">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D050BE">
        <w:rPr>
          <w:rFonts w:ascii="Verdana" w:eastAsia="Calibri" w:hAnsi="Verdana" w:cs="Times New Roman"/>
          <w:sz w:val="24"/>
          <w:szCs w:val="24"/>
        </w:rPr>
        <w:t xml:space="preserve">Užsienio valstybių tiekėjų jų valstybėse išduoti </w:t>
      </w:r>
      <w:r w:rsidRPr="00FB23F2">
        <w:rPr>
          <w:rFonts w:ascii="Verdana" w:eastAsia="Calibri" w:hAnsi="Verdana" w:cs="Times New Roman"/>
          <w:sz w:val="24"/>
          <w:szCs w:val="24"/>
        </w:rPr>
        <w:t>kvalifikacij</w:t>
      </w:r>
      <w:r w:rsidRPr="00D050BE">
        <w:rPr>
          <w:rFonts w:ascii="Verdana" w:eastAsia="Calibri" w:hAnsi="Verdana" w:cs="Times New Roman"/>
          <w:sz w:val="24"/>
          <w:szCs w:val="24"/>
        </w:rPr>
        <w:t>os reikalavimus įrodantys dokumentai legalizuojami vadovaujantis Lietuvos Respublikos Vyriausybės 2006 m. spalio 30 d. nutarimu Nr. 1079 „Dėl Dokumentų legalizavimo ir tvirtinimo pažyma (</w:t>
      </w:r>
      <w:proofErr w:type="spellStart"/>
      <w:r w:rsidRPr="00D050BE">
        <w:rPr>
          <w:rFonts w:ascii="Verdana" w:eastAsia="Calibri" w:hAnsi="Verdana" w:cs="Times New Roman"/>
          <w:i/>
          <w:iCs/>
          <w:sz w:val="24"/>
          <w:szCs w:val="24"/>
        </w:rPr>
        <w:t>Apostille</w:t>
      </w:r>
      <w:proofErr w:type="spellEnd"/>
      <w:r w:rsidRPr="00D050BE">
        <w:rPr>
          <w:rFonts w:ascii="Verdana" w:eastAsia="Calibri" w:hAnsi="Verdana" w:cs="Times New Roman"/>
          <w:sz w:val="24"/>
          <w:szCs w:val="24"/>
        </w:rPr>
        <w:t>) tvarkos aprašo patvirtinimo“ (</w:t>
      </w:r>
      <w:proofErr w:type="spellStart"/>
      <w:r w:rsidRPr="00D050BE">
        <w:rPr>
          <w:rFonts w:ascii="Verdana" w:eastAsia="Calibri" w:hAnsi="Verdana" w:cs="Times New Roman"/>
          <w:sz w:val="24"/>
          <w:szCs w:val="24"/>
        </w:rPr>
        <w:t>Žin</w:t>
      </w:r>
      <w:proofErr w:type="spellEnd"/>
      <w:r w:rsidRPr="00D050BE">
        <w:rPr>
          <w:rFonts w:ascii="Verdana" w:eastAsia="Calibri" w:hAnsi="Verdana" w:cs="Times New Roman"/>
          <w:sz w:val="24"/>
          <w:szCs w:val="24"/>
        </w:rPr>
        <w:t>., 2006, Nr. 118-4477) ir 1961 m. spalio 5 d. Hagos konvencija dėl užsienio valstybėse išduotų dokumentų legalizavimo panaikinimo (</w:t>
      </w:r>
      <w:proofErr w:type="spellStart"/>
      <w:r w:rsidRPr="00D050BE">
        <w:rPr>
          <w:rFonts w:ascii="Verdana" w:eastAsia="Calibri" w:hAnsi="Verdana" w:cs="Times New Roman"/>
          <w:sz w:val="24"/>
          <w:szCs w:val="24"/>
        </w:rPr>
        <w:t>Žin</w:t>
      </w:r>
      <w:proofErr w:type="spellEnd"/>
      <w:r w:rsidRPr="00D050BE">
        <w:rPr>
          <w:rFonts w:ascii="Verdana" w:eastAsia="Calibri" w:hAnsi="Verdana" w:cs="Times New Roman"/>
          <w:sz w:val="24"/>
          <w:szCs w:val="24"/>
        </w:rPr>
        <w:t>., 1997, Nr. 68-1699).</w:t>
      </w:r>
    </w:p>
    <w:p w14:paraId="4B00C340" w14:textId="2011A2E5" w:rsidR="00746B27" w:rsidRPr="00D050BE" w:rsidRDefault="00746B27" w:rsidP="007914DD">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D050BE">
        <w:rPr>
          <w:rFonts w:ascii="Verdana" w:eastAsia="Calibri" w:hAnsi="Verdana" w:cs="Times New Roman"/>
          <w:sz w:val="24"/>
          <w:szCs w:val="24"/>
        </w:rPr>
        <w:t xml:space="preserve">Perkančioji organizacija bet kuriuo pirkimo procedūros metu gali paprašyti dalyvių pateikti visus ar dalį dokumentų, patvirtinančių jų pašalinimo pagrindų nebuvimą, </w:t>
      </w:r>
      <w:r w:rsidRPr="00FB23F2">
        <w:rPr>
          <w:rFonts w:ascii="Verdana" w:eastAsia="Calibri" w:hAnsi="Verdana" w:cs="Times New Roman"/>
          <w:sz w:val="24"/>
          <w:szCs w:val="24"/>
        </w:rPr>
        <w:t>atitiktį kvalifikacijos</w:t>
      </w:r>
      <w:r w:rsidRPr="00D050BE">
        <w:rPr>
          <w:rFonts w:ascii="Verdana" w:eastAsia="Calibri" w:hAnsi="Verdana" w:cs="Times New Roman"/>
          <w:sz w:val="24"/>
          <w:szCs w:val="24"/>
        </w:rPr>
        <w:t xml:space="preserve"> reikalavimams</w:t>
      </w:r>
      <w:r w:rsidR="00FB3AEC">
        <w:rPr>
          <w:rFonts w:ascii="Verdana" w:eastAsia="Calibri" w:hAnsi="Verdana" w:cs="Times New Roman"/>
          <w:sz w:val="24"/>
          <w:szCs w:val="24"/>
        </w:rPr>
        <w:t xml:space="preserve"> (jei taikoma)</w:t>
      </w:r>
      <w:r w:rsidR="00197857" w:rsidRPr="00D050BE">
        <w:rPr>
          <w:rFonts w:ascii="Verdana" w:hAnsi="Verdana"/>
          <w:sz w:val="24"/>
          <w:szCs w:val="24"/>
        </w:rPr>
        <w:t xml:space="preserve"> </w:t>
      </w:r>
      <w:r w:rsidR="00197857" w:rsidRPr="00D050BE">
        <w:rPr>
          <w:rFonts w:ascii="Verdana" w:eastAsia="Calibri" w:hAnsi="Verdana" w:cs="Times New Roman"/>
          <w:sz w:val="24"/>
          <w:szCs w:val="24"/>
        </w:rPr>
        <w:t>ir kokybės vadybos sistemos ir (arba) aplinkos apsaugos vadybos sistemos standartams</w:t>
      </w:r>
      <w:r w:rsidR="00FB3AEC">
        <w:rPr>
          <w:rFonts w:ascii="Verdana" w:eastAsia="Calibri" w:hAnsi="Verdana" w:cs="Times New Roman"/>
          <w:sz w:val="24"/>
          <w:szCs w:val="24"/>
        </w:rPr>
        <w:t xml:space="preserve"> (jei taikoma)</w:t>
      </w:r>
      <w:r w:rsidR="00197857" w:rsidRPr="00D050BE">
        <w:rPr>
          <w:rFonts w:ascii="Verdana" w:eastAsia="Calibri" w:hAnsi="Verdana" w:cs="Times New Roman"/>
          <w:sz w:val="24"/>
          <w:szCs w:val="24"/>
        </w:rPr>
        <w:t>,</w:t>
      </w:r>
      <w:r w:rsidRPr="00D050BE">
        <w:rPr>
          <w:rFonts w:ascii="Verdana" w:eastAsia="Calibri" w:hAnsi="Verdana" w:cs="Times New Roman"/>
          <w:sz w:val="24"/>
          <w:szCs w:val="24"/>
        </w:rPr>
        <w:t xml:space="preserve"> jeigu tai būtina siekiant užtikrinti tinkamą pirkimo procedūros atlikimą.</w:t>
      </w:r>
    </w:p>
    <w:p w14:paraId="08B19C8F" w14:textId="2E79F536" w:rsidR="0004178A" w:rsidRPr="00D050BE" w:rsidRDefault="008E2187" w:rsidP="007914DD">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D050BE">
        <w:rPr>
          <w:rFonts w:ascii="Verdana" w:hAnsi="Verdana" w:cs="Times New Roman"/>
          <w:sz w:val="24"/>
          <w:szCs w:val="24"/>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D159F3" w:rsidRPr="00D050BE">
        <w:rPr>
          <w:rFonts w:ascii="Verdana" w:hAnsi="Verdana" w:cs="Times New Roman"/>
          <w:sz w:val="24"/>
          <w:szCs w:val="24"/>
        </w:rPr>
        <w:t xml:space="preserve"> </w:t>
      </w:r>
      <w:r w:rsidR="00746B27" w:rsidRPr="00D050BE">
        <w:rPr>
          <w:rFonts w:ascii="Verdana" w:eastAsia="Calibri" w:hAnsi="Verdana" w:cs="Times New Roman"/>
          <w:sz w:val="24"/>
          <w:szCs w:val="24"/>
        </w:rPr>
        <w:t xml:space="preserve">Perkančioji organizacija apie tai </w:t>
      </w:r>
      <w:r w:rsidR="00746B27" w:rsidRPr="00D050BE">
        <w:rPr>
          <w:rFonts w:ascii="Verdana" w:eastAsia="Calibri" w:hAnsi="Verdana" w:cs="Times New Roman"/>
          <w:iCs/>
          <w:sz w:val="24"/>
          <w:szCs w:val="24"/>
        </w:rPr>
        <w:t xml:space="preserve">CVP IS elektroninėmis susirašinėjimo priemonėmis </w:t>
      </w:r>
      <w:r w:rsidR="00746B27" w:rsidRPr="00D050BE">
        <w:rPr>
          <w:rFonts w:ascii="Verdana" w:eastAsia="Calibri" w:hAnsi="Verdana" w:cs="Times New Roman"/>
          <w:sz w:val="24"/>
          <w:szCs w:val="24"/>
        </w:rPr>
        <w:t>praneša visiems Konkurso dalyviams.</w:t>
      </w:r>
      <w:r w:rsidR="00FB5F39" w:rsidRPr="00D050BE">
        <w:rPr>
          <w:rFonts w:ascii="Verdana" w:eastAsia="Times New Roman" w:hAnsi="Verdana" w:cs="Times New Roman"/>
          <w:sz w:val="24"/>
          <w:szCs w:val="24"/>
        </w:rPr>
        <w:t xml:space="preserve"> </w:t>
      </w:r>
      <w:r w:rsidR="00FB5F39" w:rsidRPr="00D050BE">
        <w:rPr>
          <w:rFonts w:ascii="Verdana" w:eastAsia="Calibri" w:hAnsi="Verdana" w:cs="Times New Roman"/>
          <w:sz w:val="24"/>
          <w:szCs w:val="24"/>
        </w:rPr>
        <w:t>Perkančioji organizacija neatlygina dalyviams nuostolių, patirtų dėl pirkimo procedūrų nutraukimo.</w:t>
      </w:r>
    </w:p>
    <w:p w14:paraId="77A6B3E2" w14:textId="378F03A3" w:rsidR="00746B27" w:rsidRPr="00D050BE" w:rsidRDefault="00746B27" w:rsidP="007914DD">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FB3AEC">
        <w:rPr>
          <w:rFonts w:ascii="Verdana" w:hAnsi="Verdana" w:cs="Times New Roman"/>
          <w:sz w:val="24"/>
          <w:szCs w:val="24"/>
        </w:rPr>
        <w:t>Jeigu tiekėjo kvalifikacija dėl</w:t>
      </w:r>
      <w:r w:rsidRPr="00D050BE">
        <w:rPr>
          <w:rFonts w:ascii="Verdana" w:hAnsi="Verdana" w:cs="Times New Roman"/>
          <w:sz w:val="24"/>
          <w:szCs w:val="24"/>
        </w:rPr>
        <w:t xml:space="preserve">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7EACEF38" w14:textId="4B622A95" w:rsidR="00746B27" w:rsidRPr="00D050BE" w:rsidRDefault="00746B27" w:rsidP="00D050BE">
      <w:pPr>
        <w:pStyle w:val="Porat"/>
        <w:ind w:firstLine="1021"/>
        <w:jc w:val="both"/>
        <w:rPr>
          <w:rFonts w:ascii="Verdana" w:hAnsi="Verdana"/>
          <w:szCs w:val="24"/>
        </w:rPr>
      </w:pPr>
    </w:p>
    <w:p w14:paraId="233885BD" w14:textId="3584AAD4" w:rsidR="00257540" w:rsidRPr="00D050BE" w:rsidRDefault="00BF2544" w:rsidP="007914DD">
      <w:pPr>
        <w:pStyle w:val="1Skyrius"/>
        <w:numPr>
          <w:ilvl w:val="0"/>
          <w:numId w:val="1"/>
        </w:numPr>
        <w:ind w:left="-142"/>
        <w:jc w:val="center"/>
        <w:rPr>
          <w:rFonts w:ascii="Verdana" w:hAnsi="Verdana" w:cs="Times New Roman"/>
          <w:color w:val="auto"/>
          <w:sz w:val="24"/>
          <w:szCs w:val="24"/>
          <w:lang w:val="lt-LT"/>
        </w:rPr>
      </w:pPr>
      <w:bookmarkStart w:id="10" w:name="_Toc156823106"/>
      <w:r w:rsidRPr="00D050BE">
        <w:rPr>
          <w:rFonts w:ascii="Verdana" w:hAnsi="Verdana" w:cs="Times New Roman"/>
          <w:color w:val="auto"/>
          <w:sz w:val="24"/>
          <w:szCs w:val="24"/>
          <w:lang w:val="lt-LT"/>
        </w:rPr>
        <w:t>TIEKĖJO ATITIKTIS NACIONALINIO SAUGUMO INTERESAMS</w:t>
      </w:r>
      <w:bookmarkEnd w:id="10"/>
    </w:p>
    <w:p w14:paraId="2FE404F3" w14:textId="599EA7C8" w:rsidR="00257540" w:rsidRPr="00D050BE" w:rsidRDefault="00257540" w:rsidP="00D050BE">
      <w:pPr>
        <w:pStyle w:val="1Skyrius"/>
        <w:jc w:val="center"/>
        <w:rPr>
          <w:rFonts w:ascii="Verdana" w:hAnsi="Verdana" w:cs="Times New Roman"/>
          <w:color w:val="auto"/>
          <w:sz w:val="24"/>
          <w:szCs w:val="24"/>
          <w:lang w:val="lt-LT"/>
        </w:rPr>
      </w:pPr>
    </w:p>
    <w:p w14:paraId="34FEA47A" w14:textId="048B5AFC" w:rsidR="00BF2544" w:rsidRPr="00D050BE" w:rsidRDefault="00257540" w:rsidP="007914DD">
      <w:pPr>
        <w:numPr>
          <w:ilvl w:val="1"/>
          <w:numId w:val="1"/>
        </w:numPr>
        <w:tabs>
          <w:tab w:val="left" w:pos="1418"/>
        </w:tabs>
        <w:spacing w:after="0" w:line="240" w:lineRule="auto"/>
        <w:ind w:left="0" w:firstLine="709"/>
        <w:jc w:val="both"/>
        <w:rPr>
          <w:rFonts w:ascii="Verdana" w:hAnsi="Verdana"/>
          <w:sz w:val="24"/>
          <w:szCs w:val="24"/>
        </w:rPr>
      </w:pPr>
      <w:r w:rsidRPr="00D050BE">
        <w:rPr>
          <w:rFonts w:ascii="Verdana" w:hAnsi="Verdana"/>
          <w:sz w:val="24"/>
          <w:szCs w:val="24"/>
          <w:bdr w:val="nil"/>
        </w:rPr>
        <w:t>Pirkime</w:t>
      </w:r>
      <w:r w:rsidR="005B2262" w:rsidRPr="00D050BE">
        <w:rPr>
          <w:rFonts w:ascii="Verdana" w:hAnsi="Verdana" w:cs="Times New Roman"/>
          <w:sz w:val="24"/>
          <w:szCs w:val="24"/>
        </w:rPr>
        <w:t xml:space="preserv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w:t>
      </w:r>
      <w:r w:rsidR="002336A2" w:rsidRPr="00D050BE">
        <w:rPr>
          <w:rFonts w:ascii="Verdana" w:hAnsi="Verdana"/>
          <w:b/>
          <w:bCs/>
          <w:sz w:val="24"/>
          <w:szCs w:val="24"/>
          <w:bdr w:val="nil"/>
        </w:rPr>
        <w:t xml:space="preserve">Perkančioji organizacija prašo tiekėjo kartu su pasiūlymu pateikti Pirkimo sąlygų </w:t>
      </w:r>
      <w:r w:rsidR="003B7D0D" w:rsidRPr="00D050BE">
        <w:rPr>
          <w:rFonts w:ascii="Verdana" w:hAnsi="Verdana"/>
          <w:b/>
          <w:bCs/>
          <w:sz w:val="24"/>
          <w:szCs w:val="24"/>
          <w:bdr w:val="nil"/>
        </w:rPr>
        <w:t>2</w:t>
      </w:r>
      <w:r w:rsidR="002336A2" w:rsidRPr="00D050BE">
        <w:rPr>
          <w:rFonts w:ascii="Verdana" w:hAnsi="Verdana"/>
          <w:b/>
          <w:bCs/>
          <w:sz w:val="24"/>
          <w:szCs w:val="24"/>
          <w:bdr w:val="nil"/>
        </w:rPr>
        <w:t xml:space="preserve"> priedą „Deklaracija dėl tiekėjo atitikties nacionalinio saugumo interesams“</w:t>
      </w:r>
      <w:r w:rsidR="005B2262" w:rsidRPr="00D050BE">
        <w:rPr>
          <w:rFonts w:ascii="Verdana" w:hAnsi="Verdana" w:cs="Times New Roman"/>
          <w:sz w:val="24"/>
          <w:szCs w:val="24"/>
        </w:rPr>
        <w:t>. Perkančioji organizacija, kilus abejonėms, taip pat turi teisę galimo laimėtojo paprašyti pateikti vieną ar kelis reikalingus dokumentus:</w:t>
      </w:r>
    </w:p>
    <w:p w14:paraId="66822C65" w14:textId="712E360F" w:rsidR="00753982" w:rsidRPr="00D050BE" w:rsidRDefault="005B2262"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VĮ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nuosavybės turėjimas juridiniame asmenyje);</w:t>
      </w:r>
    </w:p>
    <w:p w14:paraId="1FC4C7F5" w14:textId="77777777" w:rsidR="00753982" w:rsidRPr="00D050BE" w:rsidRDefault="005B2262"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42F61126" w14:textId="77777777" w:rsidR="00753982" w:rsidRPr="00D050BE" w:rsidRDefault="005B2262"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Įmonių/įmonių grupės kontroliuojančių asmenų organizacinę struktūrą (kurioje būtų nurodyti visi asmenys, turintys tiesioginę ir netiesioginę daugiau kaip 50% nuosavybę bei šių asmenų registracijos vieta (jei fiziniai asmenys - pilietybė);</w:t>
      </w:r>
    </w:p>
    <w:p w14:paraId="2A23CA85" w14:textId="74B2298F" w:rsidR="00BF2544" w:rsidRPr="00D050BE" w:rsidRDefault="005B2262"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sz w:val="24"/>
          <w:szCs w:val="24"/>
        </w:rPr>
        <w:t>atitinkamų valstybės narės ar trečiosios šalies dokumentus.</w:t>
      </w:r>
      <w:r w:rsidRPr="00D050BE">
        <w:rPr>
          <w:rFonts w:ascii="Verdana" w:hAnsi="Verdana"/>
          <w:sz w:val="24"/>
          <w:szCs w:val="24"/>
        </w:rPr>
        <w:br/>
        <w:t xml:space="preserve">Europos </w:t>
      </w:r>
      <w:r w:rsidRPr="00DD6753">
        <w:rPr>
          <w:rFonts w:ascii="Verdana" w:hAnsi="Verdana" w:cs="Times New Roman"/>
          <w:sz w:val="24"/>
          <w:szCs w:val="24"/>
        </w:rPr>
        <w:t>Sąjungos</w:t>
      </w:r>
      <w:r w:rsidRPr="00D050BE">
        <w:rPr>
          <w:rFonts w:ascii="Verdana" w:hAnsi="Verdana"/>
          <w:sz w:val="24"/>
          <w:szCs w:val="24"/>
        </w:rPr>
        <w:t xml:space="preserve"> Tarybai ar kitoms kompetentingoms institucijoms priėmus naujas ribojamąsias priemones, kurios gali būti tiesiogiai taikomos vykstančiame pirkime, perkančioji organizacija turi teisę paprašyti reikalingos informacijos dėl atitikimo.</w:t>
      </w:r>
    </w:p>
    <w:p w14:paraId="154689B5" w14:textId="71F13BFF" w:rsidR="005B2262" w:rsidRPr="00D050BE" w:rsidRDefault="005B2262" w:rsidP="007914DD">
      <w:pPr>
        <w:pStyle w:val="Body2"/>
        <w:tabs>
          <w:tab w:val="left" w:pos="1260"/>
        </w:tabs>
        <w:spacing w:after="0"/>
        <w:rPr>
          <w:rFonts w:ascii="Verdana" w:hAnsi="Verdana"/>
          <w:color w:val="auto"/>
          <w:sz w:val="24"/>
          <w:szCs w:val="24"/>
          <w:lang w:val="lt-LT"/>
        </w:rPr>
      </w:pPr>
    </w:p>
    <w:p w14:paraId="3DBA38EC" w14:textId="595B6B84"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11" w:name="_Toc156823107"/>
      <w:r w:rsidRPr="00D050BE">
        <w:rPr>
          <w:rFonts w:ascii="Verdana" w:hAnsi="Verdana" w:cs="Times New Roman"/>
          <w:color w:val="auto"/>
          <w:sz w:val="24"/>
          <w:szCs w:val="24"/>
          <w:lang w:val="lt-LT"/>
        </w:rPr>
        <w:t>ŪKIO SUBJEKTŲ GRUPĖS DALYVAVIMAS PIRKIMO PROCEDŪROSE</w:t>
      </w:r>
      <w:bookmarkEnd w:id="11"/>
    </w:p>
    <w:p w14:paraId="2C2680D0" w14:textId="77777777" w:rsidR="00A06954" w:rsidRPr="00D050BE" w:rsidRDefault="00A06954" w:rsidP="00D050BE">
      <w:pPr>
        <w:pStyle w:val="Body2"/>
        <w:spacing w:after="0"/>
        <w:rPr>
          <w:rFonts w:ascii="Verdana" w:hAnsi="Verdana" w:cs="Times New Roman"/>
          <w:color w:val="auto"/>
          <w:sz w:val="24"/>
          <w:szCs w:val="24"/>
          <w:lang w:val="lt-LT"/>
        </w:rPr>
      </w:pPr>
    </w:p>
    <w:p w14:paraId="5C28858D"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turėtų bendrauti pasiūlymo vertinimo metu kylančiais klausimais ir teikti su pasiūlymo įvertinimu susijusią informaciją).</w:t>
      </w:r>
    </w:p>
    <w:p w14:paraId="199851D5"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nereikalauja, kad ūkio subjektų grupės pateiktą pasiūlymą pripažinus geriausiu ir Perkančiajai organizacijai pasiūlius sudaryti pirkimo sutartį, ši ūkio subjektų grupė įgautų tam tikrą teisinę formą.</w:t>
      </w:r>
    </w:p>
    <w:p w14:paraId="03882988" w14:textId="77777777" w:rsidR="00A06954" w:rsidRPr="00D050BE" w:rsidRDefault="00A06954" w:rsidP="00D050BE">
      <w:pPr>
        <w:pStyle w:val="1Skyrius"/>
        <w:ind w:left="1080" w:hanging="360"/>
        <w:rPr>
          <w:rFonts w:ascii="Verdana" w:hAnsi="Verdana" w:cs="Times New Roman"/>
          <w:color w:val="auto"/>
          <w:sz w:val="24"/>
          <w:szCs w:val="24"/>
          <w:lang w:val="lt-LT"/>
        </w:rPr>
      </w:pPr>
    </w:p>
    <w:p w14:paraId="19ADEF05"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12" w:name="_Toc488998671"/>
      <w:bookmarkStart w:id="13" w:name="_Toc156823108"/>
      <w:bookmarkEnd w:id="12"/>
      <w:r w:rsidRPr="00D050BE">
        <w:rPr>
          <w:rFonts w:ascii="Verdana" w:hAnsi="Verdana" w:cs="Times New Roman"/>
          <w:color w:val="auto"/>
          <w:sz w:val="24"/>
          <w:szCs w:val="24"/>
          <w:lang w:val="lt-LT"/>
        </w:rPr>
        <w:t>PASIŪLYMŲ RENGIMAS, PATEIKIMAS, KEITIMAS</w:t>
      </w:r>
      <w:bookmarkEnd w:id="13"/>
    </w:p>
    <w:p w14:paraId="40B75787" w14:textId="77777777" w:rsidR="00A06954" w:rsidRPr="00D050BE" w:rsidRDefault="00A06954" w:rsidP="00D050BE">
      <w:pPr>
        <w:pStyle w:val="Body2"/>
        <w:spacing w:after="0"/>
        <w:rPr>
          <w:rFonts w:ascii="Verdana" w:hAnsi="Verdana" w:cs="Times New Roman"/>
          <w:color w:val="auto"/>
          <w:sz w:val="24"/>
          <w:szCs w:val="24"/>
          <w:lang w:val="lt-LT"/>
        </w:rPr>
      </w:pPr>
    </w:p>
    <w:p w14:paraId="51DF4E49" w14:textId="1609F7B5" w:rsidR="00933A66" w:rsidRPr="00D050BE" w:rsidRDefault="00A06954" w:rsidP="007914DD">
      <w:pPr>
        <w:numPr>
          <w:ilvl w:val="1"/>
          <w:numId w:val="1"/>
        </w:numPr>
        <w:tabs>
          <w:tab w:val="left" w:pos="1418"/>
        </w:tabs>
        <w:spacing w:after="0" w:line="240" w:lineRule="auto"/>
        <w:ind w:left="0" w:firstLine="709"/>
        <w:jc w:val="both"/>
        <w:rPr>
          <w:rFonts w:ascii="Verdana" w:hAnsi="Verdana" w:cs="Times New Roman"/>
          <w:kern w:val="16"/>
          <w:sz w:val="24"/>
          <w:szCs w:val="24"/>
        </w:rPr>
      </w:pPr>
      <w:r w:rsidRPr="00D050BE">
        <w:rPr>
          <w:rFonts w:ascii="Verdana" w:hAnsi="Verdana" w:cs="Times New Roman"/>
          <w:kern w:val="16"/>
          <w:sz w:val="24"/>
          <w:szCs w:val="24"/>
        </w:rPr>
        <w:t>Tiekėjas</w:t>
      </w:r>
      <w:r w:rsidR="00933A66" w:rsidRPr="00D050BE">
        <w:rPr>
          <w:rFonts w:ascii="Verdana" w:hAnsi="Verdana" w:cs="Times New Roman"/>
          <w:sz w:val="24"/>
          <w:szCs w:val="24"/>
          <w:bdr w:val="none" w:sz="0" w:space="0" w:color="auto" w:frame="1"/>
          <w:shd w:val="clear" w:color="auto" w:fill="FFFFFF"/>
        </w:rPr>
        <w:t xml:space="preserve"> (fizinis ar juridinis asmuo) gali pateikti</w:t>
      </w:r>
      <w:r w:rsidR="00104E13" w:rsidRPr="00D050BE">
        <w:rPr>
          <w:rFonts w:ascii="Verdana" w:hAnsi="Verdana" w:cs="Times New Roman"/>
          <w:sz w:val="24"/>
          <w:szCs w:val="24"/>
          <w:bdr w:val="none" w:sz="0" w:space="0" w:color="auto" w:frame="1"/>
          <w:shd w:val="clear" w:color="auto" w:fill="FFFFFF"/>
        </w:rPr>
        <w:t xml:space="preserve"> </w:t>
      </w:r>
      <w:r w:rsidR="00933A66" w:rsidRPr="00D050BE">
        <w:rPr>
          <w:rFonts w:ascii="Verdana" w:hAnsi="Verdana" w:cs="Times New Roman"/>
          <w:sz w:val="24"/>
          <w:szCs w:val="24"/>
          <w:bdr w:val="none" w:sz="0" w:space="0" w:color="auto" w:frame="1"/>
          <w:shd w:val="clear" w:color="auto" w:fill="FFFFFF"/>
        </w:rPr>
        <w:t>Perkančiajai organizacijai</w:t>
      </w:r>
      <w:r w:rsidR="00104E13" w:rsidRPr="00D050BE">
        <w:rPr>
          <w:rFonts w:ascii="Verdana" w:hAnsi="Verdana" w:cs="Times New Roman"/>
          <w:sz w:val="24"/>
          <w:szCs w:val="24"/>
          <w:bdr w:val="none" w:sz="0" w:space="0" w:color="auto" w:frame="1"/>
          <w:shd w:val="clear" w:color="auto" w:fill="FFFFFF"/>
        </w:rPr>
        <w:t xml:space="preserve"> </w:t>
      </w:r>
      <w:r w:rsidR="00933A66" w:rsidRPr="00D050BE">
        <w:rPr>
          <w:rFonts w:ascii="Verdana" w:hAnsi="Verdana" w:cs="Times New Roman"/>
          <w:sz w:val="24"/>
          <w:szCs w:val="24"/>
          <w:bdr w:val="none" w:sz="0" w:space="0" w:color="auto" w:frame="1"/>
          <w:shd w:val="clear" w:color="auto" w:fill="FFFFFF"/>
        </w:rPr>
        <w:t xml:space="preserve">tik vieną pasiūlymą, nepriklausomai nuo to, ar teikiant pasiūlymą jis bus atskiras tiekėjas, ar tiekėjų grupės dalyvis (jungtinės veiklos sutarties šalis). Tas pats ūkio subjektas gali būti nurodytas skirtingų tiekėjų pasiūlymuose kaip </w:t>
      </w:r>
      <w:proofErr w:type="spellStart"/>
      <w:r w:rsidR="00933A66" w:rsidRPr="00D050BE">
        <w:rPr>
          <w:rFonts w:ascii="Verdana" w:hAnsi="Verdana" w:cs="Times New Roman"/>
          <w:sz w:val="24"/>
          <w:szCs w:val="24"/>
          <w:bdr w:val="none" w:sz="0" w:space="0" w:color="auto" w:frame="1"/>
          <w:shd w:val="clear" w:color="auto" w:fill="FFFFFF"/>
        </w:rPr>
        <w:t>subtiekėjas</w:t>
      </w:r>
      <w:proofErr w:type="spellEnd"/>
      <w:r w:rsidR="00933A66" w:rsidRPr="00D050BE">
        <w:rPr>
          <w:rFonts w:ascii="Verdana" w:hAnsi="Verdana" w:cs="Times New Roman"/>
          <w:sz w:val="24"/>
          <w:szCs w:val="24"/>
          <w:bdr w:val="none" w:sz="0" w:space="0" w:color="auto" w:frame="1"/>
          <w:shd w:val="clear" w:color="auto" w:fill="FFFFFF"/>
        </w:rPr>
        <w:t xml:space="preserve">.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w:t>
      </w:r>
      <w:r w:rsidR="00933A66" w:rsidRPr="003D1779">
        <w:rPr>
          <w:rFonts w:ascii="Verdana" w:hAnsi="Verdana" w:cs="Times New Roman"/>
          <w:sz w:val="24"/>
          <w:szCs w:val="24"/>
          <w:bdr w:val="none" w:sz="0" w:space="0" w:color="auto" w:frame="1"/>
          <w:shd w:val="clear" w:color="auto" w:fill="FFFFFF"/>
        </w:rPr>
        <w:t>būti kvalifikuojamas kaip</w:t>
      </w:r>
      <w:r w:rsidR="00933A66" w:rsidRPr="00D050BE">
        <w:rPr>
          <w:rFonts w:ascii="Verdana" w:hAnsi="Verdana" w:cs="Times New Roman"/>
          <w:sz w:val="24"/>
          <w:szCs w:val="24"/>
          <w:bdr w:val="none" w:sz="0" w:space="0" w:color="auto" w:frame="1"/>
          <w:shd w:val="clear" w:color="auto" w:fill="FFFFFF"/>
        </w:rPr>
        <w:t xml:space="preserve"> draudžiamas susitarimas</w:t>
      </w:r>
      <w:r w:rsidR="00933A66" w:rsidRPr="00D050BE">
        <w:rPr>
          <w:rFonts w:ascii="Verdana" w:hAnsi="Verdana" w:cs="Times New Roman"/>
          <w:kern w:val="16"/>
          <w:sz w:val="24"/>
          <w:szCs w:val="24"/>
        </w:rPr>
        <w:t>.</w:t>
      </w:r>
    </w:p>
    <w:p w14:paraId="70D83F9C" w14:textId="3C558A34"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hAnsi="Verdana" w:cs="Times New Roman"/>
          <w:kern w:val="16"/>
          <w:sz w:val="24"/>
          <w:szCs w:val="24"/>
        </w:rPr>
        <w:t>T</w:t>
      </w:r>
      <w:r w:rsidR="00226D53" w:rsidRPr="007914DD">
        <w:rPr>
          <w:rFonts w:ascii="Verdana" w:hAnsi="Verdana" w:cs="Times New Roman"/>
          <w:kern w:val="16"/>
          <w:sz w:val="24"/>
          <w:szCs w:val="24"/>
        </w:rPr>
        <w:t>iekėjas</w:t>
      </w:r>
      <w:r w:rsidR="00226D53" w:rsidRPr="00D050BE">
        <w:rPr>
          <w:rFonts w:ascii="Verdana" w:hAnsi="Verdana" w:cs="Times New Roman"/>
          <w:sz w:val="24"/>
          <w:szCs w:val="24"/>
        </w:rPr>
        <w:t xml:space="preserve">, pateikdamas pasiūlymą, </w:t>
      </w:r>
      <w:r w:rsidR="00226D53" w:rsidRPr="00D050BE">
        <w:rPr>
          <w:rFonts w:ascii="Verdana" w:eastAsia="Times New Roman" w:hAnsi="Verdana"/>
          <w:sz w:val="24"/>
          <w:szCs w:val="24"/>
          <w:lang w:eastAsia="en-US"/>
        </w:rPr>
        <w:t>gali pateikti pasiūlymą vienai pirkimo daliai arba visoms pirkimo objekto dalims. Pasiūlymas turi būti pateiktas visai siūlomos pirkimo</w:t>
      </w:r>
      <w:r w:rsidR="00EC2759" w:rsidRPr="00D050BE">
        <w:rPr>
          <w:rFonts w:ascii="Verdana" w:eastAsia="Times New Roman" w:hAnsi="Verdana"/>
          <w:sz w:val="24"/>
          <w:szCs w:val="24"/>
          <w:lang w:eastAsia="en-US"/>
        </w:rPr>
        <w:t xml:space="preserve"> objekto</w:t>
      </w:r>
      <w:r w:rsidR="00226D53" w:rsidRPr="00D050BE">
        <w:rPr>
          <w:rFonts w:ascii="Verdana" w:eastAsia="Times New Roman" w:hAnsi="Verdana"/>
          <w:sz w:val="24"/>
          <w:szCs w:val="24"/>
          <w:lang w:eastAsia="en-US"/>
        </w:rPr>
        <w:t xml:space="preserve"> dalies techninėje specifikacijoje nurodytai apimčiai.</w:t>
      </w:r>
    </w:p>
    <w:p w14:paraId="330D41B4"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Tiekėjas negali pateikti alternatyvių pasiūlymų. Tiekėjui pateikus </w:t>
      </w:r>
      <w:r w:rsidRPr="007914DD">
        <w:rPr>
          <w:rFonts w:ascii="Verdana" w:hAnsi="Verdana" w:cs="Times New Roman"/>
          <w:kern w:val="16"/>
          <w:sz w:val="24"/>
          <w:szCs w:val="24"/>
        </w:rPr>
        <w:t>alternatyvų</w:t>
      </w:r>
      <w:r w:rsidRPr="00D050BE">
        <w:rPr>
          <w:rFonts w:ascii="Verdana" w:hAnsi="Verdana" w:cs="Times New Roman"/>
          <w:sz w:val="24"/>
          <w:szCs w:val="24"/>
        </w:rPr>
        <w:t xml:space="preserve"> pasiūlymą, jo pasiūlymas ir alternatyvus pasiūlymas (alternatyvūs pasiūlymai) bus atmesti.</w:t>
      </w:r>
    </w:p>
    <w:p w14:paraId="1E9E5DF3" w14:textId="6B8569AE"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 xml:space="preserve">reikalauja pasiūlymus teikti tik </w:t>
      </w:r>
      <w:r w:rsidRPr="007914DD">
        <w:rPr>
          <w:rFonts w:ascii="Verdana" w:hAnsi="Verdana" w:cs="Times New Roman"/>
          <w:kern w:val="16"/>
          <w:sz w:val="24"/>
          <w:szCs w:val="24"/>
        </w:rPr>
        <w:t>elektroninėmis</w:t>
      </w:r>
      <w:r w:rsidRPr="00D050BE">
        <w:rPr>
          <w:rFonts w:ascii="Verdana" w:hAnsi="Verdana" w:cs="Times New Roman"/>
          <w:sz w:val="24"/>
          <w:szCs w:val="24"/>
        </w:rPr>
        <w:t xml:space="preserve">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4" w:history="1">
        <w:r w:rsidR="00F0424D" w:rsidRPr="00F0424D">
          <w:rPr>
            <w:rStyle w:val="Hipersaitas"/>
            <w:rFonts w:ascii="Verdana" w:hAnsi="Verdana" w:cs="Calibri"/>
            <w:sz w:val="24"/>
            <w:szCs w:val="24"/>
          </w:rPr>
          <w:t>https://viesiejipirkimai.lt</w:t>
        </w:r>
      </w:hyperlink>
      <w:r w:rsidR="008A65F3" w:rsidRPr="00D050BE">
        <w:rPr>
          <w:rFonts w:cs="Arial Unicode MS"/>
          <w:color w:val="000000"/>
          <w:lang w:val="en-US"/>
        </w:rPr>
        <w:fldChar w:fldCharType="begin"/>
      </w:r>
      <w:r w:rsidR="004D67BE" w:rsidRPr="00D050BE">
        <w:rPr>
          <w:rFonts w:ascii="Verdana" w:hAnsi="Verdana"/>
          <w:vanish/>
          <w:sz w:val="24"/>
          <w:szCs w:val="24"/>
        </w:rPr>
        <w:instrText xml:space="preserve"> HYPERLINK "https://pirkimai.eviesiejipirkimai.lt/" \h </w:instrText>
      </w:r>
      <w:r w:rsidR="008A65F3" w:rsidRPr="00D050BE">
        <w:rPr>
          <w:rFonts w:cs="Arial Unicode MS"/>
          <w:lang w:val="en-US"/>
        </w:rPr>
        <w:fldChar w:fldCharType="separate"/>
      </w:r>
      <w:r w:rsidRPr="00D050BE">
        <w:rPr>
          <w:rStyle w:val="Internetosaitas"/>
          <w:rFonts w:ascii="Verdana" w:hAnsi="Verdana" w:cs="Times New Roman"/>
          <w:vanish/>
          <w:webHidden/>
          <w:sz w:val="24"/>
          <w:szCs w:val="24"/>
        </w:rPr>
        <w:t>https://pirkimai.eviesiejipirkimai.lt</w:t>
      </w:r>
      <w:r w:rsidR="008A65F3" w:rsidRPr="00D050BE">
        <w:rPr>
          <w:rStyle w:val="Internetosaitas"/>
          <w:rFonts w:ascii="Verdana" w:hAnsi="Verdana" w:cs="Times New Roman"/>
          <w:vanish/>
          <w:sz w:val="24"/>
          <w:szCs w:val="24"/>
        </w:rPr>
        <w:fldChar w:fldCharType="end"/>
      </w:r>
      <w:r w:rsidRPr="00D050BE">
        <w:rPr>
          <w:rFonts w:ascii="Verdana" w:hAnsi="Verdana" w:cs="Times New Roman"/>
          <w:sz w:val="24"/>
          <w:szCs w:val="24"/>
        </w:rPr>
        <w:t xml:space="preserve">). Visi dokumentai, patvirtinantys tiekėjų </w:t>
      </w:r>
      <w:r w:rsidRPr="00B368BC">
        <w:rPr>
          <w:rFonts w:ascii="Verdana" w:hAnsi="Verdana" w:cs="Times New Roman"/>
          <w:sz w:val="24"/>
          <w:szCs w:val="24"/>
        </w:rPr>
        <w:t>kvalifikacijos atitiktį konkurso sąlygose nustatytiems kvalifikacijos reikalavimams</w:t>
      </w:r>
      <w:r w:rsidR="00DB67E0" w:rsidRPr="00B368BC">
        <w:rPr>
          <w:rFonts w:ascii="Verdana" w:hAnsi="Verdana" w:cs="Times New Roman"/>
          <w:sz w:val="24"/>
          <w:szCs w:val="24"/>
        </w:rPr>
        <w:t xml:space="preserve"> (jei taikoma)</w:t>
      </w:r>
      <w:r w:rsidRPr="00B368BC">
        <w:rPr>
          <w:rFonts w:ascii="Verdana" w:hAnsi="Verdana" w:cs="Times New Roman"/>
          <w:sz w:val="24"/>
          <w:szCs w:val="24"/>
        </w:rPr>
        <w:t>,</w:t>
      </w:r>
      <w:r w:rsidRPr="00D050BE">
        <w:rPr>
          <w:rFonts w:ascii="Verdana" w:hAnsi="Verdana" w:cs="Times New Roman"/>
          <w:sz w:val="24"/>
          <w:szCs w:val="24"/>
        </w:rPr>
        <w:t xml:space="preserve">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D050BE">
        <w:rPr>
          <w:rFonts w:ascii="Verdana" w:hAnsi="Verdana" w:cs="Times New Roman"/>
          <w:sz w:val="24"/>
          <w:szCs w:val="24"/>
        </w:rPr>
        <w:t>pdf</w:t>
      </w:r>
      <w:proofErr w:type="spellEnd"/>
      <w:r w:rsidRPr="00D050BE">
        <w:rPr>
          <w:rFonts w:ascii="Verdana" w:hAnsi="Verdana" w:cs="Times New Roman"/>
          <w:sz w:val="24"/>
          <w:szCs w:val="24"/>
        </w:rPr>
        <w:t xml:space="preserve">, </w:t>
      </w:r>
      <w:proofErr w:type="spellStart"/>
      <w:r w:rsidRPr="00D050BE">
        <w:rPr>
          <w:rFonts w:ascii="Verdana" w:hAnsi="Verdana" w:cs="Times New Roman"/>
          <w:sz w:val="24"/>
          <w:szCs w:val="24"/>
        </w:rPr>
        <w:t>jpg</w:t>
      </w:r>
      <w:proofErr w:type="spellEnd"/>
      <w:r w:rsidRPr="00D050BE">
        <w:rPr>
          <w:rFonts w:ascii="Verdana" w:hAnsi="Verdana" w:cs="Times New Roman"/>
          <w:sz w:val="24"/>
          <w:szCs w:val="24"/>
        </w:rPr>
        <w:t xml:space="preserve">, </w:t>
      </w:r>
      <w:proofErr w:type="spellStart"/>
      <w:r w:rsidRPr="00D050BE">
        <w:rPr>
          <w:rFonts w:ascii="Verdana" w:hAnsi="Verdana" w:cs="Times New Roman"/>
          <w:sz w:val="24"/>
          <w:szCs w:val="24"/>
        </w:rPr>
        <w:t>docx</w:t>
      </w:r>
      <w:proofErr w:type="spellEnd"/>
      <w:r w:rsidRPr="00D050BE">
        <w:rPr>
          <w:rFonts w:ascii="Verdana" w:hAnsi="Verdana" w:cs="Times New Roman"/>
          <w:sz w:val="24"/>
          <w:szCs w:val="24"/>
        </w:rPr>
        <w:t xml:space="preserve"> ir kt.).</w:t>
      </w:r>
    </w:p>
    <w:p w14:paraId="3C86F8A9" w14:textId="53E8F7D0"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b/>
          <w:sz w:val="24"/>
          <w:szCs w:val="24"/>
        </w:rPr>
      </w:pPr>
      <w:r w:rsidRPr="007914DD">
        <w:rPr>
          <w:rFonts w:ascii="Verdana" w:hAnsi="Verdana" w:cs="Times New Roman"/>
          <w:kern w:val="16"/>
          <w:sz w:val="24"/>
          <w:szCs w:val="24"/>
        </w:rPr>
        <w:t>Pasiūlymas</w:t>
      </w:r>
      <w:r w:rsidRPr="00D050BE">
        <w:rPr>
          <w:rFonts w:ascii="Verdana" w:hAnsi="Verdana" w:cs="Times New Roman"/>
          <w:b/>
          <w:sz w:val="24"/>
          <w:szCs w:val="24"/>
        </w:rPr>
        <w:t xml:space="preserve"> turi būti pateiktas iki </w:t>
      </w:r>
      <w:r w:rsidR="00AA7500" w:rsidRPr="00D050BE">
        <w:rPr>
          <w:rFonts w:ascii="Verdana" w:hAnsi="Verdana" w:cs="Times New Roman"/>
          <w:b/>
          <w:sz w:val="24"/>
          <w:szCs w:val="24"/>
        </w:rPr>
        <w:t>pirkimo skelbime nurodytos datos</w:t>
      </w:r>
      <w:r w:rsidR="00582A4E" w:rsidRPr="00D050BE">
        <w:rPr>
          <w:rFonts w:ascii="Verdana" w:hAnsi="Verdana" w:cs="Times New Roman"/>
          <w:b/>
          <w:sz w:val="24"/>
          <w:szCs w:val="24"/>
        </w:rPr>
        <w:t xml:space="preserve"> ir laiko</w:t>
      </w:r>
      <w:r w:rsidRPr="00D050BE">
        <w:rPr>
          <w:rFonts w:ascii="Verdana" w:hAnsi="Verdana" w:cs="Times New Roman"/>
          <w:b/>
          <w:sz w:val="24"/>
          <w:szCs w:val="24"/>
        </w:rPr>
        <w:t xml:space="preserve"> elektroninėmis priemonėmis, naudojant CVP</w:t>
      </w:r>
      <w:r w:rsidR="00785AD3" w:rsidRPr="00D050BE">
        <w:rPr>
          <w:rFonts w:ascii="Verdana" w:hAnsi="Verdana" w:cs="Times New Roman"/>
          <w:b/>
          <w:sz w:val="24"/>
          <w:szCs w:val="24"/>
        </w:rPr>
        <w:t xml:space="preserve"> </w:t>
      </w:r>
      <w:r w:rsidRPr="00D050BE">
        <w:rPr>
          <w:rFonts w:ascii="Verdana" w:hAnsi="Verdana" w:cs="Times New Roman"/>
          <w:b/>
          <w:sz w:val="24"/>
          <w:szCs w:val="24"/>
        </w:rPr>
        <w:t>IS.</w:t>
      </w:r>
    </w:p>
    <w:p w14:paraId="20FE4CE1"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hAnsi="Verdana" w:cs="Times New Roman"/>
          <w:kern w:val="16"/>
          <w:sz w:val="24"/>
          <w:szCs w:val="24"/>
        </w:rPr>
        <w:t>Susipažinti</w:t>
      </w:r>
      <w:r w:rsidRPr="00D050BE">
        <w:rPr>
          <w:rFonts w:ascii="Verdana" w:hAnsi="Verdana" w:cs="Times New Roman"/>
          <w:sz w:val="24"/>
          <w:szCs w:val="24"/>
        </w:rPr>
        <w:t xml:space="preserve"> su pirkimo dokumentais tiekėjai turi teisę iki pasiūlymų pateikimo termino pabaigos.</w:t>
      </w:r>
    </w:p>
    <w:p w14:paraId="56D81347"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Pateikdamas pasiūlymą, tiekėjas sutinka su šiais pirkimo dokumentais ir </w:t>
      </w:r>
      <w:r w:rsidRPr="007914DD">
        <w:rPr>
          <w:rFonts w:ascii="Verdana" w:hAnsi="Verdana" w:cs="Times New Roman"/>
          <w:kern w:val="16"/>
          <w:sz w:val="24"/>
          <w:szCs w:val="24"/>
        </w:rPr>
        <w:t>patvirtina</w:t>
      </w:r>
      <w:r w:rsidRPr="00D050BE">
        <w:rPr>
          <w:rFonts w:ascii="Verdana" w:hAnsi="Verdana" w:cs="Times New Roman"/>
          <w:sz w:val="24"/>
          <w:szCs w:val="24"/>
        </w:rPr>
        <w:t>, kad jo pasiūlyme pateikta informacija yra teisinga ir apima viską, ko reikia tinkamam pirkimo sutarties įvykdymui.</w:t>
      </w:r>
    </w:p>
    <w:p w14:paraId="0FEFC257" w14:textId="2B77D0F6" w:rsidR="001819DB" w:rsidRPr="00D050BE" w:rsidRDefault="001819DB" w:rsidP="007914DD">
      <w:pPr>
        <w:numPr>
          <w:ilvl w:val="1"/>
          <w:numId w:val="1"/>
        </w:numPr>
        <w:tabs>
          <w:tab w:val="left" w:pos="1418"/>
        </w:tabs>
        <w:spacing w:after="0" w:line="240" w:lineRule="auto"/>
        <w:ind w:left="0" w:firstLine="709"/>
        <w:jc w:val="both"/>
        <w:rPr>
          <w:rFonts w:ascii="Verdana" w:eastAsia="Arial Unicode MS" w:hAnsi="Verdana"/>
          <w:szCs w:val="24"/>
        </w:rPr>
      </w:pPr>
      <w:r w:rsidRPr="00D050BE">
        <w:rPr>
          <w:rFonts w:ascii="Verdana" w:eastAsia="Arial Unicode MS" w:hAnsi="Verdana"/>
          <w:sz w:val="24"/>
          <w:szCs w:val="24"/>
        </w:rPr>
        <w:t xml:space="preserve">Tiekėjo pasiūlymas bei kita korespondencija pateikiami lietuvių kalba. Jei </w:t>
      </w:r>
      <w:r w:rsidRPr="007914DD">
        <w:rPr>
          <w:rFonts w:ascii="Verdana" w:hAnsi="Verdana" w:cs="Times New Roman"/>
          <w:kern w:val="16"/>
          <w:sz w:val="24"/>
          <w:szCs w:val="24"/>
        </w:rPr>
        <w:t>reikalaujami</w:t>
      </w:r>
      <w:r w:rsidRPr="00D050BE">
        <w:rPr>
          <w:rFonts w:ascii="Verdana" w:eastAsia="Arial Unicode MS" w:hAnsi="Verdana"/>
          <w:sz w:val="24"/>
          <w:szCs w:val="24"/>
        </w:rPr>
        <w:t xml:space="preserve"> pridėti prie pasiūlymo dokumentai ne gali būti pateikti lietuvių kalba, šie dokumentai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52176A74" w14:textId="6513386A"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Pasiūlyme turi būti nurodytas jo galiojimo terminas. Pasiūlymas turi galioti ne </w:t>
      </w:r>
      <w:r w:rsidRPr="007914DD">
        <w:rPr>
          <w:rFonts w:ascii="Verdana" w:hAnsi="Verdana" w:cs="Times New Roman"/>
          <w:kern w:val="16"/>
          <w:sz w:val="24"/>
          <w:szCs w:val="24"/>
        </w:rPr>
        <w:t>trumpiau</w:t>
      </w:r>
      <w:r w:rsidRPr="00D050BE">
        <w:rPr>
          <w:rFonts w:ascii="Verdana" w:hAnsi="Verdana" w:cs="Times New Roman"/>
          <w:sz w:val="24"/>
          <w:szCs w:val="24"/>
        </w:rPr>
        <w:t xml:space="preserve"> nei</w:t>
      </w:r>
      <w:r w:rsidR="0012418F" w:rsidRPr="00D050BE">
        <w:rPr>
          <w:rFonts w:ascii="Verdana" w:hAnsi="Verdana" w:cs="Times New Roman"/>
          <w:sz w:val="24"/>
          <w:szCs w:val="24"/>
        </w:rPr>
        <w:t xml:space="preserve"> 3 mėnesius</w:t>
      </w:r>
      <w:r w:rsidR="00AA7500" w:rsidRPr="00D050BE">
        <w:rPr>
          <w:rFonts w:ascii="Verdana" w:hAnsi="Verdana"/>
          <w:sz w:val="24"/>
          <w:szCs w:val="24"/>
        </w:rPr>
        <w:t xml:space="preserve"> nuo pirkimo pasiūlymo pateikimo</w:t>
      </w:r>
      <w:r w:rsidR="005066D8" w:rsidRPr="00D050BE">
        <w:rPr>
          <w:rFonts w:ascii="Verdana" w:hAnsi="Verdana"/>
          <w:sz w:val="24"/>
          <w:szCs w:val="24"/>
        </w:rPr>
        <w:t xml:space="preserve"> termino</w:t>
      </w:r>
      <w:r w:rsidR="00AA7500" w:rsidRPr="00D050BE">
        <w:rPr>
          <w:rFonts w:ascii="Verdana" w:hAnsi="Verdana"/>
          <w:sz w:val="24"/>
          <w:szCs w:val="24"/>
        </w:rPr>
        <w:t xml:space="preserve"> pabaigos.</w:t>
      </w:r>
      <w:r w:rsidRPr="00D050BE">
        <w:rPr>
          <w:rFonts w:ascii="Verdana" w:hAnsi="Verdana" w:cs="Times New Roman"/>
          <w:sz w:val="24"/>
          <w:szCs w:val="24"/>
        </w:rPr>
        <w:t xml:space="preserve"> Jeigu pasiūlyme nenurodytas jo galiojimo laikas, laikoma, kad pasiūlymas galioja tiek, kiek nustatyta pirkimo dokumentuose.</w:t>
      </w:r>
    </w:p>
    <w:p w14:paraId="49A3C12A" w14:textId="6425E97F" w:rsidR="00753982"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Pasiūlyme nurodomi įkainiai/kaina pateikiami eurais. Apskaičiuojant įkainį/kainą turi </w:t>
      </w:r>
      <w:r w:rsidRPr="007914DD">
        <w:rPr>
          <w:rFonts w:ascii="Verdana" w:hAnsi="Verdana" w:cs="Times New Roman"/>
          <w:kern w:val="16"/>
          <w:sz w:val="24"/>
          <w:szCs w:val="24"/>
        </w:rPr>
        <w:t>būti</w:t>
      </w:r>
      <w:r w:rsidRPr="00D050BE">
        <w:rPr>
          <w:rFonts w:ascii="Verdana" w:hAnsi="Verdana" w:cs="Times New Roman"/>
          <w:sz w:val="24"/>
          <w:szCs w:val="24"/>
        </w:rPr>
        <w:t xml:space="preserve"> atsižvelgta į visus pirkimo sąlygų, įskaitant pirkimo sutarties projektą, reikalavimus. Į pasiūlymo įkainius/kainą turi būti įskaityti visi mokesčiai ir visos tiekėjo išlaidos, apimančios viską</w:t>
      </w:r>
      <w:r w:rsidR="001819DB" w:rsidRPr="00D050BE">
        <w:rPr>
          <w:rFonts w:ascii="Verdana" w:hAnsi="Verdana" w:cs="Times New Roman"/>
          <w:sz w:val="24"/>
          <w:szCs w:val="24"/>
        </w:rPr>
        <w:t xml:space="preserve"> </w:t>
      </w:r>
      <w:r w:rsidR="001819DB" w:rsidRPr="00D050BE">
        <w:rPr>
          <w:rFonts w:ascii="Verdana" w:hAnsi="Verdana"/>
          <w:sz w:val="24"/>
          <w:szCs w:val="24"/>
        </w:rPr>
        <w:t>(tame tarpe ir išlaidos dėl</w:t>
      </w:r>
      <w:r w:rsidR="00397A24">
        <w:rPr>
          <w:rFonts w:ascii="Verdana" w:hAnsi="Verdana"/>
          <w:sz w:val="24"/>
          <w:szCs w:val="24"/>
        </w:rPr>
        <w:t xml:space="preserve"> sąskaitų pateikimo </w:t>
      </w:r>
      <w:r w:rsidR="00397A24" w:rsidRPr="00C033C2">
        <w:rPr>
          <w:rFonts w:ascii="Verdana" w:eastAsia="Times New Roman" w:hAnsi="Verdana" w:cs="Times New Roman"/>
          <w:sz w:val="24"/>
          <w:szCs w:val="24"/>
        </w:rPr>
        <w:t>informacinės sistemos „SABIS“ priemonėmis</w:t>
      </w:r>
      <w:r w:rsidR="00397A24">
        <w:rPr>
          <w:rFonts w:ascii="Verdana" w:eastAsia="Times New Roman" w:hAnsi="Verdana" w:cs="Times New Roman"/>
          <w:sz w:val="24"/>
          <w:szCs w:val="24"/>
        </w:rPr>
        <w:t>)</w:t>
      </w:r>
      <w:r w:rsidR="001819DB" w:rsidRPr="00D050BE">
        <w:rPr>
          <w:rFonts w:ascii="Verdana" w:hAnsi="Verdana"/>
          <w:sz w:val="24"/>
          <w:szCs w:val="24"/>
        </w:rPr>
        <w:t xml:space="preserve"> </w:t>
      </w:r>
      <w:r w:rsidRPr="00D050BE">
        <w:rPr>
          <w:rFonts w:ascii="Verdana" w:hAnsi="Verdana" w:cs="Times New Roman"/>
          <w:sz w:val="24"/>
          <w:szCs w:val="24"/>
        </w:rPr>
        <w:t>ko reikia visiškam ir tinkamam pirkimo sutarties įvykdymui.</w:t>
      </w:r>
    </w:p>
    <w:p w14:paraId="4F7385CD" w14:textId="77777777" w:rsidR="00753982"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 xml:space="preserve">turi teisę pratęsti pasiūlymo pateikimo terminą. Apie naują pasiūlymų pateikimo terminą </w:t>
      </w: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paskelbia CVP IS ir praneša prie pirkimo CVP IS prisijungusiems tiekėjams.</w:t>
      </w:r>
    </w:p>
    <w:p w14:paraId="5F0F98B6" w14:textId="77777777" w:rsidR="00753982"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Pasiūlymas turi būti pateikiamas CVP IS priemonėmis užpildant pasiūlymo formą ir prie jos pridedant visus pasiūlymo formoje reikalaujamus pateikti dokumentus.</w:t>
      </w:r>
    </w:p>
    <w:p w14:paraId="2868457C" w14:textId="123A3BAA" w:rsidR="00A06954" w:rsidRPr="00D050BE" w:rsidRDefault="00952D6B"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b/>
          <w:bCs/>
          <w:sz w:val="24"/>
          <w:szCs w:val="24"/>
        </w:rPr>
        <w:t xml:space="preserve">Pasiūlymas turi būti pateikiamas CVP IS priemonėmis užpildant </w:t>
      </w:r>
      <w:r w:rsidRPr="00354588">
        <w:rPr>
          <w:rFonts w:ascii="Verdana" w:hAnsi="Verdana" w:cs="Times New Roman"/>
          <w:b/>
          <w:bCs/>
          <w:sz w:val="24"/>
          <w:szCs w:val="24"/>
        </w:rPr>
        <w:t>pasiūlymo</w:t>
      </w:r>
      <w:r w:rsidRPr="00354588">
        <w:rPr>
          <w:rFonts w:ascii="Verdana" w:hAnsi="Verdana"/>
          <w:b/>
          <w:bCs/>
          <w:sz w:val="24"/>
          <w:szCs w:val="24"/>
        </w:rPr>
        <w:t xml:space="preserve"> </w:t>
      </w:r>
      <w:r w:rsidRPr="00D050BE">
        <w:rPr>
          <w:rFonts w:ascii="Verdana" w:hAnsi="Verdana"/>
          <w:b/>
          <w:bCs/>
          <w:sz w:val="24"/>
          <w:szCs w:val="24"/>
        </w:rPr>
        <w:t>formą ir prie jos pridedant visus pasiūlymo formoje reikalaujamus pateikti dokumentus. Tiekėjo pasiūlymą sudaro CVP IS priemonėmis pateiktos informacijos ir dokumentų visuma (įskaitant pasiūlymo paaiškinimus bei atsakymus dėl pasiūlymo (jei tokių bus):</w:t>
      </w:r>
    </w:p>
    <w:p w14:paraId="71FCE808" w14:textId="77777777" w:rsidR="00753982" w:rsidRPr="00D050BE" w:rsidRDefault="000F11DA"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D6753">
        <w:rPr>
          <w:rFonts w:ascii="Verdana" w:hAnsi="Verdana"/>
          <w:sz w:val="24"/>
          <w:szCs w:val="24"/>
        </w:rPr>
        <w:t>u</w:t>
      </w:r>
      <w:r w:rsidR="00A06954" w:rsidRPr="00DD6753">
        <w:rPr>
          <w:rFonts w:ascii="Verdana" w:hAnsi="Verdana"/>
          <w:sz w:val="24"/>
          <w:szCs w:val="24"/>
        </w:rPr>
        <w:t>žpildyta</w:t>
      </w:r>
      <w:r w:rsidR="00A06954" w:rsidRPr="00D050BE">
        <w:rPr>
          <w:rFonts w:ascii="Verdana" w:hAnsi="Verdana" w:cs="Times New Roman"/>
          <w:sz w:val="24"/>
          <w:szCs w:val="24"/>
        </w:rPr>
        <w:t xml:space="preserve"> pasiūlymo forma, parengta pagal šių pirkimo dokumentų 1 priedą;</w:t>
      </w:r>
    </w:p>
    <w:p w14:paraId="5479C375" w14:textId="193016DC" w:rsidR="00ED1AF1" w:rsidRPr="00D050BE" w:rsidRDefault="0081507B"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užpildyta techninės specifikacijos lentelė</w:t>
      </w:r>
      <w:r w:rsidR="009758CB" w:rsidRPr="00D050BE">
        <w:rPr>
          <w:rFonts w:ascii="Verdana" w:hAnsi="Verdana" w:cs="Times New Roman"/>
          <w:sz w:val="24"/>
          <w:szCs w:val="24"/>
        </w:rPr>
        <w:t xml:space="preserve"> „</w:t>
      </w:r>
      <w:r w:rsidR="00B368BC">
        <w:rPr>
          <w:rFonts w:ascii="Verdana" w:hAnsi="Verdana" w:cs="Times New Roman"/>
          <w:sz w:val="24"/>
          <w:szCs w:val="24"/>
        </w:rPr>
        <w:t>Techninė</w:t>
      </w:r>
      <w:r w:rsidR="003D62DB" w:rsidRPr="00D050BE">
        <w:rPr>
          <w:rFonts w:ascii="Verdana" w:hAnsi="Verdana" w:cs="Times New Roman"/>
          <w:sz w:val="24"/>
          <w:szCs w:val="24"/>
        </w:rPr>
        <w:t xml:space="preserve"> </w:t>
      </w:r>
      <w:r w:rsidR="003D62DB" w:rsidRPr="00DD6753">
        <w:rPr>
          <w:rFonts w:ascii="Verdana" w:hAnsi="Verdana"/>
          <w:sz w:val="24"/>
          <w:szCs w:val="24"/>
        </w:rPr>
        <w:t>specifikacija</w:t>
      </w:r>
      <w:r w:rsidR="009758CB" w:rsidRPr="00D050BE">
        <w:rPr>
          <w:rFonts w:ascii="Verdana" w:hAnsi="Verdana" w:cs="Times New Roman"/>
          <w:sz w:val="24"/>
          <w:szCs w:val="24"/>
        </w:rPr>
        <w:t>“</w:t>
      </w:r>
      <w:r w:rsidRPr="00D050BE">
        <w:rPr>
          <w:rFonts w:ascii="Verdana" w:hAnsi="Verdana" w:cs="Times New Roman"/>
          <w:sz w:val="24"/>
          <w:szCs w:val="24"/>
        </w:rPr>
        <w:t xml:space="preserve"> (pirkimo sąlygų 5 priedas)</w:t>
      </w:r>
      <w:r w:rsidR="00ED1AF1" w:rsidRPr="00D050BE">
        <w:rPr>
          <w:rFonts w:ascii="Verdana" w:hAnsi="Verdana"/>
          <w:sz w:val="24"/>
          <w:szCs w:val="24"/>
        </w:rPr>
        <w:t>;</w:t>
      </w:r>
    </w:p>
    <w:p w14:paraId="67CC3882" w14:textId="77777777" w:rsidR="00753982" w:rsidRPr="00D050BE" w:rsidRDefault="00A06954"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EBVPD (patvirtinančių dokumentų reikalaujama tik iš to dalyvio, kurio </w:t>
      </w:r>
      <w:r w:rsidRPr="00DD6753">
        <w:rPr>
          <w:rFonts w:ascii="Verdana" w:hAnsi="Verdana"/>
          <w:sz w:val="24"/>
          <w:szCs w:val="24"/>
        </w:rPr>
        <w:t>pasiūlymas</w:t>
      </w:r>
      <w:r w:rsidRPr="00D050BE">
        <w:rPr>
          <w:rFonts w:ascii="Verdana" w:hAnsi="Verdana" w:cs="Times New Roman"/>
          <w:sz w:val="24"/>
          <w:szCs w:val="24"/>
        </w:rPr>
        <w:t xml:space="preserve"> pagal vertinimo rezultatus gali būti pripažintas laimėjusiu);</w:t>
      </w:r>
    </w:p>
    <w:p w14:paraId="38BE4D37" w14:textId="705DCCED" w:rsidR="00753982" w:rsidRPr="00D050BE" w:rsidRDefault="000F11DA"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užpildyta deklaracija dėl tiekėjo atsakingų asmenų (pirkimo sąlygų </w:t>
      </w:r>
      <w:r w:rsidR="00405FC8" w:rsidRPr="00D050BE">
        <w:rPr>
          <w:rFonts w:ascii="Verdana" w:hAnsi="Verdana" w:cs="Times New Roman"/>
          <w:sz w:val="24"/>
          <w:szCs w:val="24"/>
        </w:rPr>
        <w:t>6</w:t>
      </w:r>
      <w:r w:rsidRPr="00D050BE">
        <w:rPr>
          <w:rFonts w:ascii="Verdana" w:hAnsi="Verdana" w:cs="Times New Roman"/>
          <w:sz w:val="24"/>
          <w:szCs w:val="24"/>
        </w:rPr>
        <w:t xml:space="preserve"> priedas);</w:t>
      </w:r>
    </w:p>
    <w:p w14:paraId="2987DC64" w14:textId="77777777" w:rsidR="009563DA" w:rsidRPr="00D050BE" w:rsidRDefault="000F11DA"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užpildyta deklaracija dėl atitikties nacionalinio saugumo interesams (pirkimo sąlygų 2 priedas);</w:t>
      </w:r>
    </w:p>
    <w:p w14:paraId="05BDC6A8" w14:textId="22891295" w:rsidR="00753982" w:rsidRPr="00D050BE" w:rsidRDefault="00A06954"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jungtinės veiklos sutarties skaitmeninė kopija (jeigu dalyvauja ūkio subjektų grupė);</w:t>
      </w:r>
    </w:p>
    <w:p w14:paraId="2CEE2B0C" w14:textId="77777777" w:rsidR="00811FE2" w:rsidRPr="00D050BE" w:rsidRDefault="00811FE2"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jei tiekėjas pasitelkia </w:t>
      </w:r>
      <w:proofErr w:type="spellStart"/>
      <w:r w:rsidRPr="00D050BE">
        <w:rPr>
          <w:rFonts w:ascii="Verdana" w:hAnsi="Verdana" w:cs="Times New Roman"/>
          <w:sz w:val="24"/>
          <w:szCs w:val="24"/>
        </w:rPr>
        <w:t>subtiekėjus</w:t>
      </w:r>
      <w:proofErr w:type="spellEnd"/>
      <w:r w:rsidRPr="00D050BE">
        <w:rPr>
          <w:rFonts w:ascii="Verdana" w:hAnsi="Verdana" w:cs="Times New Roman"/>
          <w:sz w:val="24"/>
          <w:szCs w:val="24"/>
        </w:rPr>
        <w:t xml:space="preserve">, </w:t>
      </w:r>
      <w:proofErr w:type="spellStart"/>
      <w:r w:rsidRPr="00D050BE">
        <w:rPr>
          <w:rFonts w:ascii="Verdana" w:hAnsi="Verdana" w:cs="Times New Roman"/>
          <w:sz w:val="24"/>
          <w:szCs w:val="24"/>
        </w:rPr>
        <w:t>subtiekėjo</w:t>
      </w:r>
      <w:proofErr w:type="spellEnd"/>
      <w:r w:rsidRPr="00D050BE">
        <w:rPr>
          <w:rFonts w:ascii="Verdana" w:hAnsi="Verdana" w:cs="Times New Roman"/>
          <w:sz w:val="24"/>
          <w:szCs w:val="24"/>
        </w:rPr>
        <w:t xml:space="preserve"> dokumentas, patvirtinantis jo sutikimą būti subtiekėju pirkime;</w:t>
      </w:r>
    </w:p>
    <w:p w14:paraId="47F63803" w14:textId="77777777" w:rsidR="00811FE2" w:rsidRPr="00D050BE" w:rsidRDefault="00811FE2"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jei tiekėjas pasitelkia ūkio subjektus, kurių pajėgumais remiasi, – įrodymai, kad šie ištekliai bus prieinami per visą sutartinių įsipareigojimų vykdymo laikotarpį;</w:t>
      </w:r>
    </w:p>
    <w:p w14:paraId="6617D268" w14:textId="77777777" w:rsidR="00753982"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įgaliojimo ar kito dokumento (pvz. pareigybės aprašymo), suteikiančio teisę pasirašyti tiekėjo pasiūlymą, skaitmeninė kopija (taikoma, kai pasiūlymą pa</w:t>
      </w:r>
      <w:r w:rsidR="00AA7500" w:rsidRPr="00D050BE">
        <w:rPr>
          <w:rFonts w:ascii="Verdana" w:hAnsi="Verdana" w:cs="Times New Roman"/>
          <w:sz w:val="24"/>
          <w:szCs w:val="24"/>
        </w:rPr>
        <w:t>sirašo</w:t>
      </w:r>
      <w:r w:rsidRPr="00D050BE">
        <w:rPr>
          <w:rFonts w:ascii="Verdana" w:hAnsi="Verdana" w:cs="Times New Roman"/>
          <w:sz w:val="24"/>
          <w:szCs w:val="24"/>
        </w:rPr>
        <w:t xml:space="preserve"> ne įmonės vadovas, o įgaliotas asmuo);</w:t>
      </w:r>
    </w:p>
    <w:p w14:paraId="666B5F95" w14:textId="0FA5F418" w:rsidR="001930CB" w:rsidRPr="001930CB" w:rsidRDefault="00CD7E44" w:rsidP="001930CB">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Pr>
          <w:rFonts w:ascii="Verdana" w:hAnsi="Verdana"/>
          <w:bCs/>
          <w:sz w:val="24"/>
          <w:szCs w:val="24"/>
        </w:rPr>
        <w:t>dokumentai</w:t>
      </w:r>
      <w:r w:rsidR="001930CB" w:rsidRPr="001930CB">
        <w:rPr>
          <w:rFonts w:ascii="Verdana" w:hAnsi="Verdana"/>
          <w:bCs/>
          <w:sz w:val="24"/>
          <w:szCs w:val="24"/>
        </w:rPr>
        <w:t>,</w:t>
      </w:r>
      <w:r>
        <w:rPr>
          <w:rFonts w:ascii="Verdana" w:hAnsi="Verdana"/>
          <w:bCs/>
          <w:sz w:val="24"/>
          <w:szCs w:val="24"/>
        </w:rPr>
        <w:t xml:space="preserve"> patvirtinantys</w:t>
      </w:r>
      <w:r w:rsidR="001930CB" w:rsidRPr="001930CB">
        <w:rPr>
          <w:rFonts w:ascii="Verdana" w:hAnsi="Verdana"/>
          <w:bCs/>
          <w:sz w:val="24"/>
          <w:szCs w:val="24"/>
        </w:rPr>
        <w:t xml:space="preserve"> siūlomų Prekių atitikimą techninės specifikacijos reikalavimams (pavyzdžiui: gamintojų dokumentai, techniniai pasai, duomenų aprašai, charakteristikos, prezentacijos, vaizdo įrašai, pagrindžiantys siūlomų reikšmių atitikimą reikalaujamai charakteristikai, atitiktį patvirtinanti gamintojo deklaracija ar kita techninė dokum</w:t>
      </w:r>
      <w:r w:rsidR="007F7EEF">
        <w:rPr>
          <w:rFonts w:ascii="Verdana" w:hAnsi="Verdana"/>
          <w:bCs/>
          <w:sz w:val="24"/>
          <w:szCs w:val="24"/>
        </w:rPr>
        <w:t>entacija, CE deklaracijos</w:t>
      </w:r>
      <w:r w:rsidR="001930CB" w:rsidRPr="001930CB">
        <w:rPr>
          <w:rFonts w:ascii="Verdana" w:hAnsi="Verdana"/>
          <w:bCs/>
          <w:sz w:val="24"/>
          <w:szCs w:val="24"/>
        </w:rPr>
        <w:t xml:space="preserve">). Jeigu tiekėjas siekdamas patvirtinti atitikimą remiasi gamintojų viešai pateikiama informacija internete jis turi pateikti ne nuorodas į puslapius, tačiau šiuos puslapius pateikti kartu su pasiūlymu Perkančiajai organizacijai visuotinai prieinamais duomenų failų formatais. Jeigu gamintojas informaciją pateikia ne pirkimo dokumentuose numatyta kalba, kartu turi būti pateiktas ir vertimas. </w:t>
      </w:r>
      <w:r w:rsidR="001930CB" w:rsidRPr="001930CB">
        <w:rPr>
          <w:rFonts w:ascii="Verdana" w:hAnsi="Verdana"/>
          <w:bCs/>
          <w:sz w:val="24"/>
          <w:szCs w:val="24"/>
          <w:u w:val="single"/>
        </w:rPr>
        <w:t>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001930CB" w:rsidRPr="001930CB">
        <w:rPr>
          <w:rFonts w:ascii="Verdana" w:hAnsi="Verdana"/>
          <w:bCs/>
          <w:sz w:val="24"/>
          <w:szCs w:val="24"/>
        </w:rPr>
        <w:t>. Perkančioji organizacija turi teisę paprašyti papildomų ar patikslintų dokumentų, jeigu juose pateikta informacija nekeičia tiekėjo pasiūlyme nurodytų techninių duome</w:t>
      </w:r>
      <w:r w:rsidR="00566112">
        <w:rPr>
          <w:rFonts w:ascii="Verdana" w:hAnsi="Verdana"/>
          <w:bCs/>
          <w:sz w:val="24"/>
          <w:szCs w:val="24"/>
        </w:rPr>
        <w:t>nų ar sutarties įvykdymo sąlygų;</w:t>
      </w:r>
      <w:r w:rsidR="001930CB" w:rsidRPr="001930CB">
        <w:rPr>
          <w:rFonts w:ascii="Verdana" w:hAnsi="Verdana"/>
          <w:bCs/>
          <w:sz w:val="24"/>
          <w:szCs w:val="24"/>
        </w:rPr>
        <w:t xml:space="preserve"> </w:t>
      </w:r>
    </w:p>
    <w:p w14:paraId="30A671B2" w14:textId="7F9AB26B"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kita pirkimo dokumentuose prašoma informacija ir (ar) dokumentai.</w:t>
      </w:r>
    </w:p>
    <w:p w14:paraId="7C6497D8" w14:textId="38D137EE" w:rsidR="00C022E7" w:rsidRPr="00D050BE" w:rsidRDefault="00D56191" w:rsidP="007914DD">
      <w:pPr>
        <w:numPr>
          <w:ilvl w:val="1"/>
          <w:numId w:val="1"/>
        </w:numPr>
        <w:tabs>
          <w:tab w:val="left" w:pos="1418"/>
        </w:tabs>
        <w:spacing w:after="0" w:line="240" w:lineRule="auto"/>
        <w:ind w:left="0" w:firstLine="709"/>
        <w:jc w:val="both"/>
        <w:rPr>
          <w:rFonts w:ascii="Verdana" w:eastAsia="Times New Roman" w:hAnsi="Verdana" w:cs="Times New Roman"/>
          <w:kern w:val="16"/>
          <w:sz w:val="24"/>
          <w:szCs w:val="24"/>
          <w:lang w:eastAsia="ar-SA"/>
        </w:rPr>
      </w:pPr>
      <w:r w:rsidRPr="00D050BE">
        <w:rPr>
          <w:rFonts w:ascii="Verdana" w:hAnsi="Verdana" w:cs="Times New Roman"/>
          <w:kern w:val="16"/>
          <w:sz w:val="24"/>
          <w:szCs w:val="24"/>
        </w:rPr>
        <w:t xml:space="preserve">Perkančioji organizacija </w:t>
      </w:r>
      <w:r w:rsidRPr="00D050BE">
        <w:rPr>
          <w:rFonts w:ascii="Verdana" w:hAnsi="Verdana" w:cs="Times New Roman"/>
          <w:iCs/>
          <w:sz w:val="24"/>
          <w:szCs w:val="24"/>
        </w:rPr>
        <w:t>reikalauja, kad pasiūlymas būtų pasirašytas kvalifikuotu elektroniniu parašu,</w:t>
      </w:r>
      <w:r w:rsidR="00D56D98">
        <w:rPr>
          <w:rFonts w:ascii="Verdana" w:hAnsi="Verdana" w:cs="Times New Roman"/>
          <w:iCs/>
          <w:sz w:val="24"/>
          <w:szCs w:val="24"/>
        </w:rPr>
        <w:t xml:space="preserve"> atitinkančiu Lietuvos Respublikos elektroninės atpažinties ir elektroninių operacijų patikimumo užtikrinimo paslaugų </w:t>
      </w:r>
      <w:r w:rsidR="00D56D98" w:rsidRPr="00D56D98">
        <w:rPr>
          <w:rFonts w:ascii="Verdana" w:hAnsi="Verdana" w:cs="Times New Roman"/>
          <w:b/>
          <w:iCs/>
          <w:sz w:val="24"/>
          <w:szCs w:val="24"/>
        </w:rPr>
        <w:t>įstatymo</w:t>
      </w:r>
      <w:r w:rsidRPr="00D050BE">
        <w:rPr>
          <w:rFonts w:ascii="Verdana" w:hAnsi="Verdana" w:cs="Times New Roman"/>
          <w:iCs/>
          <w:sz w:val="24"/>
          <w:szCs w:val="24"/>
        </w:rPr>
        <w:t xml:space="preserve"> </w:t>
      </w:r>
      <w:r w:rsidRPr="00D050BE">
        <w:rPr>
          <w:rFonts w:ascii="Verdana" w:hAnsi="Verdana" w:cs="Times New Roman"/>
          <w:sz w:val="24"/>
          <w:szCs w:val="24"/>
        </w:rPr>
        <w:t xml:space="preserve">nustatytus reikalavimus ir 2014 m. liepos 23 d. Europos Parlamento ir Tarybos reglamentą (ES) Nr. 910/2014 dėl elektroninės atpažinties ir elektroninių operacijų patikimumo užtikrinimo paslaugų vidaus rinkoje, kuriuo panaikinama Direktyva 1999/93/EB (OL 2014 L 273, p. 73) (toliau – Reglamentas Nr. 910/2014). Kvalifikuotu elektroniniu parašu tvirtinamas visas pasiūlymas. </w:t>
      </w:r>
      <w:r w:rsidRPr="00D050BE">
        <w:rPr>
          <w:rFonts w:ascii="Verdana" w:eastAsia="Times New Roman" w:hAnsi="Verdana" w:cs="Times New Roman"/>
          <w:b/>
          <w:kern w:val="16"/>
          <w:sz w:val="24"/>
          <w:szCs w:val="24"/>
          <w:lang w:eastAsia="ar-SA"/>
        </w:rPr>
        <w:t>Jei pasiūlymą kvalifikuotu elektroniniu parašu patvirtina ne tiekėjo vadovas, kartu su pasiūlymu turi būti pateiktas įgaliojimas kitam asmeniui, suteikiantis jam teisę pasiūlymą pasirašyti elektroniniu parašu</w:t>
      </w:r>
      <w:r w:rsidR="00C022E7" w:rsidRPr="00D050BE">
        <w:rPr>
          <w:rFonts w:ascii="Verdana" w:hAnsi="Verdana"/>
          <w:sz w:val="24"/>
          <w:szCs w:val="24"/>
        </w:rPr>
        <w:t>.</w:t>
      </w:r>
      <w:r w:rsidR="007D0722">
        <w:rPr>
          <w:rFonts w:ascii="Verdana" w:hAnsi="Verdana"/>
          <w:sz w:val="24"/>
          <w:szCs w:val="24"/>
        </w:rPr>
        <w:t xml:space="preserve"> </w:t>
      </w:r>
      <w:r w:rsidR="007D0722">
        <w:rPr>
          <w:rFonts w:ascii="Verdana" w:hAnsi="Verdana" w:cs="Times New Roman"/>
          <w:b/>
          <w:bCs/>
          <w:kern w:val="16"/>
          <w:sz w:val="24"/>
          <w:szCs w:val="24"/>
          <w:highlight w:val="yellow"/>
        </w:rPr>
        <w:t>(SVARBU! Naujoje CVP IS nėra galimybės pasiūlymo pasirašyti pačioje sistemoje, todėl tai privalo būti atlikta už naujo CVP IS ribų.)</w:t>
      </w:r>
    </w:p>
    <w:p w14:paraId="4312DCE4" w14:textId="01456485" w:rsidR="009563DA" w:rsidRPr="00D050BE" w:rsidRDefault="009563DA" w:rsidP="007914DD">
      <w:pPr>
        <w:numPr>
          <w:ilvl w:val="1"/>
          <w:numId w:val="1"/>
        </w:numPr>
        <w:tabs>
          <w:tab w:val="left" w:pos="1418"/>
        </w:tabs>
        <w:spacing w:after="0" w:line="240" w:lineRule="auto"/>
        <w:ind w:left="0" w:firstLine="709"/>
        <w:jc w:val="both"/>
        <w:rPr>
          <w:rFonts w:ascii="Verdana" w:hAnsi="Verdana" w:cs="Times New Roman"/>
          <w:strike/>
          <w:sz w:val="24"/>
          <w:szCs w:val="24"/>
        </w:rPr>
      </w:pPr>
      <w:r w:rsidRPr="007914DD">
        <w:rPr>
          <w:rFonts w:ascii="Verdana" w:hAnsi="Verdana" w:cs="Times New Roman"/>
          <w:kern w:val="16"/>
          <w:sz w:val="24"/>
          <w:szCs w:val="24"/>
        </w:rPr>
        <w:t>Tiekėjas</w:t>
      </w:r>
      <w:r w:rsidRPr="00D050BE">
        <w:rPr>
          <w:rFonts w:ascii="Verdana" w:hAnsi="Verdana" w:cs="Times New Roman"/>
          <w:b/>
          <w:bCs/>
          <w:sz w:val="24"/>
          <w:szCs w:val="24"/>
        </w:rPr>
        <w:t xml:space="preserve"> pasiūlyme turi aiškiai nurodyti, kuri pasiūlymo informacija yra konfidenciali,</w:t>
      </w:r>
      <w:r w:rsidRPr="00D050BE">
        <w:rPr>
          <w:rFonts w:ascii="Verdana" w:hAnsi="Verdana" w:cs="Times New Roman"/>
          <w:sz w:val="24"/>
          <w:szCs w:val="24"/>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Išaiškinimą kaip suprantamas konfidencialumas viešuosiuose pirkimuose (VPĮ 20 straipsnis) galima rasti adresu: </w:t>
      </w:r>
      <w:hyperlink r:id="rId25" w:history="1">
        <w:r w:rsidRPr="00D050BE">
          <w:rPr>
            <w:rStyle w:val="Hipersaitas"/>
            <w:rFonts w:ascii="Verdana" w:hAnsi="Verdana"/>
            <w:color w:val="auto"/>
            <w:sz w:val="24"/>
            <w:szCs w:val="24"/>
          </w:rPr>
          <w:t>http://vpt.lrv.lt/uploads/vpt/documents/files/mp/konfidenciali_informacija.pdf</w:t>
        </w:r>
      </w:hyperlink>
    </w:p>
    <w:p w14:paraId="4D2811CE" w14:textId="5E2DE6CE" w:rsidR="002566D0" w:rsidRPr="00D050BE" w:rsidRDefault="00322C0F" w:rsidP="007914DD">
      <w:pPr>
        <w:numPr>
          <w:ilvl w:val="1"/>
          <w:numId w:val="1"/>
        </w:numPr>
        <w:tabs>
          <w:tab w:val="left" w:pos="1418"/>
        </w:tabs>
        <w:spacing w:after="0" w:line="240" w:lineRule="auto"/>
        <w:ind w:left="0" w:firstLine="709"/>
        <w:jc w:val="both"/>
        <w:rPr>
          <w:rFonts w:ascii="Verdana" w:hAnsi="Verdana" w:cs="Times New Roman"/>
          <w:strike/>
          <w:sz w:val="24"/>
          <w:szCs w:val="24"/>
        </w:rPr>
      </w:pPr>
      <w:r w:rsidRPr="00D050BE">
        <w:rPr>
          <w:rFonts w:ascii="Verdana" w:hAnsi="Verdana" w:cs="Times New Roman"/>
          <w:sz w:val="24"/>
          <w:szCs w:val="24"/>
        </w:rPr>
        <w:t>VPĮ</w:t>
      </w:r>
      <w:r w:rsidR="002566D0" w:rsidRPr="00D050BE">
        <w:rPr>
          <w:rFonts w:ascii="Verdana" w:hAnsi="Verdana" w:cs="Times New Roman"/>
          <w:sz w:val="24"/>
          <w:szCs w:val="24"/>
        </w:rPr>
        <w:t xml:space="preserve"> 21 str. </w:t>
      </w:r>
      <w:r w:rsidR="002566D0" w:rsidRPr="00D050BE">
        <w:rPr>
          <w:rFonts w:ascii="Verdana" w:hAnsi="Verdana"/>
          <w:sz w:val="24"/>
          <w:szCs w:val="24"/>
        </w:rPr>
        <w:t>1 d. nurodyt</w:t>
      </w:r>
      <w:r w:rsidR="006A56AA" w:rsidRPr="00D050BE">
        <w:rPr>
          <w:rFonts w:ascii="Verdana" w:hAnsi="Verdana"/>
          <w:sz w:val="24"/>
          <w:szCs w:val="24"/>
        </w:rPr>
        <w:t>i</w:t>
      </w:r>
      <w:r w:rsidR="002566D0" w:rsidRPr="00D050BE">
        <w:rPr>
          <w:rFonts w:ascii="Verdana" w:hAnsi="Verdana"/>
          <w:sz w:val="24"/>
          <w:szCs w:val="24"/>
        </w:rPr>
        <w:t xml:space="preserve"> asm</w:t>
      </w:r>
      <w:r w:rsidR="006A56AA" w:rsidRPr="00D050BE">
        <w:rPr>
          <w:rFonts w:ascii="Verdana" w:hAnsi="Verdana"/>
          <w:sz w:val="24"/>
          <w:szCs w:val="24"/>
        </w:rPr>
        <w:t>enys,</w:t>
      </w:r>
      <w:r w:rsidR="002566D0" w:rsidRPr="00D050BE">
        <w:rPr>
          <w:rFonts w:ascii="Verdana" w:hAnsi="Verdana"/>
          <w:sz w:val="24"/>
          <w:szCs w:val="24"/>
        </w:rPr>
        <w:t xml:space="preserve"> patekę į interesų konflikto situaciją</w:t>
      </w:r>
      <w:r w:rsidR="006A56AA" w:rsidRPr="00D050BE">
        <w:rPr>
          <w:rFonts w:ascii="Verdana" w:hAnsi="Verdana"/>
          <w:sz w:val="24"/>
          <w:szCs w:val="24"/>
        </w:rPr>
        <w:t xml:space="preserve">, privalo nusišalinti ar gali būti nušalinami nuo </w:t>
      </w:r>
      <w:r w:rsidR="007A44D4" w:rsidRPr="00D050BE">
        <w:rPr>
          <w:rFonts w:ascii="Verdana" w:hAnsi="Verdana"/>
          <w:sz w:val="24"/>
          <w:szCs w:val="24"/>
        </w:rPr>
        <w:t xml:space="preserve">su </w:t>
      </w:r>
      <w:r w:rsidR="002566D0" w:rsidRPr="00D050BE">
        <w:rPr>
          <w:rFonts w:ascii="Verdana" w:hAnsi="Verdana"/>
          <w:sz w:val="24"/>
          <w:szCs w:val="24"/>
        </w:rPr>
        <w:t xml:space="preserve">pirkimu susijusių sprendimų </w:t>
      </w:r>
      <w:r w:rsidR="006A56AA" w:rsidRPr="00D050BE">
        <w:rPr>
          <w:rFonts w:ascii="Verdana" w:hAnsi="Verdana"/>
          <w:sz w:val="24"/>
          <w:szCs w:val="24"/>
        </w:rPr>
        <w:t>rengimo, svarstymo, priėmimo proceso ar</w:t>
      </w:r>
      <w:r w:rsidR="002566D0" w:rsidRPr="00D050BE">
        <w:rPr>
          <w:rFonts w:ascii="Verdana" w:hAnsi="Verdana"/>
          <w:sz w:val="24"/>
          <w:szCs w:val="24"/>
        </w:rPr>
        <w:t xml:space="preserve"> jo stebėjim</w:t>
      </w:r>
      <w:r w:rsidR="006A56AA" w:rsidRPr="00D050BE">
        <w:rPr>
          <w:rFonts w:ascii="Verdana" w:hAnsi="Verdana"/>
          <w:sz w:val="24"/>
          <w:szCs w:val="24"/>
        </w:rPr>
        <w:t>o vadovaujantis Viešųjų ir privačių intereso derinimo įstatymu.</w:t>
      </w:r>
    </w:p>
    <w:p w14:paraId="4FE597D1" w14:textId="18C37BE6"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Siekiant perkančiajai organizacijai užtikrinti tiekėjo informacijos konfidencialumą ir </w:t>
      </w:r>
      <w:r w:rsidR="003F45AC" w:rsidRPr="00D050BE">
        <w:rPr>
          <w:rFonts w:ascii="Verdana" w:hAnsi="Verdana" w:cs="Times New Roman"/>
          <w:sz w:val="24"/>
          <w:szCs w:val="24"/>
        </w:rPr>
        <w:t>VPĮ</w:t>
      </w:r>
      <w:r w:rsidRPr="00D050BE">
        <w:rPr>
          <w:rFonts w:ascii="Verdana" w:hAnsi="Verdana" w:cs="Times New Roman"/>
          <w:sz w:val="24"/>
          <w:szCs w:val="24"/>
        </w:rPr>
        <w:t xml:space="preserve"> nuostatos Centrinėje viešųjų pirkimų informacinėje sistemoje skelbti laimėjusio dalyvio pasiūlymą, sudarytą pirkimo sutartį ir pirkimo sutarties sąlygų pakeitimus įgyvendinimą, dalyvis savo pasiūlyme turi nurodyti ir pateikti </w:t>
      </w:r>
      <w:r w:rsidRPr="00D050BE">
        <w:rPr>
          <w:rFonts w:ascii="Verdana" w:hAnsi="Verdana" w:cs="Times New Roman"/>
          <w:b/>
          <w:sz w:val="24"/>
          <w:szCs w:val="24"/>
        </w:rPr>
        <w:t xml:space="preserve">atskirais failais </w:t>
      </w:r>
      <w:r w:rsidRPr="00D050BE">
        <w:rPr>
          <w:rFonts w:ascii="Verdana" w:hAnsi="Verdana" w:cs="Times New Roman"/>
          <w:i/>
          <w:sz w:val="24"/>
          <w:szCs w:val="24"/>
        </w:rPr>
        <w:t>(bylomis)</w:t>
      </w:r>
      <w:r w:rsidRPr="00D050BE">
        <w:rPr>
          <w:rFonts w:ascii="Verdana" w:hAnsi="Verdana" w:cs="Times New Roman"/>
          <w:sz w:val="24"/>
          <w:szCs w:val="24"/>
        </w:rPr>
        <w:t>:</w:t>
      </w:r>
    </w:p>
    <w:p w14:paraId="35FE10E2" w14:textId="441B71B2"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Cs w:val="24"/>
        </w:rPr>
      </w:pPr>
      <w:r w:rsidRPr="00D050BE">
        <w:rPr>
          <w:rFonts w:ascii="Verdana" w:hAnsi="Verdana" w:cs="Times New Roman"/>
          <w:sz w:val="24"/>
          <w:szCs w:val="24"/>
        </w:rPr>
        <w:t xml:space="preserve">informaciją, kuri yra konfidenciali, failo </w:t>
      </w:r>
      <w:r w:rsidRPr="00D050BE">
        <w:rPr>
          <w:rFonts w:ascii="Verdana" w:hAnsi="Verdana" w:cs="Times New Roman"/>
          <w:i/>
          <w:sz w:val="24"/>
          <w:szCs w:val="24"/>
        </w:rPr>
        <w:t xml:space="preserve">(bylos) </w:t>
      </w:r>
      <w:r w:rsidRPr="00D050BE">
        <w:rPr>
          <w:rFonts w:ascii="Verdana" w:hAnsi="Verdana" w:cs="Times New Roman"/>
          <w:sz w:val="24"/>
          <w:szCs w:val="24"/>
        </w:rPr>
        <w:t xml:space="preserve">pavadinime nurodant „konfidencialu“ arba užpildytoje pasiūlymo formoje pridedamų dokumentų sąraše nurodant, kurie failai </w:t>
      </w:r>
      <w:r w:rsidRPr="00D050BE">
        <w:rPr>
          <w:rFonts w:ascii="Verdana" w:hAnsi="Verdana" w:cs="Times New Roman"/>
          <w:i/>
          <w:sz w:val="24"/>
          <w:szCs w:val="24"/>
        </w:rPr>
        <w:t>(bylos)</w:t>
      </w:r>
      <w:r w:rsidRPr="00D050BE">
        <w:rPr>
          <w:rFonts w:ascii="Verdana" w:hAnsi="Verdana" w:cs="Times New Roman"/>
          <w:sz w:val="24"/>
          <w:szCs w:val="24"/>
        </w:rPr>
        <w:t xml:space="preserve"> yra konfidencialūs. Perkančioji organizacija, </w:t>
      </w:r>
      <w:r w:rsidR="00FE6848" w:rsidRPr="00D050BE">
        <w:rPr>
          <w:rFonts w:ascii="Verdana" w:hAnsi="Verdana" w:cs="Times New Roman"/>
          <w:sz w:val="24"/>
          <w:szCs w:val="24"/>
        </w:rPr>
        <w:t>K</w:t>
      </w:r>
      <w:r w:rsidRPr="00D050BE">
        <w:rPr>
          <w:rFonts w:ascii="Verdana" w:hAnsi="Verdana" w:cs="Times New Roman"/>
          <w:sz w:val="24"/>
          <w:szCs w:val="24"/>
        </w:rPr>
        <w:t xml:space="preserve">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w:t>
      </w:r>
      <w:proofErr w:type="spellStart"/>
      <w:r w:rsidRPr="00D050BE">
        <w:rPr>
          <w:rFonts w:ascii="Verdana" w:hAnsi="Verdana" w:cs="Times New Roman"/>
          <w:sz w:val="24"/>
          <w:szCs w:val="24"/>
        </w:rPr>
        <w:t>subtiekėjai</w:t>
      </w:r>
      <w:proofErr w:type="spellEnd"/>
      <w:r w:rsidRPr="00D050BE">
        <w:rPr>
          <w:rFonts w:ascii="Verdana" w:hAnsi="Verdana" w:cs="Times New Roman"/>
          <w:sz w:val="24"/>
          <w:szCs w:val="24"/>
        </w:rPr>
        <w:t xml:space="preserve"> negali būti konfidenciali informacija, </w:t>
      </w:r>
      <w:r w:rsidRPr="00F6501F">
        <w:rPr>
          <w:rFonts w:ascii="Verdana" w:hAnsi="Verdana" w:cs="Times New Roman"/>
          <w:sz w:val="24"/>
          <w:szCs w:val="24"/>
        </w:rPr>
        <w:t>kvalifikacijos</w:t>
      </w:r>
      <w:r w:rsidRPr="00D050BE">
        <w:rPr>
          <w:rFonts w:ascii="Verdana" w:hAnsi="Verdana" w:cs="Times New Roman"/>
          <w:sz w:val="24"/>
          <w:szCs w:val="24"/>
        </w:rPr>
        <w:t xml:space="preserve"> duomenys taip pat negali būti laikomi konfidencialia informacija, išskyrus atvejus, jei tokios informacijos atskleidimas negalimas pagal Asmens duomenų teisinės apsaugos įstatymą;</w:t>
      </w:r>
    </w:p>
    <w:p w14:paraId="6EDA6D6A" w14:textId="77777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Cs w:val="24"/>
        </w:rPr>
      </w:pPr>
      <w:r w:rsidRPr="00D050BE">
        <w:rPr>
          <w:rFonts w:ascii="Verdana" w:hAnsi="Verdana" w:cs="Times New Roman"/>
          <w:sz w:val="24"/>
          <w:szCs w:val="24"/>
        </w:rPr>
        <w:t xml:space="preserve">informaciją, kurios atskleidimas prieštarauja teisės aktams arba teisėtiems tiekėjo komerciniams interesams arba trukdo laisvai konkuruoti tarpusavyje, failo </w:t>
      </w:r>
      <w:r w:rsidRPr="00D050BE">
        <w:rPr>
          <w:rFonts w:ascii="Verdana" w:hAnsi="Verdana" w:cs="Times New Roman"/>
          <w:i/>
          <w:sz w:val="24"/>
          <w:szCs w:val="24"/>
        </w:rPr>
        <w:t xml:space="preserve">(bylos) </w:t>
      </w:r>
      <w:r w:rsidRPr="00D050BE">
        <w:rPr>
          <w:rFonts w:ascii="Verdana" w:hAnsi="Verdana" w:cs="Times New Roman"/>
          <w:sz w:val="24"/>
          <w:szCs w:val="24"/>
        </w:rPr>
        <w:t xml:space="preserve">pavadinime nurodant „neviešinama“ arba užpildytoje pasiūlymo formoje pridedamų dokumentų sąraše nurodant, kurie failai </w:t>
      </w:r>
      <w:r w:rsidRPr="00D050BE">
        <w:rPr>
          <w:rFonts w:ascii="Verdana" w:hAnsi="Verdana" w:cs="Times New Roman"/>
          <w:i/>
          <w:sz w:val="24"/>
          <w:szCs w:val="24"/>
        </w:rPr>
        <w:t>(bylos)</w:t>
      </w:r>
      <w:r w:rsidRPr="00D050BE">
        <w:rPr>
          <w:rFonts w:ascii="Verdana" w:hAnsi="Verdana" w:cs="Times New Roman"/>
          <w:sz w:val="24"/>
          <w:szCs w:val="24"/>
        </w:rPr>
        <w:t xml:space="preserve"> yra neviešinami.</w:t>
      </w:r>
    </w:p>
    <w:p w14:paraId="4CA46801"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Tiekėjas iki galutinio pasiūlymų pateikimo termino turi teisę pakeisti arba atšaukti savo pasiūlymą CVP IS priemonėmis. Toks pakeitimas arba pranešimas, kad pasiūlymas atšaukiamas, pripažįstamas galiojančiu, jeigu </w:t>
      </w: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jį gauna pateiktą CVP IS priemonėmis iki pasiūlymų pateikimo termino pabaigos.</w:t>
      </w:r>
    </w:p>
    <w:p w14:paraId="1947F187" w14:textId="21FC5849" w:rsidR="00104E13" w:rsidRPr="00D050BE" w:rsidRDefault="00A06954" w:rsidP="007914DD">
      <w:pPr>
        <w:numPr>
          <w:ilvl w:val="1"/>
          <w:numId w:val="1"/>
        </w:numPr>
        <w:tabs>
          <w:tab w:val="left" w:pos="1418"/>
        </w:tabs>
        <w:spacing w:after="0" w:line="240" w:lineRule="auto"/>
        <w:ind w:left="0" w:firstLine="709"/>
        <w:jc w:val="both"/>
        <w:rPr>
          <w:rFonts w:ascii="Verdana" w:eastAsia="Times New Roman" w:hAnsi="Verdana" w:cs="Times New Roman"/>
          <w:sz w:val="24"/>
          <w:szCs w:val="24"/>
        </w:rPr>
      </w:pPr>
      <w:r w:rsidRPr="00D050BE">
        <w:rPr>
          <w:rFonts w:ascii="Verdana" w:hAnsi="Verdana" w:cs="Times New Roman"/>
          <w:sz w:val="24"/>
          <w:szCs w:val="24"/>
        </w:rPr>
        <w:t xml:space="preserve"> </w:t>
      </w:r>
      <w:r w:rsidR="00884292" w:rsidRPr="00D050BE">
        <w:rPr>
          <w:rFonts w:ascii="Verdana" w:eastAsia="Times New Roman" w:hAnsi="Verdana" w:cs="Times New Roman"/>
          <w:sz w:val="24"/>
          <w:szCs w:val="24"/>
        </w:rPr>
        <w:t xml:space="preserve">Pirkimo procedūros metu, taip pat sustabdžius pirkimo procedūras dėl laikinųjų </w:t>
      </w:r>
      <w:r w:rsidR="00884292" w:rsidRPr="007914DD">
        <w:rPr>
          <w:rFonts w:ascii="Verdana" w:hAnsi="Verdana" w:cs="Times New Roman"/>
          <w:sz w:val="24"/>
          <w:szCs w:val="24"/>
        </w:rPr>
        <w:t>apsaugos</w:t>
      </w:r>
      <w:r w:rsidR="00884292" w:rsidRPr="00D050BE">
        <w:rPr>
          <w:rFonts w:ascii="Verdana" w:eastAsia="Times New Roman" w:hAnsi="Verdana" w:cs="Times New Roman"/>
          <w:sz w:val="24"/>
          <w:szCs w:val="24"/>
        </w:rPr>
        <w:t xml:space="preserve">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w:t>
      </w:r>
    </w:p>
    <w:p w14:paraId="06A7B283" w14:textId="77777777" w:rsidR="00104E13" w:rsidRPr="00D050BE" w:rsidRDefault="00104E13" w:rsidP="00D050BE">
      <w:pPr>
        <w:pStyle w:val="Body2"/>
        <w:tabs>
          <w:tab w:val="left" w:pos="1260"/>
        </w:tabs>
        <w:spacing w:after="0"/>
        <w:ind w:left="720"/>
        <w:rPr>
          <w:rFonts w:ascii="Verdana" w:eastAsia="Times New Roman" w:hAnsi="Verdana" w:cs="Times New Roman"/>
          <w:color w:val="auto"/>
          <w:sz w:val="24"/>
          <w:szCs w:val="24"/>
          <w:lang w:val="lt-LT"/>
        </w:rPr>
      </w:pPr>
    </w:p>
    <w:p w14:paraId="71A570D3"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14" w:name="_Toc488998672"/>
      <w:bookmarkStart w:id="15" w:name="_Toc156823109"/>
      <w:bookmarkEnd w:id="14"/>
      <w:r w:rsidRPr="00D050BE">
        <w:rPr>
          <w:rFonts w:ascii="Verdana" w:hAnsi="Verdana" w:cs="Times New Roman"/>
          <w:color w:val="auto"/>
          <w:sz w:val="24"/>
          <w:szCs w:val="24"/>
          <w:lang w:val="lt-LT"/>
        </w:rPr>
        <w:t>PASIŪLYMŲ ŠIFRAVIMAS</w:t>
      </w:r>
      <w:bookmarkEnd w:id="15"/>
    </w:p>
    <w:p w14:paraId="72E6463D" w14:textId="68D3B997" w:rsidR="00A06954" w:rsidRPr="00D050BE" w:rsidRDefault="00A06954" w:rsidP="00D050BE">
      <w:pPr>
        <w:pStyle w:val="Body2"/>
        <w:spacing w:after="0"/>
        <w:rPr>
          <w:rFonts w:ascii="Verdana" w:hAnsi="Verdana" w:cs="Times New Roman"/>
          <w:color w:val="auto"/>
          <w:sz w:val="24"/>
          <w:szCs w:val="24"/>
          <w:lang w:val="lt-LT"/>
        </w:rPr>
      </w:pPr>
    </w:p>
    <w:p w14:paraId="07217F2F"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Tiekėjo teikiamas pasiūlymas gali būti užšifruojamas. Tiekėjas, nusprendęs pateikti užšifruotą pasiūlymą, turi:</w:t>
      </w:r>
    </w:p>
    <w:p w14:paraId="51E979F0" w14:textId="18607769" w:rsidR="00104E13" w:rsidRPr="00D050BE" w:rsidRDefault="00916F58"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iki pasiūlymų pateikimo termino pabaigos naudodamasis CVP</w:t>
      </w:r>
      <w:r w:rsidR="00104E13" w:rsidRPr="00D050BE">
        <w:rPr>
          <w:rFonts w:ascii="Verdana" w:hAnsi="Verdana" w:cs="Times New Roman"/>
          <w:sz w:val="24"/>
          <w:szCs w:val="24"/>
        </w:rPr>
        <w:t xml:space="preserve"> </w:t>
      </w:r>
      <w:r w:rsidRPr="00D050BE">
        <w:rPr>
          <w:rFonts w:ascii="Verdana" w:hAnsi="Verdana" w:cs="Times New Roman"/>
          <w:sz w:val="24"/>
          <w:szCs w:val="24"/>
        </w:rPr>
        <w:t xml:space="preserve">IS priemonėmis </w:t>
      </w:r>
      <w:r w:rsidRPr="00DD6753">
        <w:rPr>
          <w:rFonts w:ascii="Verdana" w:hAnsi="Verdana" w:cs="Times New Roman"/>
          <w:sz w:val="24"/>
          <w:szCs w:val="24"/>
        </w:rPr>
        <w:t>pateikti</w:t>
      </w:r>
      <w:r w:rsidRPr="00D050BE">
        <w:rPr>
          <w:rFonts w:ascii="Verdana" w:hAnsi="Verdana" w:cs="Times New Roman"/>
          <w:iCs/>
          <w:sz w:val="24"/>
          <w:szCs w:val="24"/>
        </w:rPr>
        <w:t xml:space="preserve"> užšifruotą pasiūlymą (užšifruojamas </w:t>
      </w:r>
      <w:r w:rsidRPr="00D050BE">
        <w:rPr>
          <w:rFonts w:ascii="Verdana" w:hAnsi="Verdana" w:cs="Times New Roman"/>
          <w:sz w:val="24"/>
          <w:szCs w:val="24"/>
        </w:rPr>
        <w:t>visas pasiūlymas arba pasiūlymo dokumentas, kuriame nurodyta pasiūlymo kaina)</w:t>
      </w:r>
      <w:r w:rsidRPr="00D050BE">
        <w:rPr>
          <w:rFonts w:ascii="Verdana" w:hAnsi="Verdana" w:cs="Times New Roman"/>
          <w:iCs/>
          <w:sz w:val="24"/>
          <w:szCs w:val="24"/>
        </w:rPr>
        <w:t xml:space="preserve">. </w:t>
      </w:r>
    </w:p>
    <w:p w14:paraId="1BBB6732" w14:textId="7A756A59" w:rsidR="00916F58" w:rsidRPr="00D050BE" w:rsidRDefault="009563DA"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b/>
          <w:sz w:val="24"/>
          <w:szCs w:val="24"/>
        </w:rPr>
        <w:t xml:space="preserve">per </w:t>
      </w:r>
      <w:r w:rsidR="002D3013">
        <w:rPr>
          <w:rFonts w:ascii="Verdana" w:hAnsi="Verdana"/>
          <w:b/>
          <w:sz w:val="24"/>
          <w:szCs w:val="24"/>
        </w:rPr>
        <w:t>30</w:t>
      </w:r>
      <w:r w:rsidR="002D3013" w:rsidRPr="00D050BE">
        <w:rPr>
          <w:rFonts w:ascii="Verdana" w:hAnsi="Verdana"/>
          <w:b/>
          <w:sz w:val="24"/>
          <w:szCs w:val="24"/>
        </w:rPr>
        <w:t xml:space="preserve"> </w:t>
      </w:r>
      <w:r w:rsidRPr="00D050BE">
        <w:rPr>
          <w:rFonts w:ascii="Verdana" w:hAnsi="Verdana"/>
          <w:b/>
          <w:sz w:val="24"/>
          <w:szCs w:val="24"/>
        </w:rPr>
        <w:t>min. nuo pasiūlymų pateikimo termino pabaigos CVP IS susirašinėjimo priemonėmis</w:t>
      </w:r>
      <w:r w:rsidRPr="00D050BE">
        <w:rPr>
          <w:rFonts w:ascii="Verdana" w:hAnsi="Verdana"/>
          <w:sz w:val="24"/>
          <w:szCs w:val="24"/>
        </w:rPr>
        <w:t xml:space="preserve"> pateikti slaptažodį</w:t>
      </w:r>
      <w:r w:rsidR="00916F58" w:rsidRPr="00D050BE">
        <w:rPr>
          <w:rFonts w:ascii="Verdana" w:hAnsi="Verdana"/>
          <w:sz w:val="24"/>
          <w:szCs w:val="24"/>
        </w:rPr>
        <w:t>,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7F72990A" w14:textId="327185A4" w:rsidR="00916F58" w:rsidRPr="00D050BE" w:rsidRDefault="00916F58"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3C15185" w14:textId="6A661775" w:rsidR="0012649E" w:rsidRPr="00D050BE" w:rsidRDefault="0012649E" w:rsidP="00D050BE">
      <w:pPr>
        <w:pStyle w:val="Body2"/>
        <w:tabs>
          <w:tab w:val="left" w:pos="1418"/>
        </w:tabs>
        <w:spacing w:after="0"/>
        <w:ind w:left="709"/>
        <w:rPr>
          <w:rFonts w:ascii="Verdana" w:hAnsi="Verdana" w:cs="Times New Roman"/>
          <w:color w:val="auto"/>
          <w:sz w:val="24"/>
          <w:szCs w:val="24"/>
          <w:lang w:val="lt-LT"/>
        </w:rPr>
      </w:pPr>
    </w:p>
    <w:p w14:paraId="5783904B"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16" w:name="_Toc488998673"/>
      <w:bookmarkStart w:id="17" w:name="_Toc156823110"/>
      <w:bookmarkEnd w:id="16"/>
      <w:r w:rsidRPr="00D050BE">
        <w:rPr>
          <w:rFonts w:ascii="Verdana" w:hAnsi="Verdana" w:cs="Times New Roman"/>
          <w:color w:val="auto"/>
          <w:sz w:val="24"/>
          <w:szCs w:val="24"/>
          <w:lang w:val="lt-LT"/>
        </w:rPr>
        <w:t>PASIŪLYMŲ GALIOJIMO UŽTIKRINIMAS</w:t>
      </w:r>
      <w:bookmarkEnd w:id="17"/>
    </w:p>
    <w:p w14:paraId="6D436895" w14:textId="77777777" w:rsidR="00A06954" w:rsidRPr="00D050BE" w:rsidRDefault="00A06954" w:rsidP="00D050BE">
      <w:pPr>
        <w:pStyle w:val="Body2"/>
        <w:spacing w:after="0"/>
        <w:rPr>
          <w:rFonts w:ascii="Verdana" w:hAnsi="Verdana" w:cs="Times New Roman"/>
          <w:b/>
          <w:bCs/>
          <w:color w:val="auto"/>
          <w:sz w:val="24"/>
          <w:szCs w:val="24"/>
          <w:lang w:val="lt-LT"/>
        </w:rPr>
      </w:pPr>
    </w:p>
    <w:p w14:paraId="743D9B21" w14:textId="630BADE6" w:rsidR="00ED59B9" w:rsidRPr="007914DD" w:rsidRDefault="00836EA2"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color w:val="00000A"/>
          <w:sz w:val="24"/>
          <w:szCs w:val="24"/>
        </w:rPr>
        <w:t>Pasiūlymo galiojimo užtikrinimas nereikalaujamas</w:t>
      </w:r>
      <w:r w:rsidR="00A23063" w:rsidRPr="00D050BE">
        <w:rPr>
          <w:rFonts w:ascii="Verdana" w:hAnsi="Verdana" w:cs="Times New Roman"/>
          <w:sz w:val="24"/>
          <w:szCs w:val="24"/>
        </w:rPr>
        <w:t>.</w:t>
      </w:r>
    </w:p>
    <w:p w14:paraId="48DCA76B" w14:textId="77777777" w:rsidR="00260F64" w:rsidRPr="00D050BE" w:rsidRDefault="00260F64" w:rsidP="007914DD">
      <w:pPr>
        <w:pStyle w:val="Body2"/>
        <w:spacing w:after="0"/>
        <w:rPr>
          <w:rFonts w:ascii="Verdana" w:hAnsi="Verdana" w:cs="Times New Roman"/>
          <w:color w:val="auto"/>
          <w:sz w:val="24"/>
          <w:szCs w:val="24"/>
          <w:lang w:val="lt-LT"/>
        </w:rPr>
      </w:pPr>
    </w:p>
    <w:p w14:paraId="0EC0EED4"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18" w:name="_Toc488998674"/>
      <w:bookmarkStart w:id="19" w:name="_Toc156823111"/>
      <w:bookmarkEnd w:id="18"/>
      <w:r w:rsidRPr="00D050BE">
        <w:rPr>
          <w:rFonts w:ascii="Verdana" w:hAnsi="Verdana" w:cs="Times New Roman"/>
          <w:color w:val="auto"/>
          <w:sz w:val="24"/>
          <w:szCs w:val="24"/>
          <w:lang w:val="lt-LT"/>
        </w:rPr>
        <w:t>PAVYZDŽIŲ PATEIKIMAS</w:t>
      </w:r>
      <w:bookmarkEnd w:id="19"/>
    </w:p>
    <w:p w14:paraId="1A97056C" w14:textId="77777777" w:rsidR="00A06954" w:rsidRPr="00D050BE" w:rsidRDefault="00A06954" w:rsidP="00D050BE">
      <w:pPr>
        <w:pStyle w:val="Body2"/>
        <w:spacing w:after="0"/>
        <w:rPr>
          <w:rFonts w:ascii="Verdana" w:hAnsi="Verdana" w:cs="Times New Roman"/>
          <w:b/>
          <w:bCs/>
          <w:color w:val="auto"/>
          <w:sz w:val="24"/>
          <w:szCs w:val="24"/>
          <w:lang w:val="lt-LT"/>
        </w:rPr>
      </w:pPr>
    </w:p>
    <w:p w14:paraId="1621CB2D" w14:textId="199183A9" w:rsidR="00A07560" w:rsidRPr="001818D6" w:rsidRDefault="001818D6" w:rsidP="001818D6">
      <w:pPr>
        <w:numPr>
          <w:ilvl w:val="1"/>
          <w:numId w:val="1"/>
        </w:numPr>
        <w:tabs>
          <w:tab w:val="left" w:pos="1418"/>
        </w:tabs>
        <w:spacing w:after="0" w:line="240" w:lineRule="auto"/>
        <w:ind w:left="0" w:firstLine="709"/>
        <w:jc w:val="both"/>
        <w:rPr>
          <w:rFonts w:ascii="Verdana" w:hAnsi="Verdana" w:cs="Times New Roman"/>
          <w:sz w:val="24"/>
          <w:szCs w:val="24"/>
        </w:rPr>
      </w:pPr>
      <w:r>
        <w:rPr>
          <w:rFonts w:ascii="Verdana" w:hAnsi="Verdana"/>
          <w:sz w:val="24"/>
          <w:szCs w:val="24"/>
        </w:rPr>
        <w:t>Perkančioji organizacija pavyzdžių pateikti nereikalauja.</w:t>
      </w:r>
    </w:p>
    <w:p w14:paraId="74F296D6" w14:textId="77777777" w:rsidR="001818D6" w:rsidRDefault="001818D6" w:rsidP="001818D6">
      <w:pPr>
        <w:tabs>
          <w:tab w:val="left" w:pos="1418"/>
        </w:tabs>
        <w:spacing w:after="0" w:line="240" w:lineRule="auto"/>
        <w:ind w:left="709"/>
        <w:jc w:val="both"/>
        <w:rPr>
          <w:rFonts w:ascii="Verdana" w:hAnsi="Verdana"/>
          <w:sz w:val="24"/>
          <w:szCs w:val="24"/>
        </w:rPr>
      </w:pPr>
    </w:p>
    <w:p w14:paraId="7E749DDE" w14:textId="77777777" w:rsidR="001818D6" w:rsidRDefault="001818D6" w:rsidP="001818D6">
      <w:pPr>
        <w:tabs>
          <w:tab w:val="left" w:pos="1418"/>
        </w:tabs>
        <w:spacing w:after="0" w:line="240" w:lineRule="auto"/>
        <w:ind w:left="709"/>
        <w:jc w:val="both"/>
        <w:rPr>
          <w:rFonts w:ascii="Verdana" w:hAnsi="Verdana"/>
          <w:sz w:val="24"/>
          <w:szCs w:val="24"/>
        </w:rPr>
      </w:pPr>
    </w:p>
    <w:p w14:paraId="5AD945AF" w14:textId="77777777" w:rsidR="001818D6" w:rsidRPr="00D050BE" w:rsidRDefault="001818D6" w:rsidP="001818D6">
      <w:pPr>
        <w:tabs>
          <w:tab w:val="left" w:pos="1418"/>
        </w:tabs>
        <w:spacing w:after="0" w:line="240" w:lineRule="auto"/>
        <w:ind w:left="709"/>
        <w:jc w:val="both"/>
        <w:rPr>
          <w:rFonts w:ascii="Verdana" w:hAnsi="Verdana" w:cs="Times New Roman"/>
          <w:sz w:val="24"/>
          <w:szCs w:val="24"/>
        </w:rPr>
      </w:pPr>
    </w:p>
    <w:p w14:paraId="5A83247A"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20" w:name="_Toc488998675"/>
      <w:bookmarkStart w:id="21" w:name="_Toc156823112"/>
      <w:bookmarkEnd w:id="20"/>
      <w:r w:rsidRPr="00D050BE">
        <w:rPr>
          <w:rFonts w:ascii="Verdana" w:hAnsi="Verdana" w:cs="Times New Roman"/>
          <w:color w:val="auto"/>
          <w:sz w:val="24"/>
          <w:szCs w:val="24"/>
          <w:lang w:val="lt-LT"/>
        </w:rPr>
        <w:t>PIRKIMO DOKUMENTŲ PAAIŠKINIMAS IR PATIKSLINIMAS</w:t>
      </w:r>
      <w:bookmarkEnd w:id="21"/>
    </w:p>
    <w:p w14:paraId="741B4105" w14:textId="4490972A" w:rsidR="00A06954" w:rsidRPr="00D050BE" w:rsidRDefault="00A06954" w:rsidP="00D050BE">
      <w:pPr>
        <w:pStyle w:val="Body2"/>
        <w:spacing w:after="0"/>
        <w:rPr>
          <w:rFonts w:ascii="Verdana" w:hAnsi="Verdana" w:cs="Times New Roman"/>
          <w:color w:val="auto"/>
          <w:sz w:val="24"/>
          <w:szCs w:val="24"/>
          <w:lang w:val="lt-LT"/>
        </w:rPr>
      </w:pPr>
    </w:p>
    <w:p w14:paraId="1AF88644" w14:textId="77777777" w:rsidR="00753982" w:rsidRPr="00D050BE" w:rsidRDefault="002F4A76"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hAnsi="Verdana"/>
          <w:sz w:val="24"/>
          <w:szCs w:val="24"/>
        </w:rPr>
        <w:t>Pirkimo</w:t>
      </w:r>
      <w:r w:rsidRPr="00D050BE">
        <w:rPr>
          <w:rFonts w:ascii="Verdana" w:hAnsi="Verdana" w:cs="Times New Roman"/>
          <w:kern w:val="16"/>
          <w:sz w:val="24"/>
          <w:szCs w:val="24"/>
        </w:rPr>
        <w:t xml:space="preserve"> dokumentai gali būti paaiškinami ar </w:t>
      </w:r>
      <w:r w:rsidR="00A56A72" w:rsidRPr="00D050BE">
        <w:rPr>
          <w:rFonts w:ascii="Verdana" w:hAnsi="Verdana" w:cs="Times New Roman"/>
          <w:kern w:val="16"/>
          <w:sz w:val="24"/>
          <w:szCs w:val="24"/>
        </w:rPr>
        <w:t>patikslinami</w:t>
      </w:r>
      <w:r w:rsidRPr="00D050BE">
        <w:rPr>
          <w:rFonts w:ascii="Verdana" w:hAnsi="Verdana" w:cs="Times New Roman"/>
          <w:kern w:val="16"/>
          <w:sz w:val="24"/>
          <w:szCs w:val="24"/>
        </w:rPr>
        <w:t xml:space="preserve"> tiekėjų iniciatyva, jiems CVP IS susirašinėjimo priemonėmis kreipiantis į Perkančiąją organizaciją. Tiekėjai turėtų būti aktyvūs ir pateikti klausimus ar paprašyti paaiškinti konkurso sąlygas iš karto jas išanalizavę, atsižvelgdami į tai, kad, pasibaigus pasiūlymų pateikimo terminui, pasiūlymo turinio keisti nebus galima.</w:t>
      </w:r>
    </w:p>
    <w:p w14:paraId="71F722F9" w14:textId="054B3EDB" w:rsidR="00753982" w:rsidRPr="00D050BE" w:rsidRDefault="002F4A76"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atsako tik CVP IS susirašinėjimo </w:t>
      </w:r>
      <w:r w:rsidRPr="007914DD">
        <w:rPr>
          <w:rFonts w:ascii="Verdana" w:hAnsi="Verdana"/>
          <w:sz w:val="24"/>
          <w:szCs w:val="24"/>
        </w:rPr>
        <w:t>priemonėmis</w:t>
      </w:r>
      <w:r w:rsidRPr="00D050BE">
        <w:rPr>
          <w:rFonts w:ascii="Verdana" w:hAnsi="Verdana" w:cs="Times New Roman"/>
          <w:kern w:val="16"/>
          <w:sz w:val="24"/>
          <w:szCs w:val="24"/>
        </w:rPr>
        <w:t xml:space="preserve"> į kiekvieną tiekėjo rašytinį prašymą dėl pirkimo dokumentų, jei prašymas yra pateiktas likus ne mažiau kaip </w:t>
      </w:r>
      <w:r w:rsidR="002336E9">
        <w:rPr>
          <w:rFonts w:ascii="Verdana" w:hAnsi="Verdana" w:cs="Times New Roman"/>
          <w:kern w:val="16"/>
          <w:sz w:val="24"/>
          <w:szCs w:val="24"/>
        </w:rPr>
        <w:t>10</w:t>
      </w:r>
      <w:r w:rsidRPr="00D050BE">
        <w:rPr>
          <w:rFonts w:ascii="Verdana" w:hAnsi="Verdana" w:cs="Times New Roman"/>
          <w:kern w:val="16"/>
          <w:sz w:val="24"/>
          <w:szCs w:val="24"/>
        </w:rPr>
        <w:t xml:space="preserve"> dien</w:t>
      </w:r>
      <w:r w:rsidR="002336E9">
        <w:rPr>
          <w:rFonts w:ascii="Verdana" w:hAnsi="Verdana" w:cs="Times New Roman"/>
          <w:kern w:val="16"/>
          <w:sz w:val="24"/>
          <w:szCs w:val="24"/>
        </w:rPr>
        <w:t>ų</w:t>
      </w:r>
      <w:r w:rsidRPr="00D050BE">
        <w:rPr>
          <w:rFonts w:ascii="Verdana" w:hAnsi="Verdana" w:cs="Times New Roman"/>
          <w:kern w:val="16"/>
          <w:sz w:val="24"/>
          <w:szCs w:val="24"/>
        </w:rPr>
        <w:t xml:space="preserve"> iki pasiūlymų pateikimo termino pabaigos.</w:t>
      </w:r>
    </w:p>
    <w:p w14:paraId="0A849456" w14:textId="77777777" w:rsidR="00753982" w:rsidRPr="00D050BE" w:rsidRDefault="002F4A76"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Tiekėjo prašymu, (pateiktu tik CVP IS susirašinėjimo priemonėmis) papildomi </w:t>
      </w:r>
      <w:r w:rsidRPr="007914DD">
        <w:rPr>
          <w:rFonts w:ascii="Verdana" w:hAnsi="Verdana"/>
          <w:sz w:val="24"/>
          <w:szCs w:val="24"/>
        </w:rPr>
        <w:t>pirkimo</w:t>
      </w:r>
      <w:r w:rsidRPr="00D050BE">
        <w:rPr>
          <w:rFonts w:ascii="Verdana" w:hAnsi="Verdana" w:cs="Times New Roman"/>
          <w:kern w:val="16"/>
          <w:sz w:val="24"/>
          <w:szCs w:val="24"/>
        </w:rPr>
        <w:t xml:space="preserve"> dokumentai (paaiškinimai ar </w:t>
      </w:r>
      <w:r w:rsidR="00A56A72" w:rsidRPr="00D050BE">
        <w:rPr>
          <w:rFonts w:ascii="Verdana" w:hAnsi="Verdana" w:cs="Times New Roman"/>
          <w:kern w:val="16"/>
          <w:sz w:val="24"/>
          <w:szCs w:val="24"/>
        </w:rPr>
        <w:t>patikslinimai</w:t>
      </w:r>
      <w:r w:rsidRPr="00D050BE">
        <w:rPr>
          <w:rFonts w:ascii="Verdana" w:hAnsi="Verdana" w:cs="Times New Roman"/>
          <w:kern w:val="16"/>
          <w:sz w:val="24"/>
          <w:szCs w:val="24"/>
        </w:rPr>
        <w:t xml:space="preserve">) pateikiami CVP IS priemonėmis ne vėliau kaip likus 6 dienoms iki pasiūlymų pateikimo termino pabaigos, jei jų paprašyta laiku. Paaiškinimai teikiami per 6 dienas nuo klausimų gavimo dienos. Paaiškinimai ar </w:t>
      </w:r>
      <w:r w:rsidR="00A56A72" w:rsidRPr="00D050BE">
        <w:rPr>
          <w:rFonts w:ascii="Verdana" w:hAnsi="Verdana" w:cs="Times New Roman"/>
          <w:kern w:val="16"/>
          <w:sz w:val="24"/>
          <w:szCs w:val="24"/>
        </w:rPr>
        <w:t>patikslinimai</w:t>
      </w:r>
      <w:r w:rsidRPr="00D050BE">
        <w:rPr>
          <w:rFonts w:ascii="Verdana" w:hAnsi="Verdana" w:cs="Times New Roman"/>
          <w:kern w:val="16"/>
          <w:sz w:val="24"/>
          <w:szCs w:val="24"/>
        </w:rPr>
        <w:t xml:space="preserve"> yra neatsiejama pirkimo dokumentų dalis.</w:t>
      </w:r>
    </w:p>
    <w:p w14:paraId="19EC4B28" w14:textId="77777777" w:rsidR="00753982" w:rsidRPr="00D050BE" w:rsidRDefault="002F4A76"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hAnsi="Verdana"/>
          <w:sz w:val="24"/>
          <w:szCs w:val="24"/>
        </w:rPr>
        <w:t>Perkančioji</w:t>
      </w:r>
      <w:r w:rsidRPr="00D050BE">
        <w:rPr>
          <w:rFonts w:ascii="Verdana" w:hAnsi="Verdana" w:cs="Times New Roman"/>
          <w:kern w:val="16"/>
          <w:sz w:val="24"/>
          <w:szCs w:val="24"/>
        </w:rPr>
        <w:t xml:space="preserve"> organizacija, paaiškindama ar </w:t>
      </w:r>
      <w:r w:rsidR="00A56A72" w:rsidRPr="00D050BE">
        <w:rPr>
          <w:rFonts w:ascii="Verdana" w:hAnsi="Verdana" w:cs="Times New Roman"/>
          <w:kern w:val="16"/>
          <w:sz w:val="24"/>
          <w:szCs w:val="24"/>
        </w:rPr>
        <w:t>patikslindama</w:t>
      </w:r>
      <w:r w:rsidRPr="00D050BE">
        <w:rPr>
          <w:rFonts w:ascii="Verdana" w:hAnsi="Verdana" w:cs="Times New Roman"/>
          <w:kern w:val="16"/>
          <w:sz w:val="24"/>
          <w:szCs w:val="24"/>
        </w:rPr>
        <w:t xml:space="preserve"> pirkimo dokumentus, privalo užtikrinti tiekėjų anonimiškumą, t. y. privalo užtikrinti, kad tiekėjas nesužinotų kitų tiekėjų, dalyvaujančių pirkimo procedūrose, pavadinimų ir kitų rekvizitų.</w:t>
      </w:r>
    </w:p>
    <w:p w14:paraId="69AE0CA8" w14:textId="77777777" w:rsidR="00753982" w:rsidRPr="00D050BE" w:rsidRDefault="00A467A8"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Tarptautinių pirkimų atveju negali būti daromi tokie esminiai pirkimo sąlygų pakeitimai, dėl kurių būtų buvę galima leisti dalyvauti kitiems kandidatams, negu iš pradžių atrinktiesiems, arba pirkimo procedūra būtų pritraukusi daugiau dalyvių.</w:t>
      </w:r>
    </w:p>
    <w:p w14:paraId="0CA99E02" w14:textId="77777777" w:rsidR="00753982" w:rsidRPr="00D050BE" w:rsidRDefault="002F4A76"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Bet kokia informacija, konkurso sąlygų paaiškinimai, pranešimai ar kitas Perkančiosios organizacijos ir tiekėjo susirašinėjimas yra vykdomas tik CVP IS susirašinėjimo priemonėmis.</w:t>
      </w:r>
    </w:p>
    <w:p w14:paraId="28576382" w14:textId="32B6FF7F" w:rsidR="00E47D22" w:rsidRPr="00D050BE" w:rsidRDefault="00E47D22"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D6753">
        <w:rPr>
          <w:rFonts w:ascii="Verdana" w:hAnsi="Verdana" w:cs="Times New Roman"/>
          <w:kern w:val="16"/>
          <w:sz w:val="24"/>
          <w:szCs w:val="24"/>
        </w:rPr>
        <w:t>Perkančioji</w:t>
      </w:r>
      <w:r w:rsidRPr="00D050BE">
        <w:rPr>
          <w:rFonts w:ascii="Verdana" w:hAnsi="Verdana" w:cs="Times New Roman"/>
          <w:bCs/>
          <w:kern w:val="16"/>
          <w:sz w:val="24"/>
          <w:szCs w:val="24"/>
        </w:rPr>
        <w:t xml:space="preserve"> organizacija neketina rengti susitikimų su tiekėjais dėl pirkimo dokumentų paaiškinimų, tačiau tiekėjai turi teisę apžiūrėti objektą savarankiškai</w:t>
      </w:r>
      <w:r w:rsidRPr="00D050BE">
        <w:rPr>
          <w:rFonts w:ascii="Verdana" w:hAnsi="Verdana" w:cs="Times New Roman"/>
          <w:kern w:val="16"/>
          <w:sz w:val="24"/>
          <w:szCs w:val="24"/>
        </w:rPr>
        <w:t>.</w:t>
      </w:r>
    </w:p>
    <w:p w14:paraId="3C333651" w14:textId="1DCDE706" w:rsidR="00E47D22" w:rsidRPr="00D050BE" w:rsidRDefault="00E47D22" w:rsidP="00D050BE">
      <w:pPr>
        <w:pStyle w:val="Body2"/>
        <w:tabs>
          <w:tab w:val="left" w:pos="1260"/>
        </w:tabs>
        <w:spacing w:after="0"/>
        <w:rPr>
          <w:rFonts w:ascii="Verdana" w:hAnsi="Verdana" w:cs="Times New Roman"/>
          <w:color w:val="auto"/>
          <w:sz w:val="24"/>
          <w:szCs w:val="24"/>
          <w:lang w:val="lt-LT"/>
        </w:rPr>
      </w:pPr>
    </w:p>
    <w:p w14:paraId="13FFBC58"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22" w:name="_Toc156823113"/>
      <w:r w:rsidRPr="00D050BE">
        <w:rPr>
          <w:rFonts w:ascii="Verdana" w:hAnsi="Verdana" w:cs="Times New Roman"/>
          <w:color w:val="auto"/>
          <w:sz w:val="24"/>
          <w:szCs w:val="24"/>
          <w:lang w:val="lt-LT"/>
        </w:rPr>
        <w:t>SUSIPAŽINIMAS SU GAUTAIS PASIŪLYMAIS</w:t>
      </w:r>
      <w:bookmarkEnd w:id="22"/>
    </w:p>
    <w:p w14:paraId="54E93DC1" w14:textId="77777777" w:rsidR="00A06954" w:rsidRPr="00D050BE" w:rsidRDefault="00A06954" w:rsidP="00D050BE">
      <w:pPr>
        <w:pStyle w:val="Body2"/>
        <w:spacing w:after="0"/>
        <w:rPr>
          <w:rFonts w:ascii="Verdana" w:hAnsi="Verdana" w:cs="Times New Roman"/>
          <w:color w:val="auto"/>
          <w:sz w:val="24"/>
          <w:szCs w:val="24"/>
          <w:lang w:val="lt-LT"/>
        </w:rPr>
      </w:pPr>
    </w:p>
    <w:p w14:paraId="792FEC0D" w14:textId="621F7590" w:rsidR="00A673DF" w:rsidRPr="00D050BE" w:rsidRDefault="00A673DF" w:rsidP="007914DD">
      <w:pPr>
        <w:numPr>
          <w:ilvl w:val="1"/>
          <w:numId w:val="1"/>
        </w:numPr>
        <w:tabs>
          <w:tab w:val="left" w:pos="1418"/>
        </w:tabs>
        <w:spacing w:after="0" w:line="240" w:lineRule="auto"/>
        <w:ind w:left="0" w:firstLine="709"/>
        <w:jc w:val="both"/>
        <w:rPr>
          <w:rFonts w:ascii="Verdana" w:eastAsia="Times New Roman" w:hAnsi="Verdana" w:cs="Times New Roman"/>
          <w:sz w:val="24"/>
          <w:szCs w:val="24"/>
        </w:rPr>
      </w:pPr>
      <w:r w:rsidRPr="00D050BE">
        <w:rPr>
          <w:rFonts w:ascii="Verdana" w:eastAsia="Times New Roman" w:hAnsi="Verdana" w:cs="Times New Roman"/>
          <w:sz w:val="24"/>
          <w:szCs w:val="24"/>
        </w:rPr>
        <w:t>Su CVP</w:t>
      </w:r>
      <w:r w:rsidR="00077891" w:rsidRPr="00D050BE">
        <w:rPr>
          <w:rFonts w:ascii="Verdana" w:eastAsia="Times New Roman" w:hAnsi="Verdana" w:cs="Times New Roman"/>
          <w:sz w:val="24"/>
          <w:szCs w:val="24"/>
        </w:rPr>
        <w:t xml:space="preserve"> </w:t>
      </w:r>
      <w:r w:rsidRPr="00D050BE">
        <w:rPr>
          <w:rFonts w:ascii="Verdana" w:eastAsia="Times New Roman" w:hAnsi="Verdana" w:cs="Times New Roman"/>
          <w:sz w:val="24"/>
          <w:szCs w:val="24"/>
        </w:rPr>
        <w:t xml:space="preserve">IS priemonėmis gautais pasiūlymais susipažįstama naudojantis </w:t>
      </w:r>
      <w:r w:rsidRPr="007914DD">
        <w:rPr>
          <w:rFonts w:ascii="Verdana" w:hAnsi="Verdana" w:cs="Times New Roman"/>
          <w:kern w:val="16"/>
          <w:sz w:val="24"/>
          <w:szCs w:val="24"/>
        </w:rPr>
        <w:t>CVP</w:t>
      </w:r>
      <w:r w:rsidRPr="00D050BE">
        <w:rPr>
          <w:rFonts w:ascii="Verdana" w:eastAsia="Times New Roman" w:hAnsi="Verdana" w:cs="Times New Roman"/>
          <w:sz w:val="24"/>
          <w:szCs w:val="24"/>
        </w:rPr>
        <w:t xml:space="preserve"> IS priemonėmis. Susipažinimas su CVP IS priemonėmis gautais pasiūlymais vyks </w:t>
      </w:r>
      <w:r w:rsidRPr="00D050BE">
        <w:rPr>
          <w:rFonts w:ascii="Verdana" w:eastAsia="Times New Roman" w:hAnsi="Verdana" w:cs="Times New Roman"/>
          <w:b/>
          <w:bCs/>
          <w:sz w:val="24"/>
          <w:szCs w:val="24"/>
        </w:rPr>
        <w:t>pirkimo skelbime nurodyta data ir laiku</w:t>
      </w:r>
      <w:r w:rsidR="005F5C8B" w:rsidRPr="00D050BE">
        <w:rPr>
          <w:rFonts w:ascii="Verdana" w:eastAsia="Times New Roman" w:hAnsi="Verdana" w:cs="Times New Roman"/>
          <w:sz w:val="24"/>
          <w:szCs w:val="24"/>
        </w:rPr>
        <w:t>.</w:t>
      </w:r>
    </w:p>
    <w:p w14:paraId="0CC97E53" w14:textId="77777777" w:rsidR="00796457" w:rsidRPr="00D050BE" w:rsidRDefault="00796457" w:rsidP="007914DD">
      <w:pPr>
        <w:numPr>
          <w:ilvl w:val="1"/>
          <w:numId w:val="1"/>
        </w:numPr>
        <w:tabs>
          <w:tab w:val="left" w:pos="1418"/>
        </w:tabs>
        <w:spacing w:after="0" w:line="240" w:lineRule="auto"/>
        <w:ind w:left="0" w:firstLine="709"/>
        <w:jc w:val="both"/>
        <w:rPr>
          <w:rFonts w:ascii="Verdana" w:eastAsia="Times New Roman" w:hAnsi="Verdana" w:cs="Times New Roman"/>
          <w:sz w:val="24"/>
          <w:szCs w:val="24"/>
        </w:rPr>
      </w:pPr>
      <w:r w:rsidRPr="00D050BE">
        <w:rPr>
          <w:rFonts w:ascii="Verdana" w:eastAsia="Times New Roman" w:hAnsi="Verdana" w:cs="Times New Roman"/>
          <w:sz w:val="24"/>
          <w:szCs w:val="24"/>
        </w:rPr>
        <w:t>Tiekėjai ir (ar) jų įgaliotieji atstovai susipažįstant su elektroninėmis priemonėmis pateiktais pasiūlymais nedalyvauja. Taip pat nedalyvauja Komisijos posėdžiuose, kuriuose atliekamos pasiūlymų nagrinėjimo, vertinimo ir palyginimo procedūros. Komisijos posėdžiuose stebėtojai nedalyvauja.</w:t>
      </w:r>
    </w:p>
    <w:p w14:paraId="4C348CF8" w14:textId="1710E81A" w:rsidR="00A673DF" w:rsidRPr="00D050BE" w:rsidRDefault="00A673DF" w:rsidP="007914DD">
      <w:pPr>
        <w:pStyle w:val="Body2"/>
        <w:spacing w:after="0"/>
        <w:rPr>
          <w:rFonts w:ascii="Verdana" w:hAnsi="Verdana" w:cs="Times New Roman"/>
          <w:color w:val="auto"/>
          <w:sz w:val="24"/>
          <w:szCs w:val="24"/>
          <w:lang w:val="lt-LT"/>
        </w:rPr>
      </w:pPr>
    </w:p>
    <w:p w14:paraId="0E0B9840"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23" w:name="_Toc488998677"/>
      <w:bookmarkStart w:id="24" w:name="_Toc156823114"/>
      <w:bookmarkEnd w:id="23"/>
      <w:r w:rsidRPr="00D050BE">
        <w:rPr>
          <w:rFonts w:ascii="Verdana" w:hAnsi="Verdana" w:cs="Times New Roman"/>
          <w:color w:val="auto"/>
          <w:sz w:val="24"/>
          <w:szCs w:val="24"/>
          <w:lang w:val="lt-LT"/>
        </w:rPr>
        <w:t>PASIŪLYMŲ NAGRINĖJIMAS</w:t>
      </w:r>
      <w:bookmarkEnd w:id="24"/>
    </w:p>
    <w:p w14:paraId="6DDC84AC" w14:textId="77777777" w:rsidR="00A06954" w:rsidRPr="00D050BE" w:rsidRDefault="00A06954" w:rsidP="00D050BE">
      <w:pPr>
        <w:pStyle w:val="Body2"/>
        <w:spacing w:after="0"/>
        <w:rPr>
          <w:rFonts w:ascii="Verdana" w:hAnsi="Verdana" w:cs="Times New Roman"/>
          <w:color w:val="auto"/>
          <w:sz w:val="24"/>
          <w:szCs w:val="24"/>
          <w:lang w:val="lt-LT"/>
        </w:rPr>
      </w:pPr>
    </w:p>
    <w:p w14:paraId="0ABE7FCA" w14:textId="77777777" w:rsidR="00796457"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eastAsia="Times New Roman" w:hAnsi="Verdana" w:cs="Times New Roman"/>
          <w:sz w:val="24"/>
          <w:szCs w:val="24"/>
        </w:rPr>
        <w:t>Pateiktus</w:t>
      </w:r>
      <w:r w:rsidRPr="00D050BE">
        <w:rPr>
          <w:rFonts w:ascii="Verdana" w:hAnsi="Verdana" w:cs="Times New Roman"/>
          <w:sz w:val="24"/>
          <w:szCs w:val="24"/>
        </w:rPr>
        <w:t xml:space="preserve"> pasiūlymus nagrinėja, vertina ir palygina Komisija šia tvarka:</w:t>
      </w:r>
    </w:p>
    <w:p w14:paraId="42674412" w14:textId="04619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įvertina Europos bendrajame viešųjų pirkimų dokumente pateiktą informaciją ir ne vėliau kaip per 3 darbo dienas raštu praneša apie šio patikrinimo rezultatus;</w:t>
      </w:r>
    </w:p>
    <w:p w14:paraId="5D4666A1" w14:textId="6E136138" w:rsidR="00791446" w:rsidRPr="009E1E9F" w:rsidRDefault="00A06954" w:rsidP="007914DD">
      <w:pPr>
        <w:numPr>
          <w:ilvl w:val="2"/>
          <w:numId w:val="1"/>
        </w:numPr>
        <w:tabs>
          <w:tab w:val="left" w:pos="1701"/>
          <w:tab w:val="left" w:pos="1843"/>
        </w:tabs>
        <w:spacing w:after="0" w:line="240" w:lineRule="auto"/>
        <w:ind w:left="0" w:firstLine="709"/>
        <w:jc w:val="both"/>
        <w:rPr>
          <w:rFonts w:ascii="Verdana" w:hAnsi="Verdana"/>
          <w:szCs w:val="24"/>
        </w:rPr>
      </w:pPr>
      <w:r w:rsidRPr="007914DD">
        <w:rPr>
          <w:rFonts w:ascii="Verdana" w:hAnsi="Verdana" w:cs="Times New Roman"/>
          <w:sz w:val="24"/>
          <w:szCs w:val="24"/>
        </w:rPr>
        <w:t>nagrinėja</w:t>
      </w:r>
      <w:r w:rsidRPr="00D050BE">
        <w:rPr>
          <w:rFonts w:ascii="Verdana" w:hAnsi="Verdana"/>
          <w:sz w:val="24"/>
          <w:szCs w:val="24"/>
        </w:rPr>
        <w:t xml:space="preserve"> ar pasiūlymas atitinka pirkimo dokumentuose nustatytus reikalavimus, nesusijusius su pirkimo objektu;</w:t>
      </w:r>
    </w:p>
    <w:p w14:paraId="6D055B36" w14:textId="632438D5" w:rsidR="009E1E9F" w:rsidRPr="00D050BE" w:rsidRDefault="009E1E9F" w:rsidP="007914DD">
      <w:pPr>
        <w:numPr>
          <w:ilvl w:val="2"/>
          <w:numId w:val="1"/>
        </w:numPr>
        <w:tabs>
          <w:tab w:val="left" w:pos="1701"/>
          <w:tab w:val="left" w:pos="1843"/>
        </w:tabs>
        <w:spacing w:after="0" w:line="240" w:lineRule="auto"/>
        <w:ind w:left="0" w:firstLine="709"/>
        <w:jc w:val="both"/>
        <w:rPr>
          <w:rFonts w:ascii="Verdana" w:hAnsi="Verdana"/>
          <w:szCs w:val="24"/>
        </w:rPr>
      </w:pPr>
      <w:r>
        <w:rPr>
          <w:rFonts w:ascii="Verdana" w:hAnsi="Verdana"/>
          <w:sz w:val="24"/>
          <w:szCs w:val="24"/>
        </w:rPr>
        <w:t>tikrina, ar tiekėjo pateiktas pasiūlymas atitinka Pirkimo sąlygų 5 pried</w:t>
      </w:r>
      <w:r w:rsidR="00E53DA5">
        <w:rPr>
          <w:rFonts w:ascii="Verdana" w:hAnsi="Verdana"/>
          <w:sz w:val="24"/>
          <w:szCs w:val="24"/>
        </w:rPr>
        <w:t>e</w:t>
      </w:r>
      <w:r>
        <w:rPr>
          <w:rFonts w:ascii="Verdana" w:hAnsi="Verdana"/>
          <w:sz w:val="24"/>
          <w:szCs w:val="24"/>
        </w:rPr>
        <w:t xml:space="preserve"> „Techninė specifikacija“ </w:t>
      </w:r>
      <w:r w:rsidR="00E53DA5">
        <w:rPr>
          <w:rFonts w:ascii="Verdana" w:hAnsi="Verdana"/>
          <w:sz w:val="24"/>
          <w:szCs w:val="24"/>
        </w:rPr>
        <w:t xml:space="preserve">nurodytus </w:t>
      </w:r>
      <w:r>
        <w:rPr>
          <w:rFonts w:ascii="Verdana" w:hAnsi="Verdana"/>
          <w:sz w:val="24"/>
          <w:szCs w:val="24"/>
        </w:rPr>
        <w:t>reikalavimus;</w:t>
      </w:r>
    </w:p>
    <w:p w14:paraId="3003B322" w14:textId="1744F88E" w:rsidR="002F4A76"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w:t>
      </w: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pirkimo dokumentuose nėra nurodžiusi pirkimui skirtų lėšų sumos, kiti pasiūlymų eilėje esantys pasiūlymai laimėjusiais negali būti nustatyti;</w:t>
      </w:r>
    </w:p>
    <w:p w14:paraId="79032B73" w14:textId="77777777" w:rsidR="002F4A76"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tikrina</w:t>
      </w:r>
      <w:r w:rsidR="0000412F" w:rsidRPr="00D050BE">
        <w:rPr>
          <w:rFonts w:ascii="Verdana" w:hAnsi="Verdana" w:cs="Times New Roman"/>
          <w:sz w:val="24"/>
          <w:szCs w:val="24"/>
        </w:rPr>
        <w:t>,</w:t>
      </w:r>
      <w:r w:rsidR="002F4A76" w:rsidRPr="00D050BE">
        <w:rPr>
          <w:rFonts w:ascii="Verdana" w:hAnsi="Verdana" w:cs="Times New Roman"/>
          <w:sz w:val="24"/>
          <w:szCs w:val="24"/>
        </w:rPr>
        <w:t xml:space="preserve"> ar nebuvo pasiūlyta neįprastai maža kaina ir ar tiekėjas pirkimo Komisijos prašymu pateikė raštišką tinkamą kainos pagrįstumo įrodymą; </w:t>
      </w:r>
    </w:p>
    <w:p w14:paraId="2BDE2FF0" w14:textId="751A022E" w:rsidR="002F4A76" w:rsidRPr="00D050BE" w:rsidRDefault="002F4A76"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galimo laimėtojo prašo pateikti pirkimo sąlygų 3.4</w:t>
      </w:r>
      <w:r w:rsidR="00C40B0B" w:rsidRPr="00D050BE">
        <w:rPr>
          <w:rFonts w:ascii="Verdana" w:hAnsi="Verdana" w:cs="Times New Roman"/>
          <w:sz w:val="24"/>
          <w:szCs w:val="24"/>
        </w:rPr>
        <w:t xml:space="preserve"> </w:t>
      </w:r>
      <w:r w:rsidR="009B5BCB">
        <w:rPr>
          <w:rFonts w:ascii="Verdana" w:hAnsi="Verdana" w:cs="Times New Roman"/>
          <w:sz w:val="24"/>
          <w:szCs w:val="24"/>
        </w:rPr>
        <w:t>punkte</w:t>
      </w:r>
      <w:r w:rsidRPr="00D050BE">
        <w:rPr>
          <w:rFonts w:ascii="Verdana" w:hAnsi="Verdana" w:cs="Times New Roman"/>
          <w:sz w:val="24"/>
          <w:szCs w:val="24"/>
        </w:rPr>
        <w:t xml:space="preserve"> nurodytus </w:t>
      </w:r>
      <w:r w:rsidR="00883102">
        <w:rPr>
          <w:rFonts w:ascii="Verdana" w:hAnsi="Verdana" w:cs="Times New Roman"/>
          <w:sz w:val="24"/>
          <w:szCs w:val="24"/>
        </w:rPr>
        <w:t xml:space="preserve">dokumentus bei kitus dokumentus </w:t>
      </w:r>
      <w:r w:rsidRPr="00D050BE">
        <w:rPr>
          <w:rFonts w:ascii="Verdana" w:hAnsi="Verdana" w:cs="Times New Roman"/>
          <w:sz w:val="24"/>
          <w:szCs w:val="24"/>
        </w:rPr>
        <w:t>perkančiosios organizacijos tiesiogiai taikomiems reikalavimams, nustatytiems įstatymuose, Europos Sąjungos Tarybos ar kituose reglamentuose, susijusiems su nacionaliniu saugumu ir (ar) taikomomis ribojamosiomis priemonėmis (sankcijomis) tam tikrų valstybių atžvilgiu</w:t>
      </w:r>
      <w:r w:rsidRPr="00D050BE">
        <w:rPr>
          <w:rFonts w:ascii="Verdana" w:hAnsi="Verdana" w:cs="Times New Roman"/>
          <w:bCs/>
          <w:sz w:val="24"/>
          <w:szCs w:val="24"/>
        </w:rPr>
        <w:t xml:space="preserve"> (jei taikoma)</w:t>
      </w:r>
      <w:r w:rsidRPr="00D050BE">
        <w:rPr>
          <w:rFonts w:ascii="Verdana" w:hAnsi="Verdana" w:cs="Times New Roman"/>
          <w:sz w:val="24"/>
          <w:szCs w:val="24"/>
        </w:rPr>
        <w:t>, ir patikrina, ar nėra pirkimo sąlygų 3.4 punkte n</w:t>
      </w:r>
      <w:r w:rsidR="009B5BCB">
        <w:rPr>
          <w:rFonts w:ascii="Verdana" w:hAnsi="Verdana" w:cs="Times New Roman"/>
          <w:sz w:val="24"/>
          <w:szCs w:val="24"/>
        </w:rPr>
        <w:t>ustatytų pašalinimo pagrindų</w:t>
      </w:r>
      <w:r w:rsidRPr="00D050BE">
        <w:rPr>
          <w:rFonts w:ascii="Verdana" w:hAnsi="Verdana" w:cs="Times New Roman"/>
          <w:sz w:val="24"/>
          <w:szCs w:val="24"/>
        </w:rPr>
        <w:t>.</w:t>
      </w:r>
    </w:p>
    <w:p w14:paraId="42C20D00" w14:textId="32C40ABA" w:rsidR="002C39CF" w:rsidRPr="00D050BE" w:rsidRDefault="002C39CF"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eastAsia="Times New Roman" w:hAnsi="Verdana" w:cs="Times New Roman"/>
          <w:sz w:val="24"/>
          <w:szCs w:val="24"/>
        </w:rPr>
        <w:t>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104E13" w:rsidRPr="00D050BE">
        <w:rPr>
          <w:rFonts w:ascii="Verdana" w:eastAsia="Times New Roman" w:hAnsi="Verdana" w:cs="Times New Roman"/>
          <w:sz w:val="24"/>
          <w:szCs w:val="24"/>
          <w:shd w:val="clear" w:color="auto" w:fill="FFFFFF"/>
        </w:rPr>
        <w:t xml:space="preserve"> </w:t>
      </w:r>
      <w:r w:rsidRPr="00D050BE">
        <w:rPr>
          <w:rFonts w:ascii="Verdana" w:eastAsia="Times New Roman" w:hAnsi="Verdana" w:cs="Times New Roman"/>
          <w:sz w:val="24"/>
          <w:szCs w:val="24"/>
          <w:shd w:val="clear" w:color="auto" w:fill="FFFFFF"/>
        </w:rPr>
        <w:t>Pasiūlymai tikslinami, papildomi arba paaiškinami vadovaujantis</w:t>
      </w:r>
      <w:r w:rsidRPr="00D050BE">
        <w:rPr>
          <w:rFonts w:ascii="Verdana" w:hAnsi="Verdana"/>
          <w:sz w:val="24"/>
          <w:szCs w:val="24"/>
        </w:rPr>
        <w:t xml:space="preserve"> Viešųjų pirkimų tarnybos direktoriaus 2022 m. gruodžio 30 d. įsakymu Nr. 1S-240 patvirtintomis </w:t>
      </w:r>
      <w:hyperlink r:id="rId26" w:history="1">
        <w:r w:rsidRPr="00D050BE">
          <w:rPr>
            <w:rStyle w:val="Hipersaitas"/>
            <w:rFonts w:ascii="Verdana" w:eastAsia="Times New Roman" w:hAnsi="Verdana"/>
            <w:color w:val="auto"/>
            <w:sz w:val="24"/>
            <w:szCs w:val="24"/>
            <w:shd w:val="clear" w:color="auto" w:fill="FFFFFF"/>
          </w:rPr>
          <w:t>Viešųjų pirkimų tarnybos nustatytomis taisyklėmis</w:t>
        </w:r>
      </w:hyperlink>
      <w:r w:rsidRPr="00D050BE">
        <w:rPr>
          <w:rFonts w:ascii="Verdana" w:eastAsia="Times New Roman" w:hAnsi="Verdana" w:cs="Times New Roman"/>
          <w:sz w:val="24"/>
          <w:szCs w:val="24"/>
          <w:shd w:val="clear" w:color="auto" w:fill="FFFFFF"/>
        </w:rPr>
        <w:t>.</w:t>
      </w:r>
    </w:p>
    <w:p w14:paraId="191A615A" w14:textId="241569E0" w:rsidR="00437F80" w:rsidRPr="00D050BE" w:rsidRDefault="00437F80"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w:t>
      </w:r>
      <w:r w:rsidR="002C39CF" w:rsidRPr="00D050BE">
        <w:rPr>
          <w:rFonts w:ascii="Verdana" w:hAnsi="Verdana"/>
          <w:sz w:val="24"/>
          <w:szCs w:val="24"/>
        </w:rPr>
        <w:t>asiūlymo patikslinimas, papildymas ar paaiškinimas privalo būti pateiktas per Perkančiosios organizacijos nustatytą terminą ir negali lemti naujo pasiūlymo pateikimo, t.</w:t>
      </w:r>
      <w:r w:rsidRPr="00D050BE">
        <w:rPr>
          <w:rFonts w:ascii="Verdana" w:hAnsi="Verdana"/>
          <w:sz w:val="24"/>
          <w:szCs w:val="24"/>
        </w:rPr>
        <w:t xml:space="preserve"> </w:t>
      </w:r>
      <w:r w:rsidR="002C39CF" w:rsidRPr="00D050BE">
        <w:rPr>
          <w:rFonts w:ascii="Verdana" w:hAnsi="Verdana"/>
          <w:sz w:val="24"/>
          <w:szCs w:val="24"/>
        </w:rPr>
        <w:t xml:space="preserve">y. jį teikiant </w:t>
      </w:r>
      <w:r w:rsidR="002C39CF" w:rsidRPr="00D050BE">
        <w:rPr>
          <w:rFonts w:ascii="Verdana" w:hAnsi="Verdana"/>
          <w:b/>
          <w:bCs/>
          <w:sz w:val="24"/>
          <w:szCs w:val="24"/>
        </w:rPr>
        <w:t>negali būti atliekamas esminis pasiūlymo pakeitimas</w:t>
      </w:r>
      <w:bookmarkStart w:id="25" w:name="part_158b60606afc42dba0e6bd3737898715"/>
      <w:bookmarkEnd w:id="25"/>
      <w:r w:rsidRPr="00D050BE">
        <w:rPr>
          <w:rFonts w:ascii="Verdana" w:hAnsi="Verdana"/>
          <w:sz w:val="24"/>
          <w:szCs w:val="24"/>
        </w:rPr>
        <w:t>.</w:t>
      </w:r>
    </w:p>
    <w:p w14:paraId="7B4D6E76" w14:textId="05E314FC" w:rsidR="00437F80" w:rsidRPr="00D050BE" w:rsidRDefault="00437F80"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sz w:val="24"/>
          <w:szCs w:val="24"/>
        </w:rPr>
        <w:t>P</w:t>
      </w:r>
      <w:r w:rsidR="002C39CF" w:rsidRPr="00D050BE">
        <w:rPr>
          <w:rFonts w:ascii="Verdana" w:hAnsi="Verdana"/>
          <w:sz w:val="24"/>
          <w:szCs w:val="24"/>
        </w:rPr>
        <w:t xml:space="preserve">asiūlymo vertinimo metu nustatytos kainos ar sąnaudų apskaičiavimo </w:t>
      </w:r>
      <w:r w:rsidR="002C39CF" w:rsidRPr="00DD6753">
        <w:rPr>
          <w:rFonts w:ascii="Verdana" w:hAnsi="Verdana" w:cs="Times New Roman"/>
          <w:sz w:val="24"/>
          <w:szCs w:val="24"/>
        </w:rPr>
        <w:t>klaidos</w:t>
      </w:r>
      <w:r w:rsidR="002C39CF" w:rsidRPr="00D050BE">
        <w:rPr>
          <w:rFonts w:ascii="Verdana" w:hAnsi="Verdana"/>
          <w:sz w:val="24"/>
          <w:szCs w:val="24"/>
        </w:rPr>
        <w:t xml:space="preserve"> privalo būti ištaisytos per </w:t>
      </w:r>
      <w:r w:rsidRPr="00D050BE">
        <w:rPr>
          <w:rFonts w:ascii="Verdana" w:hAnsi="Verdana"/>
          <w:sz w:val="24"/>
          <w:szCs w:val="24"/>
        </w:rPr>
        <w:t>Perkančiosios</w:t>
      </w:r>
      <w:r w:rsidR="002C39CF" w:rsidRPr="00D050BE">
        <w:rPr>
          <w:rFonts w:ascii="Verdana" w:hAnsi="Verdana"/>
          <w:sz w:val="24"/>
          <w:szCs w:val="24"/>
        </w:rPr>
        <w:t xml:space="preserve"> </w:t>
      </w:r>
      <w:r w:rsidRPr="00D050BE">
        <w:rPr>
          <w:rFonts w:ascii="Verdana" w:hAnsi="Verdana"/>
          <w:sz w:val="24"/>
          <w:szCs w:val="24"/>
        </w:rPr>
        <w:t>organizacijos</w:t>
      </w:r>
      <w:r w:rsidR="002C39CF" w:rsidRPr="00D050BE">
        <w:rPr>
          <w:rFonts w:ascii="Verdana" w:hAnsi="Verdana"/>
          <w:sz w:val="24"/>
          <w:szCs w:val="24"/>
        </w:rPr>
        <w:t xml:space="preserve"> nurodytą terminą, nekeičiant susipažinimo su pasiūlymais metu užfiksuotos kainos ar sąnaudų:</w:t>
      </w:r>
      <w:bookmarkStart w:id="26" w:name="part_62ab7d0ebdd94b57b444df09baa775a1"/>
      <w:bookmarkEnd w:id="26"/>
    </w:p>
    <w:p w14:paraId="427365D2" w14:textId="09B9F018" w:rsidR="00437F80" w:rsidRPr="00D050BE" w:rsidRDefault="002C39CF" w:rsidP="007914DD">
      <w:pPr>
        <w:numPr>
          <w:ilvl w:val="2"/>
          <w:numId w:val="1"/>
        </w:numPr>
        <w:tabs>
          <w:tab w:val="left" w:pos="1701"/>
          <w:tab w:val="left" w:pos="1843"/>
        </w:tabs>
        <w:spacing w:after="0" w:line="240" w:lineRule="auto"/>
        <w:ind w:left="0" w:firstLine="709"/>
        <w:jc w:val="both"/>
        <w:rPr>
          <w:rFonts w:ascii="Verdana" w:hAnsi="Verdana"/>
          <w:sz w:val="24"/>
          <w:szCs w:val="24"/>
        </w:rPr>
      </w:pPr>
      <w:r w:rsidRPr="00D050BE">
        <w:rPr>
          <w:rFonts w:ascii="Verdana" w:hAnsi="Verdana"/>
          <w:sz w:val="24"/>
          <w:szCs w:val="24"/>
        </w:rPr>
        <w:t>taisant aritmetines klaidas negali būti atsisakoma kainos ar sąnaudų sudedamųjų dalių, taip pat kaina ar sąnaudos negali būti papildytos naujomis sudedamosiomis dalimis;</w:t>
      </w:r>
      <w:bookmarkStart w:id="27" w:name="part_1f09e722ecfa48c38a6c4e4b6c53d4b9"/>
      <w:bookmarkEnd w:id="27"/>
    </w:p>
    <w:p w14:paraId="7D9E90EF" w14:textId="05CBA3EB" w:rsidR="00437F80" w:rsidRPr="00D050BE" w:rsidRDefault="002C39CF"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sz w:val="24"/>
          <w:szCs w:val="24"/>
        </w:rPr>
        <w:t>tais atvejais, kai pirkime taikomas fiksuotos kainos kainodaros metodas, galutinė pasiūlymo kaina be PVM negali būti keičiama</w:t>
      </w:r>
      <w:r w:rsidR="005F4D75" w:rsidRPr="00D050BE">
        <w:rPr>
          <w:rFonts w:ascii="Verdana" w:hAnsi="Verdana"/>
          <w:sz w:val="24"/>
          <w:szCs w:val="24"/>
        </w:rPr>
        <w:t>;</w:t>
      </w:r>
      <w:bookmarkStart w:id="28" w:name="part_5e4662bf894247d7955359aeeebb2de0"/>
      <w:bookmarkEnd w:id="28"/>
    </w:p>
    <w:p w14:paraId="722941DD" w14:textId="2AC25FDE" w:rsidR="00437F80" w:rsidRPr="00D050BE" w:rsidRDefault="002C39CF"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sz w:val="24"/>
          <w:szCs w:val="24"/>
        </w:rPr>
        <w:t>tais atvejais, kai pirkime taikomas fiksuoto įkainio kainodaros metodas, negali būti keičiamas pasiūlytas įkainis be PVM. Galutinė pasiūlymo kaina be PVM keičiasi tik tiek, kiek tai lemia tinkamai atliktas aritmetinių klaidų ištaisymas</w:t>
      </w:r>
      <w:r w:rsidR="00156675" w:rsidRPr="00D050BE">
        <w:rPr>
          <w:rFonts w:ascii="Verdana" w:hAnsi="Verdana"/>
          <w:sz w:val="24"/>
          <w:szCs w:val="24"/>
        </w:rPr>
        <w:t xml:space="preserve"> (</w:t>
      </w:r>
      <w:r w:rsidR="00883102">
        <w:rPr>
          <w:rFonts w:ascii="Verdana" w:hAnsi="Verdana"/>
          <w:b/>
          <w:bCs/>
          <w:sz w:val="24"/>
          <w:szCs w:val="24"/>
        </w:rPr>
        <w:t xml:space="preserve">šiame pirkime </w:t>
      </w:r>
      <w:r w:rsidR="00156675" w:rsidRPr="00D050BE">
        <w:rPr>
          <w:rFonts w:ascii="Verdana" w:hAnsi="Verdana"/>
          <w:b/>
          <w:bCs/>
          <w:sz w:val="24"/>
          <w:szCs w:val="24"/>
        </w:rPr>
        <w:t>taikoma fiksuoto įkainio kainodara</w:t>
      </w:r>
      <w:r w:rsidR="00156675" w:rsidRPr="00D050BE">
        <w:rPr>
          <w:rFonts w:ascii="Verdana" w:hAnsi="Verdana"/>
          <w:sz w:val="24"/>
          <w:szCs w:val="24"/>
        </w:rPr>
        <w:t>)</w:t>
      </w:r>
      <w:r w:rsidRPr="00D050BE">
        <w:rPr>
          <w:rFonts w:ascii="Verdana" w:hAnsi="Verdana"/>
          <w:sz w:val="24"/>
          <w:szCs w:val="24"/>
        </w:rPr>
        <w:t>;</w:t>
      </w:r>
      <w:bookmarkStart w:id="29" w:name="part_5d42f38a13154a6e80925507e8c95d24"/>
      <w:bookmarkEnd w:id="29"/>
    </w:p>
    <w:p w14:paraId="2F225E9D" w14:textId="548FC52B" w:rsidR="00437F80" w:rsidRPr="00D050BE" w:rsidRDefault="002C39CF"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sz w:val="24"/>
          <w:szCs w:val="24"/>
        </w:rPr>
        <w:t>tais atvejais, kai pirkime taikomas kintamo įkainio kainodaros metodas, negali būti keičiamas pasiūlytas antkainis (nuolaida).</w:t>
      </w:r>
      <w:bookmarkStart w:id="30" w:name="part_848175399f954ad4a8e8ba0e0cc2a549"/>
      <w:bookmarkEnd w:id="30"/>
    </w:p>
    <w:p w14:paraId="17FFD9F7" w14:textId="25A13FFC" w:rsidR="00437F80" w:rsidRPr="00D050BE" w:rsidRDefault="00437F80"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K</w:t>
      </w:r>
      <w:r w:rsidR="002C39CF" w:rsidRPr="00D050BE">
        <w:rPr>
          <w:rFonts w:ascii="Verdana" w:hAnsi="Verdana"/>
          <w:sz w:val="24"/>
          <w:szCs w:val="24"/>
        </w:rPr>
        <w:t>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31" w:name="part_0ca8c36c18d547fb837a3dd5628590c8"/>
      <w:bookmarkStart w:id="32" w:name="part_d1c8889ab0e2481d900fe38650410739"/>
      <w:bookmarkEnd w:id="31"/>
      <w:bookmarkEnd w:id="32"/>
    </w:p>
    <w:p w14:paraId="6AB06AD7" w14:textId="7BA332D0" w:rsidR="00437F80" w:rsidRPr="00D050BE" w:rsidRDefault="002C39CF"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sz w:val="24"/>
          <w:szCs w:val="24"/>
        </w:rPr>
        <w:t>Tiekėjas, teikdamas atsakymą į prašymą patikslinti, papildyti ar paaiškinti pasiūlymą, turi:</w:t>
      </w:r>
      <w:bookmarkStart w:id="33" w:name="part_38db05621d2c4a008678868a5d8616ab"/>
      <w:bookmarkEnd w:id="33"/>
    </w:p>
    <w:p w14:paraId="4733C572" w14:textId="608C908C" w:rsidR="007611D3" w:rsidRPr="00D050BE" w:rsidRDefault="002C39CF"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sz w:val="24"/>
          <w:szCs w:val="24"/>
        </w:rPr>
        <w:t xml:space="preserve">įvertinti pasiūlymo turinio nustatytas patikslinimo, paaiškinimo ar papildymo ribas. Atsakydamas į </w:t>
      </w:r>
      <w:r w:rsidR="00437F80" w:rsidRPr="00D050BE">
        <w:rPr>
          <w:rFonts w:ascii="Verdana" w:hAnsi="Verdana"/>
          <w:sz w:val="24"/>
          <w:szCs w:val="24"/>
        </w:rPr>
        <w:t>Perkančiosios organizacijos</w:t>
      </w:r>
      <w:r w:rsidRPr="00D050BE">
        <w:rPr>
          <w:rFonts w:ascii="Verdana" w:hAnsi="Verdana"/>
          <w:sz w:val="24"/>
          <w:szCs w:val="24"/>
        </w:rPr>
        <w:t xml:space="preserve"> prašymą, tiekėjas turi išnagrinėti pirkimo dokumentų/prašymo reikalavimus ir įvertinti, kokių duomenų prašoma, ir ar tiekėjo teikiami duomenys tiek turiniu, tiek apimtimi atitinka tai, kas nurodyta pirkimo dokumentuose/prašyme</w:t>
      </w:r>
      <w:r w:rsidRPr="00D050BE">
        <w:rPr>
          <w:rFonts w:ascii="Verdana" w:hAnsi="Verdana"/>
          <w:i/>
          <w:iCs/>
          <w:sz w:val="24"/>
          <w:szCs w:val="24"/>
        </w:rPr>
        <w:t>;</w:t>
      </w:r>
      <w:bookmarkStart w:id="34" w:name="part_8e4ab1173f094679814c2f491254eeb3"/>
      <w:bookmarkEnd w:id="34"/>
    </w:p>
    <w:p w14:paraId="78B8A742" w14:textId="1B1594A6" w:rsidR="007611D3" w:rsidRPr="00D050BE" w:rsidRDefault="002C39CF"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sz w:val="24"/>
          <w:szCs w:val="24"/>
        </w:rPr>
        <w:t>teise patikslinti, paaiškinti ar papildyti pasiūlymą naudotis sąžiningai. Atsakant į pirkimo vykdytojo prašymą, tuo pačiu (vienu) atsakymu negali būti teikiamas pats patikslinimas, paaiškinimas ar papildymas ir jį pakartotinai patikslinantys, paaiškinantys ar papildantys nauji duomenys, kurie nebuvo nurodyti pasiūlyme.</w:t>
      </w:r>
      <w:bookmarkStart w:id="35" w:name="part_cb2ddccd64014b948f2104d59206f7b9"/>
      <w:bookmarkEnd w:id="35"/>
    </w:p>
    <w:p w14:paraId="18E633CC" w14:textId="20BBC4F5" w:rsidR="002C39CF" w:rsidRPr="00D050BE" w:rsidRDefault="002C39CF"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sz w:val="24"/>
          <w:szCs w:val="24"/>
        </w:rPr>
        <w:t>Pasiūlymo patikslinimas, papildymas ar paaiškinimas dėl to paties klausimo atliekamas vieną kartą. Nelaikoma, kad pasiūlymas patikslinimas, papildomas ar paaiškinamas daugiau kaip vieną kartą, jei:</w:t>
      </w:r>
    </w:p>
    <w:p w14:paraId="525DCA69" w14:textId="234A68D6" w:rsidR="002C39CF" w:rsidRPr="00D050BE" w:rsidRDefault="002C39CF" w:rsidP="007914DD">
      <w:pPr>
        <w:numPr>
          <w:ilvl w:val="2"/>
          <w:numId w:val="1"/>
        </w:numPr>
        <w:tabs>
          <w:tab w:val="left" w:pos="1701"/>
          <w:tab w:val="left" w:pos="1843"/>
        </w:tabs>
        <w:spacing w:after="0" w:line="240" w:lineRule="auto"/>
        <w:ind w:left="0" w:firstLine="709"/>
        <w:jc w:val="both"/>
        <w:rPr>
          <w:rFonts w:ascii="Verdana" w:hAnsi="Verdana"/>
          <w:sz w:val="24"/>
          <w:szCs w:val="24"/>
        </w:rPr>
      </w:pPr>
      <w:bookmarkStart w:id="36" w:name="part_f7ffdb41e2f14b23ac5fa69b79664c6f"/>
      <w:bookmarkEnd w:id="36"/>
      <w:r w:rsidRPr="00D050BE">
        <w:rPr>
          <w:rFonts w:ascii="Verdana" w:hAnsi="Verdana"/>
          <w:sz w:val="24"/>
          <w:szCs w:val="24"/>
        </w:rPr>
        <w:t>Perkančiajai organizacijai kyla poreikis kreiptis dėl pasiūlymo patikslinimo, papildymo ar paaiškinimo</w:t>
      </w:r>
      <w:r w:rsidR="00104E13" w:rsidRPr="00D050BE">
        <w:rPr>
          <w:rFonts w:ascii="Verdana" w:hAnsi="Verdana"/>
          <w:sz w:val="24"/>
          <w:szCs w:val="24"/>
        </w:rPr>
        <w:t xml:space="preserve"> </w:t>
      </w:r>
      <w:r w:rsidRPr="00D050BE">
        <w:rPr>
          <w:rFonts w:ascii="Verdana" w:hAnsi="Verdana"/>
          <w:sz w:val="24"/>
          <w:szCs w:val="24"/>
        </w:rPr>
        <w:t>dėl kitų klausimų, nei tie, dėl kurių kreiptasi pirmąjį kartą,</w:t>
      </w:r>
      <w:r w:rsidR="00104E13" w:rsidRPr="00D050BE">
        <w:rPr>
          <w:rFonts w:ascii="Verdana" w:hAnsi="Verdana"/>
          <w:sz w:val="24"/>
          <w:szCs w:val="24"/>
        </w:rPr>
        <w:t xml:space="preserve"> </w:t>
      </w:r>
      <w:r w:rsidRPr="00D050BE">
        <w:rPr>
          <w:rFonts w:ascii="Verdana" w:hAnsi="Verdana"/>
          <w:sz w:val="24"/>
          <w:szCs w:val="24"/>
        </w:rPr>
        <w:t>ar</w:t>
      </w:r>
    </w:p>
    <w:p w14:paraId="261477BC" w14:textId="6334872B" w:rsidR="00112248" w:rsidRPr="00D050BE" w:rsidRDefault="002C39CF" w:rsidP="007914DD">
      <w:pPr>
        <w:numPr>
          <w:ilvl w:val="2"/>
          <w:numId w:val="1"/>
        </w:numPr>
        <w:tabs>
          <w:tab w:val="left" w:pos="1701"/>
          <w:tab w:val="left" w:pos="1843"/>
        </w:tabs>
        <w:spacing w:after="0" w:line="240" w:lineRule="auto"/>
        <w:ind w:left="0" w:firstLine="709"/>
        <w:jc w:val="both"/>
        <w:rPr>
          <w:rFonts w:ascii="Verdana" w:hAnsi="Verdana"/>
          <w:sz w:val="24"/>
          <w:szCs w:val="24"/>
        </w:rPr>
      </w:pPr>
      <w:bookmarkStart w:id="37" w:name="part_5d046444bb5e436fb2a662cb00e9ade7"/>
      <w:bookmarkEnd w:id="37"/>
      <w:r w:rsidRPr="00D050BE">
        <w:rPr>
          <w:rFonts w:ascii="Verdana" w:hAnsi="Verdana"/>
          <w:sz w:val="24"/>
          <w:szCs w:val="24"/>
        </w:rPr>
        <w:t>Perkančiajai organizacijai, išnagrinėjus tiekėjo pateiktą atsakymą į prašymą dėl pasiūlymo patikslinimo, papildymo ar paaiškinimo, kyla poreikis kreiptis dėl tiekėjo pateiktos informacijos patikslinimo, papildymo ar paaiškinimo.</w:t>
      </w:r>
    </w:p>
    <w:p w14:paraId="41BEBE12" w14:textId="45E008DE" w:rsidR="00112248" w:rsidRPr="00D050BE" w:rsidRDefault="00A06954" w:rsidP="007914DD">
      <w:pPr>
        <w:numPr>
          <w:ilvl w:val="1"/>
          <w:numId w:val="1"/>
        </w:numPr>
        <w:tabs>
          <w:tab w:val="left" w:pos="1418"/>
        </w:tabs>
        <w:spacing w:after="0" w:line="240" w:lineRule="auto"/>
        <w:ind w:left="0" w:firstLine="709"/>
        <w:jc w:val="both"/>
        <w:rPr>
          <w:rFonts w:ascii="Verdana" w:hAnsi="Verdana"/>
          <w:sz w:val="24"/>
          <w:szCs w:val="24"/>
        </w:rPr>
      </w:pPr>
      <w:r w:rsidRPr="00D050BE">
        <w:rPr>
          <w:rFonts w:ascii="Verdana" w:hAnsi="Verdana" w:cs="Times New Roman"/>
          <w:sz w:val="24"/>
          <w:szCs w:val="24"/>
        </w:rPr>
        <w:t xml:space="preserve">Jeigu tiekėjas savo pasiūlyme pateikia reikalaujamų dokumentų tinkamai patvirtintas kopijas, </w:t>
      </w: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 xml:space="preserve">turi teisę prašyti tiekėjo, kad jis </w:t>
      </w:r>
      <w:r w:rsidR="00FE6848" w:rsidRPr="00D050BE">
        <w:rPr>
          <w:rFonts w:ascii="Verdana" w:hAnsi="Verdana" w:cs="Times New Roman"/>
          <w:sz w:val="24"/>
          <w:szCs w:val="24"/>
        </w:rPr>
        <w:t>K</w:t>
      </w:r>
      <w:r w:rsidRPr="00D050BE">
        <w:rPr>
          <w:rFonts w:ascii="Verdana" w:hAnsi="Verdana" w:cs="Times New Roman"/>
          <w:sz w:val="24"/>
          <w:szCs w:val="24"/>
        </w:rPr>
        <w:t>omisijai parodytų atitinkamų dokumentų originalus.</w:t>
      </w:r>
    </w:p>
    <w:p w14:paraId="3BF891F9" w14:textId="0D0E39B0" w:rsidR="00112248"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 xml:space="preserve">reikalauja, kad </w:t>
      </w:r>
      <w:r w:rsidR="00112248" w:rsidRPr="00D050BE">
        <w:rPr>
          <w:rFonts w:ascii="Verdana" w:hAnsi="Verdana" w:cs="Times New Roman"/>
          <w:sz w:val="24"/>
          <w:szCs w:val="24"/>
        </w:rPr>
        <w:t xml:space="preserve">pasiūlymą pateikęs </w:t>
      </w:r>
      <w:r w:rsidRPr="00D050BE">
        <w:rPr>
          <w:rFonts w:ascii="Verdana" w:hAnsi="Verdana" w:cs="Times New Roman"/>
          <w:sz w:val="24"/>
          <w:szCs w:val="24"/>
        </w:rPr>
        <w:t>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w:t>
      </w:r>
      <w:r w:rsidR="00104E13" w:rsidRPr="00D050BE">
        <w:rPr>
          <w:rFonts w:ascii="Verdana" w:hAnsi="Verdana" w:cs="Times New Roman"/>
          <w:sz w:val="24"/>
          <w:szCs w:val="24"/>
        </w:rPr>
        <w:t xml:space="preserve"> </w:t>
      </w:r>
      <w:r w:rsidRPr="00D050BE">
        <w:rPr>
          <w:rFonts w:ascii="Verdana" w:hAnsi="Verdana" w:cs="Times New Roman"/>
          <w:sz w:val="24"/>
          <w:szCs w:val="24"/>
        </w:rPr>
        <w:t>ir kurių pasiūlyta kaina neviršija pirkimui skirtų lėšų, nustatytų ir užfiksuotų Perkančiosios organizacijos rengiamuose dokumentuose prieš pradedant pirkimo procedūrą, pasiūlytų kainų arba sąnaudų aritmetinį vidurkį</w:t>
      </w:r>
      <w:r w:rsidR="00112248" w:rsidRPr="00D050BE">
        <w:rPr>
          <w:rFonts w:ascii="Verdana" w:hAnsi="Verdana" w:cs="Times New Roman"/>
          <w:sz w:val="24"/>
          <w:szCs w:val="24"/>
        </w:rPr>
        <w:t>.</w:t>
      </w:r>
    </w:p>
    <w:p w14:paraId="26A5D4C6" w14:textId="02DA1793" w:rsidR="00725B70" w:rsidRPr="00D050BE" w:rsidRDefault="00A06954" w:rsidP="007914DD">
      <w:pPr>
        <w:numPr>
          <w:ilvl w:val="1"/>
          <w:numId w:val="1"/>
        </w:numPr>
        <w:tabs>
          <w:tab w:val="left" w:pos="1418"/>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 xml:space="preserve">gali nevertinti viso tiekėjo pasiūlymo, jeigu patikrinusi jo dalį nustato, kad, vadovaujantis </w:t>
      </w:r>
      <w:r w:rsidR="003F45AC" w:rsidRPr="00D050BE">
        <w:rPr>
          <w:rFonts w:ascii="Verdana" w:hAnsi="Verdana" w:cs="Times New Roman"/>
          <w:sz w:val="24"/>
          <w:szCs w:val="24"/>
        </w:rPr>
        <w:t>VPĮ</w:t>
      </w:r>
      <w:r w:rsidR="00725B70" w:rsidRPr="00D050BE">
        <w:rPr>
          <w:rFonts w:ascii="Verdana" w:hAnsi="Verdana" w:cs="Times New Roman"/>
          <w:sz w:val="24"/>
          <w:szCs w:val="24"/>
        </w:rPr>
        <w:t xml:space="preserve"> </w:t>
      </w:r>
      <w:r w:rsidRPr="00D050BE">
        <w:rPr>
          <w:rFonts w:ascii="Verdana" w:hAnsi="Verdana" w:cs="Times New Roman"/>
          <w:sz w:val="24"/>
          <w:szCs w:val="24"/>
        </w:rPr>
        <w:t>reikalavimais, pasiūlymas turi būti atmestas.</w:t>
      </w:r>
    </w:p>
    <w:p w14:paraId="42E0802E" w14:textId="77777777" w:rsidR="00282BFF" w:rsidRPr="00D050BE" w:rsidRDefault="00282BFF" w:rsidP="00D050BE">
      <w:pPr>
        <w:pStyle w:val="Body2"/>
        <w:tabs>
          <w:tab w:val="left" w:pos="1260"/>
        </w:tabs>
        <w:spacing w:after="0"/>
        <w:rPr>
          <w:rFonts w:ascii="Verdana" w:hAnsi="Verdana" w:cs="Times New Roman"/>
          <w:color w:val="auto"/>
          <w:sz w:val="24"/>
          <w:szCs w:val="24"/>
          <w:lang w:val="lt-LT"/>
        </w:rPr>
      </w:pPr>
    </w:p>
    <w:p w14:paraId="39A22CCB"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38" w:name="_Toc488998678"/>
      <w:bookmarkStart w:id="39" w:name="_Toc156823115"/>
      <w:bookmarkEnd w:id="38"/>
      <w:r w:rsidRPr="00D050BE">
        <w:rPr>
          <w:rFonts w:ascii="Verdana" w:hAnsi="Verdana" w:cs="Times New Roman"/>
          <w:color w:val="auto"/>
          <w:sz w:val="24"/>
          <w:szCs w:val="24"/>
          <w:lang w:val="lt-LT"/>
        </w:rPr>
        <w:t>PASIŪLYMŲ ATMETIMO PRIEŽASTYS</w:t>
      </w:r>
      <w:bookmarkEnd w:id="39"/>
    </w:p>
    <w:p w14:paraId="1D9D378C" w14:textId="77777777" w:rsidR="00A06954" w:rsidRPr="00D050BE" w:rsidRDefault="00A06954" w:rsidP="00D050BE">
      <w:pPr>
        <w:pStyle w:val="Body2"/>
        <w:spacing w:after="0"/>
        <w:rPr>
          <w:rFonts w:ascii="Verdana" w:hAnsi="Verdana" w:cs="Times New Roman"/>
          <w:color w:val="auto"/>
          <w:sz w:val="24"/>
          <w:szCs w:val="24"/>
          <w:lang w:val="lt-LT"/>
        </w:rPr>
      </w:pPr>
    </w:p>
    <w:p w14:paraId="3368BA7F" w14:textId="6F0BB827" w:rsidR="00A06954" w:rsidRPr="00D050BE" w:rsidRDefault="00FE6848" w:rsidP="007914DD">
      <w:pPr>
        <w:numPr>
          <w:ilvl w:val="1"/>
          <w:numId w:val="1"/>
        </w:numPr>
        <w:tabs>
          <w:tab w:val="left" w:pos="1418"/>
          <w:tab w:val="left" w:pos="1701"/>
        </w:tabs>
        <w:spacing w:after="0" w:line="240" w:lineRule="auto"/>
        <w:ind w:left="0" w:firstLine="709"/>
        <w:jc w:val="both"/>
        <w:rPr>
          <w:rFonts w:ascii="Verdana" w:hAnsi="Verdana" w:cs="Times New Roman"/>
          <w:sz w:val="24"/>
          <w:szCs w:val="24"/>
        </w:rPr>
      </w:pPr>
      <w:r w:rsidRPr="007914DD">
        <w:rPr>
          <w:rFonts w:ascii="Verdana" w:hAnsi="Verdana" w:cs="Times New Roman"/>
          <w:kern w:val="16"/>
          <w:sz w:val="24"/>
          <w:szCs w:val="24"/>
        </w:rPr>
        <w:t>K</w:t>
      </w:r>
      <w:r w:rsidR="00A06954" w:rsidRPr="007914DD">
        <w:rPr>
          <w:rFonts w:ascii="Verdana" w:hAnsi="Verdana" w:cs="Times New Roman"/>
          <w:kern w:val="16"/>
          <w:sz w:val="24"/>
          <w:szCs w:val="24"/>
        </w:rPr>
        <w:t>omisija</w:t>
      </w:r>
      <w:r w:rsidR="00A06954" w:rsidRPr="00D050BE">
        <w:rPr>
          <w:rFonts w:ascii="Verdana" w:hAnsi="Verdana" w:cs="Times New Roman"/>
          <w:sz w:val="24"/>
          <w:szCs w:val="24"/>
        </w:rPr>
        <w:t xml:space="preserve"> atmeta pasiūlymą, jeigu:</w:t>
      </w:r>
    </w:p>
    <w:p w14:paraId="53C75C4C" w14:textId="3705CFB1" w:rsidR="00A06954" w:rsidRPr="00D050BE" w:rsidRDefault="0070532F"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 </w:t>
      </w:r>
      <w:r w:rsidR="00A06954" w:rsidRPr="00DD6753">
        <w:rPr>
          <w:rFonts w:ascii="Verdana" w:hAnsi="Verdana"/>
          <w:sz w:val="24"/>
          <w:szCs w:val="24"/>
        </w:rPr>
        <w:t>tiekėjas</w:t>
      </w:r>
      <w:r w:rsidR="00A06954" w:rsidRPr="00D050BE">
        <w:rPr>
          <w:rFonts w:ascii="Verdana" w:hAnsi="Verdana" w:cs="Times New Roman"/>
          <w:sz w:val="24"/>
          <w:szCs w:val="24"/>
        </w:rPr>
        <w:t xml:space="preserve"> pasiūlymą ar jo dalį pateikė ne CVP IS priemonėmis;</w:t>
      </w:r>
    </w:p>
    <w:p w14:paraId="222CB85C" w14:textId="77777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D6753">
        <w:rPr>
          <w:rFonts w:ascii="Verdana" w:hAnsi="Verdana"/>
          <w:sz w:val="24"/>
          <w:szCs w:val="24"/>
        </w:rPr>
        <w:t>pasiūlymą</w:t>
      </w:r>
      <w:r w:rsidRPr="00D050BE">
        <w:rPr>
          <w:rFonts w:ascii="Verdana" w:hAnsi="Verdana" w:cs="Times New Roman"/>
          <w:sz w:val="24"/>
          <w:szCs w:val="24"/>
        </w:rPr>
        <w:t xml:space="preserve"> pateikęs tiekėjas turi būti pašalinamas iš pirkimo procedūros pagal pirkimo sąlygų 3.4 punktą arba Perkančiosios organizacijos prašymu nepateikė ar nepatikslino pateiktų netikslių ar neišsamių duomenų apie pašalinimo pagrindų nebuvimą CVP IS priemonėmis;</w:t>
      </w:r>
    </w:p>
    <w:p w14:paraId="0888CF6A" w14:textId="77777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D6753">
        <w:rPr>
          <w:rFonts w:ascii="Verdana" w:hAnsi="Verdana"/>
          <w:sz w:val="24"/>
          <w:szCs w:val="24"/>
        </w:rPr>
        <w:t>pasiūlymas</w:t>
      </w:r>
      <w:r w:rsidRPr="00D050BE">
        <w:rPr>
          <w:rFonts w:ascii="Verdana" w:hAnsi="Verdana" w:cs="Times New Roman"/>
          <w:sz w:val="24"/>
          <w:szCs w:val="24"/>
        </w:rPr>
        <w:t xml:space="preserve"> neatitinka pirkimo dokumentuose nustatytų reikalavimų;</w:t>
      </w:r>
    </w:p>
    <w:p w14:paraId="764A5D36" w14:textId="1B0F564B" w:rsidR="004E131D" w:rsidRDefault="00C24DCA"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D6753">
        <w:rPr>
          <w:rFonts w:ascii="Verdana" w:hAnsi="Verdana"/>
          <w:sz w:val="24"/>
          <w:szCs w:val="24"/>
        </w:rPr>
        <w:t>tiekėjas</w:t>
      </w:r>
      <w:r w:rsidRPr="00D050BE">
        <w:rPr>
          <w:rFonts w:ascii="Verdana" w:hAnsi="Verdana" w:cs="Times New Roman"/>
          <w:sz w:val="24"/>
          <w:szCs w:val="24"/>
        </w:rPr>
        <w:t xml:space="preserve"> kartu su pasiūlymu nepateikė užpildyto pirkimo sąlygų 5 priedo „</w:t>
      </w:r>
      <w:r w:rsidR="005A3B43">
        <w:rPr>
          <w:rFonts w:ascii="Verdana" w:hAnsi="Verdana" w:cs="Times New Roman"/>
          <w:sz w:val="24"/>
          <w:szCs w:val="24"/>
        </w:rPr>
        <w:t>T</w:t>
      </w:r>
      <w:r w:rsidRPr="00D050BE">
        <w:rPr>
          <w:rFonts w:ascii="Verdana" w:hAnsi="Verdana" w:cs="Times New Roman"/>
          <w:sz w:val="24"/>
          <w:szCs w:val="24"/>
        </w:rPr>
        <w:t>echninė specifikacija“</w:t>
      </w:r>
      <w:r w:rsidR="004E131D" w:rsidRPr="00D050BE">
        <w:rPr>
          <w:rFonts w:ascii="Verdana" w:hAnsi="Verdana" w:cs="Times New Roman"/>
          <w:sz w:val="24"/>
          <w:szCs w:val="24"/>
        </w:rPr>
        <w:t>;</w:t>
      </w:r>
      <w:r w:rsidR="00E631E9" w:rsidRPr="00D050BE">
        <w:rPr>
          <w:rFonts w:ascii="Verdana" w:hAnsi="Verdana" w:cs="Times New Roman"/>
          <w:sz w:val="24"/>
          <w:szCs w:val="24"/>
        </w:rPr>
        <w:t xml:space="preserve"> </w:t>
      </w:r>
    </w:p>
    <w:p w14:paraId="7EC30377" w14:textId="2A5F5013" w:rsidR="00E53DA5" w:rsidRPr="00D050BE" w:rsidRDefault="00E53DA5"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Pr>
          <w:rFonts w:ascii="Verdana" w:hAnsi="Verdana"/>
          <w:sz w:val="24"/>
          <w:szCs w:val="24"/>
        </w:rPr>
        <w:t>pateiktas pasiūlymas neatitinka Pirkimo sąlygų 5 priede „Techninė specifikacija“ nurodytų reikalavimų;</w:t>
      </w:r>
    </w:p>
    <w:p w14:paraId="0389BB33" w14:textId="77777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D6753">
        <w:rPr>
          <w:rFonts w:ascii="Verdana" w:hAnsi="Verdana"/>
          <w:sz w:val="24"/>
          <w:szCs w:val="24"/>
        </w:rPr>
        <w:t>dalyvio</w:t>
      </w:r>
      <w:r w:rsidRPr="00D050BE">
        <w:rPr>
          <w:rFonts w:ascii="Verdana" w:hAnsi="Verdana" w:cs="Times New Roman"/>
          <w:sz w:val="24"/>
          <w:szCs w:val="24"/>
        </w:rPr>
        <w:t xml:space="preserve"> buvo pasiūlyta per didelė, Perkančiajai organizacijai nepriimtina kaina;</w:t>
      </w:r>
    </w:p>
    <w:p w14:paraId="55DF5503" w14:textId="77777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D6753">
        <w:rPr>
          <w:rFonts w:ascii="Verdana" w:hAnsi="Verdana"/>
          <w:sz w:val="24"/>
          <w:szCs w:val="24"/>
        </w:rPr>
        <w:t>dalyvis</w:t>
      </w:r>
      <w:r w:rsidRPr="00D050BE">
        <w:rPr>
          <w:rFonts w:ascii="Verdana" w:hAnsi="Verdana" w:cs="Times New Roman"/>
          <w:sz w:val="24"/>
          <w:szCs w:val="24"/>
        </w:rPr>
        <w:t xml:space="preserve"> per Perkančiosios organizacijos nurodytą terminą neištaiso aritmetinių klaidų ir (ar) nepaaiškina pasiūlymo. Šiuo atveju jo pasiūlymas atmetamas kaip neatitinkantis pirkimo dokumentuose nustatytų reikalavimų;</w:t>
      </w:r>
    </w:p>
    <w:p w14:paraId="73CD4AD9" w14:textId="77777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D6753">
        <w:rPr>
          <w:rFonts w:ascii="Verdana" w:hAnsi="Verdana"/>
          <w:sz w:val="24"/>
          <w:szCs w:val="24"/>
        </w:rPr>
        <w:t>pateiktame</w:t>
      </w:r>
      <w:r w:rsidRPr="00D050BE">
        <w:rPr>
          <w:rFonts w:ascii="Verdana" w:hAnsi="Verdana" w:cs="Times New Roman"/>
          <w:sz w:val="24"/>
          <w:szCs w:val="24"/>
        </w:rPr>
        <w:t xml:space="preserve"> pasiūlyme nurodyta kaina yra neįprastai maža ir dalyvis, Perkančiosios organizacijos prašymu, nepateikia tinkamų kainos pagrįstumo įrodymų;</w:t>
      </w:r>
    </w:p>
    <w:p w14:paraId="25BD6337" w14:textId="77777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tiekėjas, apie nustatytų reikalavimų atitikimą, yra pateikęs melagingą </w:t>
      </w:r>
      <w:r w:rsidRPr="00DD6753">
        <w:rPr>
          <w:rFonts w:ascii="Verdana" w:hAnsi="Verdana"/>
          <w:sz w:val="24"/>
          <w:szCs w:val="24"/>
        </w:rPr>
        <w:t>informaciją</w:t>
      </w:r>
      <w:r w:rsidRPr="00D050BE">
        <w:rPr>
          <w:rFonts w:ascii="Verdana" w:hAnsi="Verdana" w:cs="Times New Roman"/>
          <w:sz w:val="24"/>
          <w:szCs w:val="24"/>
        </w:rPr>
        <w:t xml:space="preserve">, kurią </w:t>
      </w: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gali įrodyti bet kokiomis teisėtomis priemonėmis;</w:t>
      </w:r>
    </w:p>
    <w:p w14:paraId="11207E63" w14:textId="77777777" w:rsidR="00D7789E"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bookmarkStart w:id="40" w:name="_Hlk100120564"/>
    </w:p>
    <w:p w14:paraId="3BC16A38" w14:textId="214754B3" w:rsidR="00D7789E" w:rsidRPr="003E5312" w:rsidRDefault="00A5239E"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D6753">
        <w:rPr>
          <w:rFonts w:ascii="Verdana" w:hAnsi="Verdana" w:cs="Times New Roman"/>
          <w:sz w:val="24"/>
          <w:szCs w:val="24"/>
        </w:rPr>
        <w:t>tiekėjas</w:t>
      </w:r>
      <w:r w:rsidRPr="00D050BE">
        <w:rPr>
          <w:rFonts w:ascii="Verdana" w:hAnsi="Verdana"/>
          <w:sz w:val="24"/>
          <w:szCs w:val="24"/>
        </w:rPr>
        <w:t xml:space="preserve"> pateikė netikslius, neišsamius ar klaidingus dokumentus ar duomenis apie atitiktį pirkimo dokumentų reikalavimams arba jų nepateikė ir </w:t>
      </w:r>
      <w:r w:rsidRPr="003E5312">
        <w:rPr>
          <w:rFonts w:ascii="Verdana" w:hAnsi="Verdana"/>
          <w:sz w:val="24"/>
          <w:szCs w:val="24"/>
        </w:rPr>
        <w:t>Perkančiosios organizacijos prašymu jų nepateikė per Perkančiosios organizacijos nurodytą terminą</w:t>
      </w:r>
      <w:bookmarkStart w:id="41" w:name="_Hlk101269549"/>
      <w:bookmarkEnd w:id="40"/>
      <w:r w:rsidR="00736645" w:rsidRPr="003E5312">
        <w:rPr>
          <w:rFonts w:ascii="Verdana" w:hAnsi="Verdana"/>
          <w:sz w:val="24"/>
          <w:szCs w:val="24"/>
        </w:rPr>
        <w:t>;</w:t>
      </w:r>
    </w:p>
    <w:p w14:paraId="7E71E346" w14:textId="3378398E" w:rsidR="00736645" w:rsidRPr="00210812" w:rsidRDefault="00736645" w:rsidP="007914DD">
      <w:pPr>
        <w:numPr>
          <w:ilvl w:val="2"/>
          <w:numId w:val="1"/>
        </w:numPr>
        <w:tabs>
          <w:tab w:val="left" w:pos="1701"/>
          <w:tab w:val="left" w:pos="1843"/>
        </w:tabs>
        <w:spacing w:after="0" w:line="240" w:lineRule="auto"/>
        <w:ind w:left="0" w:firstLine="709"/>
        <w:jc w:val="both"/>
        <w:rPr>
          <w:rFonts w:ascii="Verdana" w:eastAsia="Arial Unicode MS" w:hAnsi="Verdana"/>
          <w:szCs w:val="24"/>
        </w:rPr>
      </w:pPr>
      <w:r w:rsidRPr="007914DD">
        <w:rPr>
          <w:rFonts w:ascii="Verdana" w:eastAsia="Arial Unicode MS" w:hAnsi="Verdana"/>
          <w:sz w:val="24"/>
          <w:szCs w:val="24"/>
        </w:rPr>
        <w:t xml:space="preserve">tiekėjas per perkančiosios organizacijos nustatytą terminą patikslino, </w:t>
      </w:r>
      <w:r w:rsidRPr="007914DD">
        <w:rPr>
          <w:rFonts w:ascii="Verdana" w:hAnsi="Verdana" w:cs="Times New Roman"/>
          <w:sz w:val="24"/>
          <w:szCs w:val="24"/>
        </w:rPr>
        <w:t>papildė</w:t>
      </w:r>
      <w:r w:rsidRPr="007914DD">
        <w:rPr>
          <w:rFonts w:ascii="Verdana" w:eastAsia="Arial Unicode MS" w:hAnsi="Verdana"/>
          <w:sz w:val="24"/>
          <w:szCs w:val="24"/>
        </w:rPr>
        <w:t>, paaiškino pasiūlymą ir tai lėmė esminį jo pasiūlymo pakeitimą;</w:t>
      </w:r>
    </w:p>
    <w:p w14:paraId="3345F79D" w14:textId="39E00566" w:rsidR="00C8358F" w:rsidRPr="003E5312" w:rsidRDefault="00F86827"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3E5312">
        <w:rPr>
          <w:rStyle w:val="cf01"/>
          <w:rFonts w:ascii="Verdana" w:hAnsi="Verdana" w:cs="Times New Roman"/>
          <w:sz w:val="24"/>
          <w:szCs w:val="24"/>
        </w:rPr>
        <w:t xml:space="preserve">tiekėjas ar jo pasiūlymas neatitinka pirkimo dokumentuose </w:t>
      </w:r>
      <w:r w:rsidRPr="006D04E7">
        <w:rPr>
          <w:rStyle w:val="cf01"/>
          <w:rFonts w:ascii="Verdana" w:hAnsi="Verdana" w:cs="Times New Roman"/>
          <w:sz w:val="24"/>
          <w:szCs w:val="24"/>
        </w:rPr>
        <w:t xml:space="preserve">nustatytų </w:t>
      </w:r>
      <w:r w:rsidRPr="005A3B43">
        <w:rPr>
          <w:rStyle w:val="cf01"/>
          <w:rFonts w:ascii="Verdana" w:hAnsi="Verdana" w:cs="Times New Roman"/>
          <w:sz w:val="24"/>
          <w:szCs w:val="24"/>
        </w:rPr>
        <w:t>reikalavimų</w:t>
      </w:r>
      <w:r w:rsidRPr="003E5312">
        <w:rPr>
          <w:rStyle w:val="cf01"/>
          <w:rFonts w:ascii="Verdana" w:hAnsi="Verdana" w:cs="Times New Roman"/>
          <w:sz w:val="24"/>
          <w:szCs w:val="24"/>
        </w:rPr>
        <w:t xml:space="preserve"> ar perkančiosios organizacijos tiesiogiai taikomų reikalavimų, nustatytų įstatymuose, Europos Sąjungos Tarybos ar kituose reglamentuose, susijusių su nacionaliniu saugumu ir (ar) taikomomis ribojamosiomis priemonėmis (sankcijomis) tam tikrų valstybių atžvilgiu</w:t>
      </w:r>
      <w:bookmarkEnd w:id="41"/>
      <w:r w:rsidR="00736645" w:rsidRPr="003E5312">
        <w:rPr>
          <w:rFonts w:ascii="Verdana" w:hAnsi="Verdana" w:cs="Times New Roman"/>
          <w:sz w:val="24"/>
          <w:szCs w:val="24"/>
          <w:bdr w:val="nil"/>
        </w:rPr>
        <w:t>;</w:t>
      </w:r>
    </w:p>
    <w:p w14:paraId="464C6151" w14:textId="77777777" w:rsidR="00736645" w:rsidRPr="003E5312" w:rsidRDefault="00736645"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3E5312">
        <w:rPr>
          <w:rFonts w:ascii="Verdana" w:hAnsi="Verdana" w:cstheme="minorHAnsi"/>
          <w:sz w:val="24"/>
          <w:szCs w:val="24"/>
        </w:rPr>
        <w:t xml:space="preserve">tiekėjas Komisijos prašymu nepratęsia pasiūlymo galiojimo (jei reikalaujama ir </w:t>
      </w:r>
      <w:r w:rsidRPr="003E5312">
        <w:rPr>
          <w:rFonts w:ascii="Verdana" w:hAnsi="Verdana"/>
          <w:sz w:val="24"/>
          <w:szCs w:val="24"/>
        </w:rPr>
        <w:t>pasiūlymo</w:t>
      </w:r>
      <w:r w:rsidRPr="003E5312">
        <w:rPr>
          <w:rFonts w:ascii="Verdana" w:hAnsi="Verdana" w:cstheme="minorHAnsi"/>
          <w:sz w:val="24"/>
          <w:szCs w:val="24"/>
        </w:rPr>
        <w:t xml:space="preserve"> galiojimo užtikrinimo galiojimo);</w:t>
      </w:r>
    </w:p>
    <w:p w14:paraId="7B3E4101" w14:textId="77777777" w:rsidR="00736645" w:rsidRPr="003E5312" w:rsidRDefault="00736645"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3E5312">
        <w:rPr>
          <w:rFonts w:ascii="Verdana" w:eastAsia="Times New Roman" w:hAnsi="Verdana"/>
          <w:sz w:val="24"/>
          <w:szCs w:val="24"/>
        </w:rPr>
        <w:t>tiekėjas i</w:t>
      </w:r>
      <w:r w:rsidRPr="003E5312">
        <w:rPr>
          <w:rFonts w:ascii="Verdana" w:hAnsi="Verdana"/>
          <w:sz w:val="24"/>
          <w:szCs w:val="24"/>
        </w:rPr>
        <w:t xml:space="preserve">ki susipažinimo su pasiūlymais </w:t>
      </w:r>
      <w:r w:rsidRPr="003E5312">
        <w:rPr>
          <w:rFonts w:ascii="Verdana" w:eastAsia="Times New Roman" w:hAnsi="Verdana"/>
          <w:sz w:val="24"/>
          <w:szCs w:val="24"/>
        </w:rPr>
        <w:t xml:space="preserve">pradžios nepateikė pasiūlymo </w:t>
      </w:r>
      <w:r w:rsidRPr="007914DD">
        <w:rPr>
          <w:rFonts w:ascii="Verdana" w:hAnsi="Verdana"/>
          <w:sz w:val="24"/>
          <w:szCs w:val="24"/>
        </w:rPr>
        <w:t>iššifravimo</w:t>
      </w:r>
      <w:r w:rsidRPr="003E5312">
        <w:rPr>
          <w:rFonts w:ascii="Verdana" w:eastAsia="Times New Roman" w:hAnsi="Verdana"/>
          <w:sz w:val="24"/>
          <w:szCs w:val="24"/>
        </w:rPr>
        <w:t xml:space="preserve"> slaptažodžio.</w:t>
      </w:r>
    </w:p>
    <w:p w14:paraId="31954387" w14:textId="3569DCC7" w:rsidR="00736645" w:rsidRPr="00210812" w:rsidRDefault="00736645" w:rsidP="007914DD">
      <w:pPr>
        <w:numPr>
          <w:ilvl w:val="2"/>
          <w:numId w:val="1"/>
        </w:numPr>
        <w:tabs>
          <w:tab w:val="left" w:pos="1701"/>
          <w:tab w:val="left" w:pos="1843"/>
        </w:tabs>
        <w:spacing w:after="0" w:line="240" w:lineRule="auto"/>
        <w:ind w:left="0" w:firstLine="709"/>
        <w:jc w:val="both"/>
        <w:rPr>
          <w:rFonts w:ascii="Verdana" w:eastAsia="Arial Unicode MS" w:hAnsi="Verdana"/>
          <w:szCs w:val="24"/>
        </w:rPr>
      </w:pPr>
      <w:r w:rsidRPr="007914DD">
        <w:rPr>
          <w:rFonts w:ascii="Verdana" w:eastAsia="Arial Unicode MS" w:hAnsi="Verdana"/>
          <w:sz w:val="24"/>
          <w:szCs w:val="24"/>
        </w:rPr>
        <w:t xml:space="preserve">paaiškėja, kad ekonomiškai naudingiausią pasiūlymą pateikusio tiekėjo pasiūlymas neatitinka VPĮ 17 straipsnio 2 dalies 2 punkte nurodytų aplinkos apsaugos, </w:t>
      </w:r>
      <w:r w:rsidRPr="007914DD">
        <w:rPr>
          <w:rFonts w:ascii="Verdana" w:hAnsi="Verdana"/>
          <w:sz w:val="24"/>
          <w:szCs w:val="24"/>
        </w:rPr>
        <w:t>socialinės</w:t>
      </w:r>
      <w:r w:rsidRPr="007914DD">
        <w:rPr>
          <w:rFonts w:ascii="Verdana" w:eastAsia="Arial Unicode MS" w:hAnsi="Verdana"/>
          <w:sz w:val="24"/>
          <w:szCs w:val="24"/>
        </w:rPr>
        <w:t xml:space="preserve"> ir darbo teisės įpareigojimų.</w:t>
      </w:r>
    </w:p>
    <w:p w14:paraId="1004E3F9" w14:textId="5501C963" w:rsidR="00A06954" w:rsidRPr="003E5312"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3E5312">
        <w:rPr>
          <w:rFonts w:ascii="Verdana" w:hAnsi="Verdana" w:cs="Times New Roman"/>
          <w:sz w:val="24"/>
          <w:szCs w:val="24"/>
        </w:rPr>
        <w:t xml:space="preserve"> </w:t>
      </w:r>
      <w:r w:rsidRPr="003E5312">
        <w:rPr>
          <w:rFonts w:ascii="Verdana" w:hAnsi="Verdana"/>
          <w:sz w:val="24"/>
          <w:szCs w:val="24"/>
        </w:rPr>
        <w:t>Apie</w:t>
      </w:r>
      <w:r w:rsidRPr="003E5312">
        <w:rPr>
          <w:rFonts w:ascii="Verdana" w:hAnsi="Verdana" w:cs="Times New Roman"/>
          <w:sz w:val="24"/>
          <w:szCs w:val="24"/>
        </w:rPr>
        <w:t xml:space="preserve"> pasiūlymo atmetimą ir tokio atmetimo priežastis tiekėjas informuojamas raštu CVP IS priemonėmis.</w:t>
      </w:r>
    </w:p>
    <w:p w14:paraId="26AA73E4" w14:textId="77777777" w:rsidR="004B40AE" w:rsidRPr="00D050BE" w:rsidRDefault="004B40AE" w:rsidP="00D050BE">
      <w:pPr>
        <w:pStyle w:val="Body2"/>
        <w:tabs>
          <w:tab w:val="left" w:pos="1260"/>
          <w:tab w:val="left" w:pos="1440"/>
        </w:tabs>
        <w:spacing w:after="0"/>
        <w:ind w:left="720"/>
        <w:rPr>
          <w:rFonts w:ascii="Verdana" w:hAnsi="Verdana" w:cs="Times New Roman"/>
          <w:color w:val="auto"/>
          <w:sz w:val="24"/>
          <w:szCs w:val="24"/>
          <w:lang w:val="lt-LT"/>
        </w:rPr>
      </w:pPr>
    </w:p>
    <w:p w14:paraId="742CC0A6"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42" w:name="_Toc488998679"/>
      <w:bookmarkStart w:id="43" w:name="_Toc156823116"/>
      <w:bookmarkEnd w:id="42"/>
      <w:r w:rsidRPr="00D050BE">
        <w:rPr>
          <w:rFonts w:ascii="Verdana" w:hAnsi="Verdana" w:cs="Times New Roman"/>
          <w:color w:val="auto"/>
          <w:sz w:val="24"/>
          <w:szCs w:val="24"/>
          <w:lang w:val="lt-LT"/>
        </w:rPr>
        <w:t>PASIŪLYMŲ VERTINIMAS IR PALYGINIMAS</w:t>
      </w:r>
      <w:bookmarkEnd w:id="43"/>
    </w:p>
    <w:p w14:paraId="73E7A3CD" w14:textId="77777777" w:rsidR="00A06954" w:rsidRPr="00D050BE" w:rsidRDefault="00A06954" w:rsidP="00D050BE">
      <w:pPr>
        <w:pStyle w:val="Body2"/>
        <w:spacing w:after="0"/>
        <w:rPr>
          <w:rFonts w:ascii="Verdana" w:hAnsi="Verdana" w:cs="Times New Roman"/>
          <w:color w:val="auto"/>
          <w:sz w:val="24"/>
          <w:szCs w:val="24"/>
          <w:lang w:val="lt-LT"/>
        </w:rPr>
      </w:pPr>
    </w:p>
    <w:p w14:paraId="1883E749" w14:textId="76B8AB55"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ekonomiškai naudingiausią pasiūlymą išrenka pagal kainą. Ekonomiškai naudingiausiu pasiūlymu laikomas mažiausios kainos pasiūlymas.</w:t>
      </w:r>
    </w:p>
    <w:p w14:paraId="174CA015" w14:textId="2591DA5C"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hAnsi="Verdana" w:cs="Times New Roman"/>
          <w:kern w:val="16"/>
          <w:sz w:val="24"/>
          <w:szCs w:val="24"/>
        </w:rPr>
        <w:t>Jeigu</w:t>
      </w:r>
      <w:r w:rsidRPr="00D050BE">
        <w:rPr>
          <w:rFonts w:ascii="Verdana" w:hAnsi="Verdana" w:cs="Times New Roman"/>
          <w:sz w:val="24"/>
          <w:szCs w:val="24"/>
        </w:rPr>
        <w:t xml:space="preserve">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87A652A" w14:textId="3D77DFF8" w:rsidR="00A06954" w:rsidRPr="00D050BE" w:rsidRDefault="00A06954" w:rsidP="00D050BE">
      <w:pPr>
        <w:pStyle w:val="Antrat"/>
        <w:rPr>
          <w:rFonts w:ascii="Verdana" w:hAnsi="Verdana" w:cs="Times New Roman"/>
          <w:color w:val="auto"/>
          <w:sz w:val="24"/>
          <w:szCs w:val="24"/>
          <w:lang w:val="lt-LT"/>
        </w:rPr>
      </w:pPr>
    </w:p>
    <w:p w14:paraId="5A87ACE3"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44" w:name="_Toc488998680"/>
      <w:bookmarkStart w:id="45" w:name="_Toc156823117"/>
      <w:bookmarkEnd w:id="44"/>
      <w:r w:rsidRPr="00D050BE">
        <w:rPr>
          <w:rFonts w:ascii="Verdana" w:hAnsi="Verdana" w:cs="Times New Roman"/>
          <w:color w:val="auto"/>
          <w:sz w:val="24"/>
          <w:szCs w:val="24"/>
          <w:lang w:val="lt-LT"/>
        </w:rPr>
        <w:t>PASIŪLYMŲ EILĖ IR LAIMĖTOJO NUSTATYMAS</w:t>
      </w:r>
      <w:bookmarkEnd w:id="45"/>
    </w:p>
    <w:p w14:paraId="220055E3" w14:textId="77777777" w:rsidR="00A06954" w:rsidRPr="00D050BE" w:rsidRDefault="00A06954" w:rsidP="00D050BE">
      <w:pPr>
        <w:pStyle w:val="Body2"/>
        <w:spacing w:after="0"/>
        <w:rPr>
          <w:rFonts w:ascii="Verdana" w:hAnsi="Verdana" w:cs="Times New Roman"/>
          <w:color w:val="auto"/>
          <w:sz w:val="24"/>
          <w:szCs w:val="24"/>
          <w:lang w:val="lt-LT"/>
        </w:rPr>
      </w:pPr>
    </w:p>
    <w:p w14:paraId="1B1A62E3" w14:textId="2B9F1FCA" w:rsidR="00D97CB7" w:rsidRPr="00D050BE" w:rsidRDefault="00D97CB7" w:rsidP="007914DD">
      <w:pPr>
        <w:numPr>
          <w:ilvl w:val="1"/>
          <w:numId w:val="1"/>
        </w:numPr>
        <w:tabs>
          <w:tab w:val="left" w:pos="1418"/>
        </w:tabs>
        <w:spacing w:after="0" w:line="240" w:lineRule="auto"/>
        <w:ind w:left="0" w:firstLine="709"/>
        <w:jc w:val="both"/>
        <w:rPr>
          <w:rFonts w:ascii="Verdana" w:eastAsia="Arial Unicode MS" w:hAnsi="Verdana"/>
          <w:szCs w:val="24"/>
        </w:rPr>
      </w:pPr>
      <w:r w:rsidRPr="00D050BE">
        <w:rPr>
          <w:rFonts w:ascii="Verdana" w:eastAsia="Arial Unicode MS" w:hAnsi="Verdana"/>
          <w:sz w:val="24"/>
          <w:szCs w:val="24"/>
        </w:rPr>
        <w:t>Išnagrinėjusi, įvertinusi ir palyginusi pateiktus pasiūlymus, Komisija nustato pasiūlymų eilę</w:t>
      </w:r>
      <w:r w:rsidR="00350500">
        <w:rPr>
          <w:rFonts w:ascii="Verdana" w:eastAsia="Arial Unicode MS" w:hAnsi="Verdana"/>
          <w:sz w:val="24"/>
          <w:szCs w:val="24"/>
        </w:rPr>
        <w:t xml:space="preserve"> dėl </w:t>
      </w:r>
      <w:r w:rsidR="008D5BD5">
        <w:rPr>
          <w:rFonts w:ascii="Verdana" w:eastAsia="Arial Unicode MS" w:hAnsi="Verdana"/>
          <w:sz w:val="24"/>
          <w:szCs w:val="24"/>
        </w:rPr>
        <w:t xml:space="preserve">visų </w:t>
      </w:r>
      <w:r w:rsidR="00E10D21" w:rsidRPr="00D050BE">
        <w:rPr>
          <w:rFonts w:ascii="Verdana" w:eastAsia="Arial Unicode MS" w:hAnsi="Verdana"/>
          <w:sz w:val="24"/>
          <w:szCs w:val="24"/>
        </w:rPr>
        <w:t>pirkimo objekto dalių atskirai</w:t>
      </w:r>
      <w:r w:rsidRPr="00D050BE">
        <w:rPr>
          <w:rFonts w:ascii="Verdana" w:eastAsia="Arial Unicode MS" w:hAnsi="Verdana"/>
          <w:sz w:val="24"/>
          <w:szCs w:val="24"/>
        </w:rPr>
        <w:t xml:space="preserve"> (išskyrus atvejus, kai pasiūlymą pateikia, arba įvertinus pasiūlymus liko tik vienas tiekėjas), į kurią įtraukia neatmestus pasiūlymus, ir laimėjusį pasiūlymą bei priima sprendimą dėl sutarties sudarymo.</w:t>
      </w:r>
    </w:p>
    <w:p w14:paraId="46BEA291" w14:textId="1B6ABB59"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eastAsia="Arial Unicode MS" w:hAnsi="Verdana"/>
          <w:sz w:val="24"/>
          <w:szCs w:val="24"/>
        </w:rPr>
        <w:t>Pasiūlymai</w:t>
      </w:r>
      <w:r w:rsidRPr="00D050BE">
        <w:rPr>
          <w:rFonts w:ascii="Verdana" w:hAnsi="Verdana" w:cs="Times New Roman"/>
          <w:sz w:val="24"/>
          <w:szCs w:val="24"/>
        </w:rPr>
        <w:t xml:space="preserve"> eilėje surašomi ekonominio naudingumo mažėjimo tvarka. </w:t>
      </w:r>
      <w:r w:rsidR="000318F9" w:rsidRPr="00D050BE">
        <w:rPr>
          <w:rFonts w:ascii="Verdana" w:hAnsi="Verdana" w:cs="Times New Roman"/>
          <w:sz w:val="24"/>
          <w:szCs w:val="24"/>
        </w:rPr>
        <w:t>Kai</w:t>
      </w:r>
      <w:r w:rsidRPr="00D050BE">
        <w:rPr>
          <w:rFonts w:ascii="Verdana" w:hAnsi="Verdana" w:cs="Times New Roman"/>
          <w:sz w:val="24"/>
          <w:szCs w:val="24"/>
        </w:rPr>
        <w:t xml:space="preserve"> kelių pateiktų pasiūlymų ekonominis naudingumas yra vienodas, </w:t>
      </w:r>
      <w:r w:rsidR="000318F9" w:rsidRPr="00D050BE">
        <w:rPr>
          <w:rFonts w:ascii="Verdana" w:hAnsi="Verdana" w:cs="Times New Roman"/>
          <w:sz w:val="24"/>
          <w:szCs w:val="24"/>
        </w:rPr>
        <w:t>sudarant</w:t>
      </w:r>
      <w:r w:rsidRPr="00D050BE">
        <w:rPr>
          <w:rFonts w:ascii="Verdana" w:hAnsi="Verdana" w:cs="Times New Roman"/>
          <w:sz w:val="24"/>
          <w:szCs w:val="24"/>
        </w:rPr>
        <w:t xml:space="preserve"> pasiūlymų eilę pirmesnis į šią eilę įrašomas tiekėjas, kurio pasiūlymas CVP IS priemonėmis pateiktas anksčiausiai.</w:t>
      </w:r>
    </w:p>
    <w:p w14:paraId="771C3C39" w14:textId="2D1A1D99" w:rsidR="00AB2E1C" w:rsidRPr="00D050BE" w:rsidRDefault="00AB2E1C" w:rsidP="007914DD">
      <w:pPr>
        <w:numPr>
          <w:ilvl w:val="1"/>
          <w:numId w:val="1"/>
        </w:numPr>
        <w:tabs>
          <w:tab w:val="left" w:pos="1418"/>
        </w:tabs>
        <w:spacing w:after="0" w:line="240" w:lineRule="auto"/>
        <w:ind w:left="0" w:firstLine="709"/>
        <w:jc w:val="both"/>
        <w:rPr>
          <w:rFonts w:ascii="Verdana" w:hAnsi="Verdana" w:cs="Times New Roman"/>
          <w:bCs/>
          <w:iCs/>
          <w:sz w:val="24"/>
          <w:szCs w:val="24"/>
        </w:rPr>
      </w:pPr>
      <w:r w:rsidRPr="00D050BE">
        <w:rPr>
          <w:rFonts w:ascii="Verdana" w:hAnsi="Verdana" w:cs="Times New Roman"/>
          <w:b/>
          <w:bCs/>
          <w:sz w:val="24"/>
          <w:szCs w:val="24"/>
        </w:rPr>
        <w:t>Laimėjusiu pasiūlymu galės būti pripažintas tik 1 (vienas) ekonomiškai naudingiausias pasiūlymas, esantis pasiūlymų eilės pirmojoje vietoje</w:t>
      </w:r>
      <w:r w:rsidRPr="00D050BE">
        <w:rPr>
          <w:rFonts w:ascii="Verdana" w:hAnsi="Verdana" w:cs="Times New Roman"/>
          <w:sz w:val="24"/>
          <w:szCs w:val="24"/>
        </w:rPr>
        <w:t xml:space="preserve"> VPĮ bei šių pirkimo dokumentų nustatyta tvarka. Jei pirkimas vykdomas dalimis, </w:t>
      </w:r>
      <w:r w:rsidRPr="004E76C0">
        <w:rPr>
          <w:rFonts w:ascii="Verdana" w:hAnsi="Verdana" w:cs="Times New Roman"/>
          <w:b/>
          <w:sz w:val="24"/>
          <w:szCs w:val="24"/>
        </w:rPr>
        <w:t>laimėtojas nustatomas kiekvienai pirkimo daliai atskirai.</w:t>
      </w:r>
    </w:p>
    <w:p w14:paraId="40A1DE9C" w14:textId="7526CFC1"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hAnsi="Verdana" w:cs="Times New Roman"/>
          <w:b/>
          <w:bCs/>
          <w:sz w:val="24"/>
          <w:szCs w:val="24"/>
        </w:rPr>
        <w:t>Tais</w:t>
      </w:r>
      <w:r w:rsidRPr="00D050BE">
        <w:rPr>
          <w:rFonts w:ascii="Verdana" w:hAnsi="Verdana" w:cs="Times New Roman"/>
          <w:sz w:val="24"/>
          <w:szCs w:val="24"/>
        </w:rPr>
        <w:t xml:space="preserve"> atvejais, kai pasiūlymą pateikė tik vienas tiekėjas</w:t>
      </w:r>
      <w:r w:rsidR="00AB2E1C" w:rsidRPr="00D050BE">
        <w:rPr>
          <w:rFonts w:ascii="Verdana" w:hAnsi="Verdana" w:cs="Times New Roman"/>
          <w:sz w:val="24"/>
          <w:szCs w:val="24"/>
        </w:rPr>
        <w:t>,</w:t>
      </w:r>
      <w:r w:rsidR="00AB2E1C" w:rsidRPr="007914DD">
        <w:rPr>
          <w:rFonts w:ascii="Verdana" w:hAnsi="Verdana" w:cstheme="minorHAnsi"/>
          <w:sz w:val="24"/>
          <w:szCs w:val="24"/>
          <w:lang w:eastAsia="en-US"/>
        </w:rPr>
        <w:t xml:space="preserve"> </w:t>
      </w:r>
      <w:r w:rsidR="00AB2E1C" w:rsidRPr="00D050BE">
        <w:rPr>
          <w:rFonts w:ascii="Verdana" w:hAnsi="Verdana" w:cs="Times New Roman"/>
          <w:sz w:val="24"/>
          <w:szCs w:val="24"/>
        </w:rPr>
        <w:t>arba įvertinus pasiūlymus liko tik vienas tiekėjas</w:t>
      </w:r>
      <w:r w:rsidRPr="00D050BE">
        <w:rPr>
          <w:rFonts w:ascii="Verdana" w:hAnsi="Verdana" w:cs="Times New Roman"/>
          <w:sz w:val="24"/>
          <w:szCs w:val="24"/>
        </w:rPr>
        <w:t>, pasiūlymų eilė nenustatoma ir jo pasiūlymas laikomas laimėjusiu, jeigu nebuvo atmestas pagal šių pirkimo dokumentų sąlygas.</w:t>
      </w:r>
    </w:p>
    <w:p w14:paraId="1CE5E409" w14:textId="5DEE52BE"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Apie pasiūlymų eilės ir laimėjusio pasiūlymo nustatymą ir apie sprendimą sudaryti pirkimo sutartį, nedelsiant, bet ne vėliau kaip per </w:t>
      </w:r>
      <w:r w:rsidR="007F2C74" w:rsidRPr="00D050BE">
        <w:rPr>
          <w:rFonts w:ascii="Verdana" w:hAnsi="Verdana" w:cs="Times New Roman"/>
          <w:sz w:val="24"/>
          <w:szCs w:val="24"/>
        </w:rPr>
        <w:t>3</w:t>
      </w:r>
      <w:r w:rsidRPr="00D050BE">
        <w:rPr>
          <w:rFonts w:ascii="Verdana" w:hAnsi="Verdana" w:cs="Times New Roman"/>
          <w:sz w:val="24"/>
          <w:szCs w:val="24"/>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sutarties, minėtame pranešime nurodomos tokio sprendimo priežastys.</w:t>
      </w:r>
    </w:p>
    <w:p w14:paraId="3A69ED2F" w14:textId="1AE92CE6" w:rsidR="00A06954" w:rsidRPr="00D050BE" w:rsidRDefault="00A732C8"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Pirkimo sutartis negali būti sudaryta, kol nepasibaigė pirkimo sutarties sudarymo atidėjimo terminas, t. y. ne anksčiau kaip po 10 kalendorinių dienų </w:t>
      </w:r>
      <w:r w:rsidR="009537B0" w:rsidRPr="00D050BE">
        <w:rPr>
          <w:rFonts w:ascii="Verdana" w:hAnsi="Verdana" w:cs="Times New Roman"/>
          <w:sz w:val="24"/>
          <w:szCs w:val="24"/>
        </w:rPr>
        <w:t>nuo pranešimo apie sprendimą nustatyti laimėjusį viešojo pirkimo pasiūlymą</w:t>
      </w:r>
      <w:r w:rsidR="00AB2E1C" w:rsidRPr="00D050BE">
        <w:rPr>
          <w:rFonts w:ascii="Verdana" w:hAnsi="Verdana" w:cs="Times New Roman"/>
          <w:sz w:val="24"/>
          <w:szCs w:val="24"/>
        </w:rPr>
        <w:t xml:space="preserve"> (o jei buvo gauta pretenzija – nuo pranešimo raštu apie jos priimtą sprendimą dėl pretenzijos)</w:t>
      </w:r>
      <w:r w:rsidR="009537B0" w:rsidRPr="00D050BE">
        <w:rPr>
          <w:rFonts w:ascii="Verdana" w:hAnsi="Verdana" w:cs="Times New Roman"/>
          <w:sz w:val="24"/>
          <w:szCs w:val="24"/>
        </w:rPr>
        <w:t xml:space="preserve"> išsiuntimo iš Perkančiosios organizacijos suinteresuotiems dalyviams dienos ir kuriam pasibaigus sudaroma viešojo pirkimo–pardavimo sutartis </w:t>
      </w:r>
      <w:r w:rsidRPr="00D050BE">
        <w:rPr>
          <w:rFonts w:ascii="Verdana" w:hAnsi="Verdana" w:cs="Times New Roman"/>
          <w:sz w:val="24"/>
          <w:szCs w:val="24"/>
        </w:rPr>
        <w:t>išskyrus atvejus, kai vienintelis suinteresuotas dalyvis yra tas, su kuriuo sudaroma pirkimo sutartis.</w:t>
      </w:r>
    </w:p>
    <w:p w14:paraId="4075E709" w14:textId="7E6C4047" w:rsidR="00940E44" w:rsidRPr="00D050BE" w:rsidRDefault="004E564C"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Style w:val="cf01"/>
          <w:rFonts w:ascii="Verdana" w:hAnsi="Verdana" w:cs="Times New Roman"/>
          <w:sz w:val="24"/>
          <w:szCs w:val="24"/>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w:t>
      </w:r>
      <w:r w:rsidR="00FE2D4B" w:rsidRPr="00D050BE">
        <w:rPr>
          <w:rStyle w:val="cf01"/>
          <w:rFonts w:ascii="Verdana" w:hAnsi="Verdana" w:cs="Times New Roman"/>
          <w:sz w:val="24"/>
          <w:szCs w:val="24"/>
        </w:rPr>
        <w:t xml:space="preserve"> </w:t>
      </w:r>
      <w:r w:rsidRPr="00D050BE">
        <w:rPr>
          <w:rStyle w:val="cf01"/>
          <w:rFonts w:ascii="Verdana" w:hAnsi="Verdana" w:cs="Times New Roman"/>
          <w:sz w:val="24"/>
          <w:szCs w:val="24"/>
        </w:rPr>
        <w:t>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w:t>
      </w:r>
      <w:r w:rsidR="00FE2D4B" w:rsidRPr="00D050BE">
        <w:rPr>
          <w:rStyle w:val="cf01"/>
          <w:rFonts w:ascii="Verdana" w:hAnsi="Verdana" w:cs="Times New Roman"/>
          <w:sz w:val="24"/>
          <w:szCs w:val="24"/>
        </w:rPr>
        <w:t xml:space="preserve"> </w:t>
      </w:r>
      <w:r w:rsidRPr="00D050BE">
        <w:rPr>
          <w:rStyle w:val="cf01"/>
          <w:rFonts w:ascii="Verdana" w:hAnsi="Verdana" w:cs="Times New Roman"/>
          <w:sz w:val="24"/>
          <w:szCs w:val="24"/>
        </w:rPr>
        <w:t>nepateikusio pirkimo sutarties įvykdymo užtikrinimo (jei reikalaujama) ar neįvykdžiusio kitų pirkimo sutarties įsigaliojimo sąlygų, jeigu tenkinamos VPĮ 45</w:t>
      </w:r>
      <w:r w:rsidRPr="00D050BE">
        <w:rPr>
          <w:rStyle w:val="Antrat1Diagrama"/>
          <w:rFonts w:ascii="Verdana" w:hAnsi="Verdana" w:cs="Times New Roman"/>
          <w:color w:val="auto"/>
          <w:sz w:val="24"/>
          <w:szCs w:val="24"/>
        </w:rPr>
        <w:t xml:space="preserve"> </w:t>
      </w:r>
      <w:r w:rsidRPr="00D050BE">
        <w:rPr>
          <w:rStyle w:val="cf01"/>
          <w:rFonts w:ascii="Verdana" w:hAnsi="Verdana" w:cs="Times New Roman"/>
          <w:sz w:val="24"/>
          <w:szCs w:val="24"/>
        </w:rPr>
        <w:t>straipsnio 1 dalyje išdėstytos sąlygos.</w:t>
      </w:r>
    </w:p>
    <w:p w14:paraId="2BBE4E38" w14:textId="77777777" w:rsidR="00E2500C" w:rsidRPr="00D050BE" w:rsidRDefault="00E2500C" w:rsidP="00D050BE">
      <w:pPr>
        <w:pStyle w:val="Body2"/>
        <w:spacing w:after="0"/>
        <w:rPr>
          <w:rFonts w:ascii="Verdana" w:hAnsi="Verdana" w:cs="Times New Roman"/>
          <w:color w:val="auto"/>
          <w:sz w:val="24"/>
          <w:szCs w:val="24"/>
          <w:lang w:val="lt-LT"/>
        </w:rPr>
      </w:pPr>
    </w:p>
    <w:p w14:paraId="06BCD8FE"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46" w:name="_Toc488998681"/>
      <w:bookmarkStart w:id="47" w:name="_Toc156823118"/>
      <w:bookmarkEnd w:id="46"/>
      <w:r w:rsidRPr="00D050BE">
        <w:rPr>
          <w:rFonts w:ascii="Verdana" w:hAnsi="Verdana" w:cs="Times New Roman"/>
          <w:color w:val="auto"/>
          <w:sz w:val="24"/>
          <w:szCs w:val="24"/>
          <w:lang w:val="lt-LT"/>
        </w:rPr>
        <w:t>PRETENZIJŲ IR SKUNDŲ NAGRINĖJIMAS</w:t>
      </w:r>
      <w:bookmarkEnd w:id="47"/>
    </w:p>
    <w:p w14:paraId="15DD4AE3" w14:textId="77777777" w:rsidR="00A06954" w:rsidRPr="00D050BE" w:rsidRDefault="00A06954" w:rsidP="00D050BE">
      <w:pPr>
        <w:pStyle w:val="Body2"/>
        <w:spacing w:after="0"/>
        <w:rPr>
          <w:rFonts w:ascii="Verdana" w:hAnsi="Verdana" w:cs="Times New Roman"/>
          <w:color w:val="auto"/>
          <w:sz w:val="24"/>
          <w:szCs w:val="24"/>
          <w:lang w:val="lt-LT"/>
        </w:rPr>
      </w:pPr>
    </w:p>
    <w:p w14:paraId="36C9B24B" w14:textId="19EAE3FF" w:rsidR="00013A9C"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T</w:t>
      </w:r>
      <w:r w:rsidR="00013A9C" w:rsidRPr="00D050BE">
        <w:rPr>
          <w:rStyle w:val="cf01"/>
          <w:rFonts w:ascii="Verdana" w:hAnsi="Verdana" w:cs="Times New Roman"/>
          <w:sz w:val="24"/>
          <w:szCs w:val="24"/>
        </w:rPr>
        <w:t>iekėjas, norėdamas iki pirkimo sutarties sudarymo teisme ginčyti Perkančiosios organizacijos sprendimus ar veiksmus, pirmiausia elektroninėmis priemonėmis turi pateikti pretenziją Perkančiajai organizacijai.</w:t>
      </w:r>
      <w:r w:rsidR="0016360E" w:rsidRPr="00D050BE">
        <w:rPr>
          <w:rStyle w:val="cf01"/>
          <w:rFonts w:ascii="Verdana" w:hAnsi="Verdana" w:cs="Times New Roman"/>
          <w:sz w:val="24"/>
          <w:szCs w:val="24"/>
        </w:rPr>
        <w:t xml:space="preserve"> </w:t>
      </w:r>
      <w:r w:rsidR="00013A9C" w:rsidRPr="00D050BE">
        <w:rPr>
          <w:rStyle w:val="cf01"/>
          <w:rFonts w:ascii="Verdana" w:hAnsi="Verdana" w:cs="Times New Roman"/>
          <w:sz w:val="24"/>
          <w:szCs w:val="24"/>
        </w:rPr>
        <w:t>Pretenzijos teikiamos elektroninėmis priemonėmis.</w:t>
      </w:r>
    </w:p>
    <w:p w14:paraId="2D74C48A" w14:textId="4E47B451"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Tiekėjas turi teisę pateikti pretenziją Perkančiajai organizacijai, pateikti prašymą ar pareikšti ieškinį teismui (išskyrus ieškinį dėl pirkimo sutarties pripažinimo negaliojančia ar ieškinį dėl </w:t>
      </w:r>
      <w:r w:rsidR="008D314B" w:rsidRPr="00D050BE">
        <w:rPr>
          <w:rFonts w:ascii="Verdana" w:hAnsi="Verdana" w:cs="Times New Roman"/>
          <w:sz w:val="24"/>
          <w:szCs w:val="24"/>
        </w:rPr>
        <w:t xml:space="preserve">to, kad </w:t>
      </w:r>
      <w:r w:rsidR="00347178">
        <w:rPr>
          <w:rFonts w:ascii="Verdana" w:hAnsi="Verdana" w:cs="Times New Roman"/>
          <w:sz w:val="24"/>
          <w:szCs w:val="24"/>
        </w:rPr>
        <w:t xml:space="preserve">pavedimą suteikusi </w:t>
      </w:r>
      <w:r w:rsidR="008D314B" w:rsidRPr="00D050BE">
        <w:rPr>
          <w:rFonts w:ascii="Verdana" w:hAnsi="Verdana"/>
          <w:sz w:val="24"/>
          <w:szCs w:val="24"/>
        </w:rPr>
        <w:t>perkančioji organizacija nepagrįstai nutraukė pirkimo sutartį dėl esminio pirkimo sutarties pažeidimo ar nepagrįstai</w:t>
      </w:r>
      <w:r w:rsidR="0016360E" w:rsidRPr="00D050BE">
        <w:rPr>
          <w:rFonts w:ascii="Verdana" w:hAnsi="Verdana"/>
          <w:sz w:val="24"/>
          <w:szCs w:val="24"/>
        </w:rPr>
        <w:t xml:space="preserve"> </w:t>
      </w:r>
      <w:r w:rsidR="008D314B" w:rsidRPr="00D050BE">
        <w:rPr>
          <w:rFonts w:ascii="Verdana" w:hAnsi="Verdana"/>
          <w:sz w:val="24"/>
          <w:szCs w:val="24"/>
        </w:rPr>
        <w:t>priėmė sprendimą, kad tiekėjas pirkimo sutartyje nustatytą esminę pirkimo sutarties sąlygą vykdė su dideliais arba nuolatiniais trūkumais ir dėl to perkančioji organizacija pritaikė sutartyje nustatytą sankciją)</w:t>
      </w:r>
      <w:r w:rsidRPr="00D050BE">
        <w:rPr>
          <w:rFonts w:ascii="Verdana" w:hAnsi="Verdana" w:cs="Times New Roman"/>
          <w:sz w:val="24"/>
          <w:szCs w:val="24"/>
        </w:rPr>
        <w:t>:</w:t>
      </w:r>
    </w:p>
    <w:p w14:paraId="73A4AF4E" w14:textId="27739DA5"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per </w:t>
      </w:r>
      <w:r w:rsidR="009C1BA1" w:rsidRPr="00D050BE">
        <w:rPr>
          <w:rFonts w:ascii="Verdana" w:hAnsi="Verdana" w:cs="Times New Roman"/>
          <w:sz w:val="24"/>
          <w:szCs w:val="24"/>
        </w:rPr>
        <w:t>10</w:t>
      </w:r>
      <w:r w:rsidRPr="00D050BE">
        <w:rPr>
          <w:rFonts w:ascii="Verdana" w:hAnsi="Verdana" w:cs="Times New Roman"/>
          <w:sz w:val="24"/>
          <w:szCs w:val="24"/>
        </w:rPr>
        <w:t xml:space="preserve"> dien</w:t>
      </w:r>
      <w:r w:rsidR="009C1BA1" w:rsidRPr="00D050BE">
        <w:rPr>
          <w:rFonts w:ascii="Verdana" w:hAnsi="Verdana" w:cs="Times New Roman"/>
          <w:sz w:val="24"/>
          <w:szCs w:val="24"/>
        </w:rPr>
        <w:t>ų</w:t>
      </w:r>
      <w:r w:rsidRPr="00D050BE">
        <w:rPr>
          <w:rFonts w:ascii="Verdana" w:hAnsi="Verdana" w:cs="Times New Roman"/>
          <w:sz w:val="24"/>
          <w:szCs w:val="24"/>
        </w:rPr>
        <w:t xml:space="preserve"> nuo Perkančiosios organizacijos pranešimo raštu apie jos priimtą sprendimą išsiuntimo tiekėjams dienos</w:t>
      </w:r>
      <w:r w:rsidR="00F80FA9" w:rsidRPr="00D050BE">
        <w:rPr>
          <w:rFonts w:ascii="Verdana" w:hAnsi="Verdana" w:cs="Times New Roman"/>
          <w:sz w:val="24"/>
          <w:szCs w:val="24"/>
        </w:rPr>
        <w:t xml:space="preserve">, </w:t>
      </w:r>
      <w:r w:rsidR="00F80FA9" w:rsidRPr="00D050BE">
        <w:rPr>
          <w:rFonts w:ascii="Verdana" w:hAnsi="Verdana"/>
          <w:sz w:val="24"/>
          <w:szCs w:val="24"/>
        </w:rPr>
        <w:t>o jeigu šis pranešimas nebuvo siunčiamas elektroninėmis priemonėmis, – per 15 dienų nuo pranešimo išsiuntimo tiekėjams dienos;</w:t>
      </w:r>
    </w:p>
    <w:p w14:paraId="6356DC6D" w14:textId="37CC3A28" w:rsidR="00F80FA9"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per </w:t>
      </w:r>
      <w:r w:rsidR="009C1BA1" w:rsidRPr="00D050BE">
        <w:rPr>
          <w:rFonts w:ascii="Verdana" w:hAnsi="Verdana" w:cs="Times New Roman"/>
          <w:sz w:val="24"/>
          <w:szCs w:val="24"/>
        </w:rPr>
        <w:t>10 dienų</w:t>
      </w:r>
      <w:r w:rsidRPr="00D050BE">
        <w:rPr>
          <w:rFonts w:ascii="Verdana" w:hAnsi="Verdana" w:cs="Times New Roman"/>
          <w:sz w:val="24"/>
          <w:szCs w:val="24"/>
        </w:rPr>
        <w:t xml:space="preserve"> nuo paskelbimo apie Perkančiosios organizacijos priimtą sprendimą dienos, jeigu </w:t>
      </w:r>
      <w:r w:rsidR="003F45AC" w:rsidRPr="00D050BE">
        <w:rPr>
          <w:rFonts w:ascii="Verdana" w:hAnsi="Verdana" w:cs="Times New Roman"/>
          <w:sz w:val="24"/>
          <w:szCs w:val="24"/>
        </w:rPr>
        <w:t>VPĮ</w:t>
      </w:r>
      <w:r w:rsidRPr="00D050BE">
        <w:rPr>
          <w:rFonts w:ascii="Verdana" w:hAnsi="Verdana" w:cs="Times New Roman"/>
          <w:sz w:val="24"/>
          <w:szCs w:val="24"/>
        </w:rPr>
        <w:t xml:space="preserve"> nėra reikalavimo raštu informuoti tiekėjus apie Perkančiosios organizacijos priimtus sprendimus.</w:t>
      </w:r>
    </w:p>
    <w:p w14:paraId="711A2BCF" w14:textId="77777777" w:rsidR="00B46A4F" w:rsidRPr="00D050BE" w:rsidRDefault="00F80FA9"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sz w:val="24"/>
          <w:szCs w:val="24"/>
        </w:rPr>
        <w:t xml:space="preserve">Tais atvejais, kai tiekėjui padaryta žala kildinama iš neteisėtų perkančiosios organizacijos veiksmų ar sprendimų, tačiau </w:t>
      </w:r>
      <w:r w:rsidR="003F45AC" w:rsidRPr="00D050BE">
        <w:rPr>
          <w:rFonts w:ascii="Verdana" w:hAnsi="Verdana"/>
          <w:sz w:val="24"/>
          <w:szCs w:val="24"/>
        </w:rPr>
        <w:t>VPĮ</w:t>
      </w:r>
      <w:r w:rsidRPr="00D050BE">
        <w:rPr>
          <w:rFonts w:ascii="Verdana" w:hAnsi="Verdana"/>
          <w:sz w:val="24"/>
          <w:szCs w:val="24"/>
        </w:rPr>
        <w:t xml:space="preserve"> nenustatyta pareiga perkančiajai organizacijai raštu informuoti tiekėjus arba paskelbti apie jos veiksmus ar sprendimus, taikomi Civiliniame kodekse nustatyti ieškinio pareiškimo senaties terminai. </w:t>
      </w:r>
      <w:r w:rsidR="00B46A4F" w:rsidRPr="00D050BE">
        <w:rPr>
          <w:rFonts w:ascii="Verdana" w:hAnsi="Verdana"/>
          <w:sz w:val="24"/>
          <w:szCs w:val="24"/>
        </w:rPr>
        <w:t>Šis punktas netaikomas VPĮ 102 str. 4 d. nustatytu atveju.</w:t>
      </w:r>
    </w:p>
    <w:p w14:paraId="103E10EF" w14:textId="2C91D160"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privalo nagrinėti tik tas tiekėjų pretenzijas, kurios gautos iki pirkimo sutarties sudarymo dienos ir pateiktos laikantis 1</w:t>
      </w:r>
      <w:r w:rsidR="009C1BA1" w:rsidRPr="00D050BE">
        <w:rPr>
          <w:rFonts w:ascii="Verdana" w:hAnsi="Verdana" w:cs="Times New Roman"/>
          <w:sz w:val="24"/>
          <w:szCs w:val="24"/>
        </w:rPr>
        <w:t>6</w:t>
      </w:r>
      <w:r w:rsidRPr="00D050BE">
        <w:rPr>
          <w:rFonts w:ascii="Verdana" w:hAnsi="Verdana" w:cs="Times New Roman"/>
          <w:sz w:val="24"/>
          <w:szCs w:val="24"/>
        </w:rPr>
        <w:t>.2 punkto papunkčiuose nustatytų terminų. Neprivaloma nagrinėti pretenzijų, teikiamų pakartotinai dėl to paties Perkančiosios organizacijos priimto sprendimo arba atlikto veiksmo.</w:t>
      </w:r>
    </w:p>
    <w:p w14:paraId="4334BE38" w14:textId="77777777" w:rsidR="00113E46"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Perkančioji</w:t>
      </w:r>
      <w:r w:rsidR="009C1BA1" w:rsidRPr="00D050BE">
        <w:rPr>
          <w:rFonts w:ascii="Verdana" w:hAnsi="Verdana" w:cs="Times New Roman"/>
          <w:sz w:val="24"/>
          <w:szCs w:val="24"/>
        </w:rPr>
        <w:t xml:space="preserve"> organizacija, gavusi pretenziją, sudaro pirkimo sutartį ne anksčiau kaip po 10 dienų nuo rašytinio pranešimo apie jos priimtą sprendimą išsiuntimo pretenziją pateikusiam tiekėjui</w:t>
      </w:r>
      <w:r w:rsidR="00113E46" w:rsidRPr="00D050BE">
        <w:rPr>
          <w:rFonts w:ascii="Verdana" w:hAnsi="Verdana" w:cs="Times New Roman"/>
          <w:sz w:val="24"/>
          <w:szCs w:val="24"/>
        </w:rPr>
        <w:t xml:space="preserve"> </w:t>
      </w:r>
      <w:r w:rsidR="009C1BA1" w:rsidRPr="00D050BE">
        <w:rPr>
          <w:rFonts w:ascii="Verdana" w:hAnsi="Verdana" w:cs="Times New Roman"/>
          <w:sz w:val="24"/>
          <w:szCs w:val="24"/>
        </w:rPr>
        <w:t>ir suinteresuotiems dalyviams dienos, o jeigu šis pranešimas nebuvo siunčiamas elektroninėmis priemonėmis, – ne anksčiau kaip po 15 dienų.</w:t>
      </w:r>
    </w:p>
    <w:p w14:paraId="260D4A87" w14:textId="2FD8B2F6" w:rsidR="009C1BA1" w:rsidRPr="00D050BE" w:rsidRDefault="009C1BA1" w:rsidP="007914DD">
      <w:pPr>
        <w:numPr>
          <w:ilvl w:val="1"/>
          <w:numId w:val="1"/>
        </w:numPr>
        <w:tabs>
          <w:tab w:val="left" w:pos="1418"/>
        </w:tabs>
        <w:spacing w:after="0" w:line="240" w:lineRule="auto"/>
        <w:ind w:left="0" w:firstLine="709"/>
        <w:jc w:val="both"/>
        <w:rPr>
          <w:rFonts w:ascii="Verdana" w:hAnsi="Verdana" w:cs="Times New Roman"/>
          <w:sz w:val="24"/>
          <w:szCs w:val="24"/>
        </w:rPr>
      </w:pPr>
      <w:bookmarkStart w:id="48" w:name="part_a98e3818f2d3455cb17612b7189cde61"/>
      <w:bookmarkEnd w:id="48"/>
      <w:r w:rsidRPr="00D050BE">
        <w:rPr>
          <w:rFonts w:ascii="Verdana" w:hAnsi="Verdana" w:cs="Times New Roman"/>
          <w:sz w:val="24"/>
          <w:szCs w:val="24"/>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7F7B91C" w14:textId="77777777" w:rsidR="002B3B1E" w:rsidRPr="00D050BE" w:rsidRDefault="002B3B1E" w:rsidP="00D050BE">
      <w:pPr>
        <w:pStyle w:val="Body2"/>
        <w:spacing w:after="0"/>
        <w:rPr>
          <w:rFonts w:ascii="Verdana" w:hAnsi="Verdana" w:cs="Times New Roman"/>
          <w:color w:val="auto"/>
          <w:sz w:val="24"/>
          <w:szCs w:val="24"/>
          <w:lang w:val="lt-LT"/>
        </w:rPr>
      </w:pPr>
    </w:p>
    <w:p w14:paraId="29EEB0D4"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49" w:name="_Toc488998682"/>
      <w:bookmarkStart w:id="50" w:name="_Toc156823119"/>
      <w:bookmarkEnd w:id="49"/>
      <w:r w:rsidRPr="00D050BE">
        <w:rPr>
          <w:rFonts w:ascii="Verdana" w:hAnsi="Verdana" w:cs="Times New Roman"/>
          <w:color w:val="auto"/>
          <w:sz w:val="24"/>
          <w:szCs w:val="24"/>
          <w:lang w:val="lt-LT"/>
        </w:rPr>
        <w:t>PIRKIMO SUTARTIES PASIRAŠYMAS IR jos SĄLYGOS</w:t>
      </w:r>
      <w:bookmarkEnd w:id="50"/>
    </w:p>
    <w:p w14:paraId="24DC8BA9" w14:textId="77777777" w:rsidR="002D7EC1" w:rsidRPr="00D050BE" w:rsidRDefault="002D7EC1" w:rsidP="00D050BE">
      <w:pPr>
        <w:pStyle w:val="1Skyrius"/>
        <w:ind w:left="360"/>
        <w:rPr>
          <w:rFonts w:ascii="Verdana" w:hAnsi="Verdana" w:cs="Times New Roman"/>
          <w:color w:val="auto"/>
          <w:sz w:val="24"/>
          <w:szCs w:val="24"/>
          <w:lang w:val="lt-LT"/>
        </w:rPr>
      </w:pPr>
    </w:p>
    <w:p w14:paraId="5E115FEF" w14:textId="3431006C" w:rsidR="002D7EC1" w:rsidRPr="00D050BE" w:rsidRDefault="00B77C79" w:rsidP="007914DD">
      <w:pPr>
        <w:numPr>
          <w:ilvl w:val="1"/>
          <w:numId w:val="1"/>
        </w:numPr>
        <w:tabs>
          <w:tab w:val="left" w:pos="1418"/>
        </w:tabs>
        <w:spacing w:after="0" w:line="240" w:lineRule="auto"/>
        <w:ind w:left="0" w:firstLine="709"/>
        <w:jc w:val="both"/>
        <w:rPr>
          <w:rFonts w:ascii="Verdana" w:hAnsi="Verdana" w:cs="Times New Roman"/>
          <w:sz w:val="24"/>
          <w:szCs w:val="24"/>
        </w:rPr>
      </w:pPr>
      <w:r>
        <w:rPr>
          <w:rFonts w:ascii="Verdana" w:hAnsi="Verdana" w:cs="Times New Roman"/>
          <w:sz w:val="24"/>
          <w:szCs w:val="24"/>
        </w:rPr>
        <w:t>Pavedimą suteikusi p</w:t>
      </w:r>
      <w:r w:rsidR="002D7EC1" w:rsidRPr="007914DD">
        <w:rPr>
          <w:rFonts w:ascii="Verdana" w:hAnsi="Verdana" w:cs="Times New Roman"/>
          <w:sz w:val="24"/>
          <w:szCs w:val="24"/>
        </w:rPr>
        <w:t>erkančioji</w:t>
      </w:r>
      <w:r w:rsidR="002D7EC1" w:rsidRPr="00D050BE">
        <w:rPr>
          <w:rFonts w:ascii="Verdana" w:hAnsi="Verdana" w:cs="Times New Roman"/>
          <w:kern w:val="16"/>
          <w:sz w:val="24"/>
          <w:szCs w:val="24"/>
        </w:rPr>
        <w:t xml:space="preserve"> organizacija </w:t>
      </w:r>
      <w:r w:rsidR="002D7EC1" w:rsidRPr="00D050BE">
        <w:rPr>
          <w:rFonts w:ascii="Verdana" w:hAnsi="Verdana" w:cs="Times New Roman"/>
          <w:sz w:val="24"/>
          <w:szCs w:val="24"/>
        </w:rPr>
        <w:t>sudaryti pirkimo sutartį raštu informuoja tą dalyvį, kurio pasiūlymas pripažintas laimėjusiu, kartu jam nurodomas laikas, iki kada reikia sudaryti pirkimo sutartį.</w:t>
      </w:r>
    </w:p>
    <w:p w14:paraId="5B9A4F88" w14:textId="351743A8"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Pirkimo sutarties sąlygos pateikiamos pirkimo sąlygų 4</w:t>
      </w:r>
      <w:r w:rsidR="004824F9" w:rsidRPr="00D050BE">
        <w:rPr>
          <w:rFonts w:ascii="Verdana" w:hAnsi="Verdana" w:cs="Times New Roman"/>
          <w:sz w:val="24"/>
          <w:szCs w:val="24"/>
        </w:rPr>
        <w:t xml:space="preserve"> </w:t>
      </w:r>
      <w:r w:rsidR="008D5BD5">
        <w:rPr>
          <w:rFonts w:ascii="Verdana" w:hAnsi="Verdana" w:cs="Times New Roman"/>
          <w:sz w:val="24"/>
          <w:szCs w:val="24"/>
        </w:rPr>
        <w:t>priede</w:t>
      </w:r>
      <w:r w:rsidRPr="00D050BE">
        <w:rPr>
          <w:rFonts w:ascii="Verdana" w:hAnsi="Verdana" w:cs="Times New Roman"/>
          <w:sz w:val="24"/>
          <w:szCs w:val="24"/>
        </w:rPr>
        <w:t>.</w:t>
      </w:r>
    </w:p>
    <w:p w14:paraId="49E9E9F9" w14:textId="77777777"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Sudarius pirkimo sutartį, tačiau ne vėliau negu pirkimo sutartis pradedama vykdyti, tiekėjas įsipareigoja Perkančiajai organizacijai pranešti tuo metu žinomų </w:t>
      </w:r>
      <w:proofErr w:type="spellStart"/>
      <w:r w:rsidRPr="00D050BE">
        <w:rPr>
          <w:rFonts w:ascii="Verdana" w:hAnsi="Verdana" w:cs="Times New Roman"/>
          <w:sz w:val="24"/>
          <w:szCs w:val="24"/>
        </w:rPr>
        <w:t>subtiekėjų</w:t>
      </w:r>
      <w:proofErr w:type="spellEnd"/>
      <w:r w:rsidRPr="00D050BE">
        <w:rPr>
          <w:rFonts w:ascii="Verdana" w:hAnsi="Verdana" w:cs="Times New Roman"/>
          <w:sz w:val="24"/>
          <w:szCs w:val="24"/>
        </w:rPr>
        <w:t xml:space="preserve"> pavadinimus, kontaktinius duomenis ir jų atstovus. Perkančioji organizacija taip pat reikalauja, kad tiekėjas informuotų apie minėtos informacijos pasikeitimus visu pirkimo sutarties vykdymo metu, taip pat apie naujus </w:t>
      </w:r>
      <w:proofErr w:type="spellStart"/>
      <w:r w:rsidRPr="00D050BE">
        <w:rPr>
          <w:rFonts w:ascii="Verdana" w:hAnsi="Verdana" w:cs="Times New Roman"/>
          <w:sz w:val="24"/>
          <w:szCs w:val="24"/>
        </w:rPr>
        <w:t>subtiekėjus</w:t>
      </w:r>
      <w:proofErr w:type="spellEnd"/>
      <w:r w:rsidRPr="00D050BE">
        <w:rPr>
          <w:rFonts w:ascii="Verdana" w:hAnsi="Verdana" w:cs="Times New Roman"/>
          <w:sz w:val="24"/>
          <w:szCs w:val="24"/>
        </w:rPr>
        <w:t xml:space="preserve">, kuriuos jis ketina pasitelkti vėliau. Jeigu taikomos VPĮ 88 straipsnio 5 dalies nuostatos, kartu su informacija apie naujus </w:t>
      </w:r>
      <w:proofErr w:type="spellStart"/>
      <w:r w:rsidRPr="00D050BE">
        <w:rPr>
          <w:rFonts w:ascii="Verdana" w:hAnsi="Verdana" w:cs="Times New Roman"/>
          <w:sz w:val="24"/>
          <w:szCs w:val="24"/>
        </w:rPr>
        <w:t>subtiekėjus</w:t>
      </w:r>
      <w:proofErr w:type="spellEnd"/>
      <w:r w:rsidRPr="00D050BE">
        <w:rPr>
          <w:rFonts w:ascii="Verdana" w:hAnsi="Verdana" w:cs="Times New Roman"/>
          <w:sz w:val="24"/>
          <w:szCs w:val="24"/>
        </w:rPr>
        <w:t xml:space="preserve"> pateikiami ir </w:t>
      </w:r>
      <w:proofErr w:type="spellStart"/>
      <w:r w:rsidRPr="00D050BE">
        <w:rPr>
          <w:rFonts w:ascii="Verdana" w:hAnsi="Verdana" w:cs="Times New Roman"/>
          <w:sz w:val="24"/>
          <w:szCs w:val="24"/>
        </w:rPr>
        <w:t>subtiekėjo</w:t>
      </w:r>
      <w:proofErr w:type="spellEnd"/>
      <w:r w:rsidRPr="00D050BE">
        <w:rPr>
          <w:rFonts w:ascii="Verdana" w:hAnsi="Verdana" w:cs="Times New Roman"/>
          <w:sz w:val="24"/>
          <w:szCs w:val="24"/>
        </w:rPr>
        <w:t xml:space="preserve"> pašalinimo pagrindų nebuvimą patvirtinantys dokumentai.</w:t>
      </w:r>
    </w:p>
    <w:p w14:paraId="2DC1DFEE" w14:textId="77777777"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Sutartis bus sudaroma </w:t>
      </w:r>
      <w:r w:rsidRPr="00D050BE">
        <w:rPr>
          <w:rFonts w:ascii="Verdana" w:hAnsi="Verdana" w:cs="Times New Roman"/>
          <w:b/>
          <w:sz w:val="24"/>
          <w:szCs w:val="24"/>
        </w:rPr>
        <w:t>elektroninėmis priemonėmis</w:t>
      </w:r>
      <w:r w:rsidRPr="00D050BE">
        <w:rPr>
          <w:rFonts w:ascii="Verdana" w:hAnsi="Verdana" w:cs="Times New Roman"/>
          <w:sz w:val="24"/>
          <w:szCs w:val="24"/>
        </w:rPr>
        <w:t>.</w:t>
      </w:r>
      <w:bookmarkStart w:id="51" w:name="_Toc488998683"/>
      <w:bookmarkEnd w:id="51"/>
    </w:p>
    <w:p w14:paraId="17B89605" w14:textId="77777777" w:rsidR="002D7EC1" w:rsidRPr="00D050BE" w:rsidRDefault="002D7EC1" w:rsidP="00D050BE">
      <w:pPr>
        <w:pStyle w:val="1Skyrius"/>
        <w:ind w:left="360"/>
        <w:rPr>
          <w:rFonts w:ascii="Verdana" w:hAnsi="Verdana" w:cs="Times New Roman"/>
          <w:color w:val="auto"/>
          <w:sz w:val="24"/>
          <w:szCs w:val="24"/>
          <w:lang w:val="lt-LT"/>
        </w:rPr>
      </w:pPr>
    </w:p>
    <w:p w14:paraId="668E6063" w14:textId="13E12EAF" w:rsidR="002D7EC1" w:rsidRPr="00D050BE" w:rsidRDefault="002D7EC1" w:rsidP="007914DD">
      <w:pPr>
        <w:pStyle w:val="1Skyrius"/>
        <w:numPr>
          <w:ilvl w:val="0"/>
          <w:numId w:val="1"/>
        </w:numPr>
        <w:ind w:left="-142"/>
        <w:jc w:val="center"/>
        <w:rPr>
          <w:rFonts w:ascii="Verdana" w:hAnsi="Verdana" w:cs="Times New Roman"/>
          <w:color w:val="auto"/>
          <w:sz w:val="24"/>
          <w:szCs w:val="24"/>
          <w:lang w:val="lt-LT"/>
        </w:rPr>
      </w:pPr>
      <w:bookmarkStart w:id="52" w:name="_Toc156823120"/>
      <w:r w:rsidRPr="00D050BE">
        <w:rPr>
          <w:rFonts w:ascii="Verdana" w:hAnsi="Verdana" w:cs="Times New Roman"/>
          <w:color w:val="auto"/>
          <w:sz w:val="24"/>
          <w:szCs w:val="24"/>
          <w:lang w:val="lt-LT"/>
        </w:rPr>
        <w:t>ASMENS DUOMENŲ TVARKYMAS</w:t>
      </w:r>
      <w:bookmarkEnd w:id="52"/>
    </w:p>
    <w:p w14:paraId="45028ABC" w14:textId="77777777" w:rsidR="00A06954" w:rsidRPr="00D050BE" w:rsidRDefault="00A06954" w:rsidP="00D050BE">
      <w:pPr>
        <w:pStyle w:val="Body2"/>
        <w:spacing w:after="0"/>
        <w:rPr>
          <w:rFonts w:ascii="Verdana" w:hAnsi="Verdana" w:cs="Times New Roman"/>
          <w:color w:val="auto"/>
          <w:sz w:val="24"/>
          <w:szCs w:val="24"/>
          <w:lang w:val="lt-LT"/>
        </w:rPr>
      </w:pPr>
    </w:p>
    <w:p w14:paraId="68E2235C" w14:textId="2B41BC07"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46737982" w14:textId="77777777"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Nurodytais pagrindais bus tvarkomi tiesiogiai tiekėjų pateikti asmens duomenys.</w:t>
      </w:r>
    </w:p>
    <w:p w14:paraId="57093815" w14:textId="77777777"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Tiekėjų pateikti duomenys bus saugomi teisės aktuose nustatytais terminais (Lietuvos vyriausiojo archyvaro 2011 m. kovo 9 d. įsakymu Nr. V-100 patvirtinta Bendrųjų dokumentų saugojimo terminų rodyklė).</w:t>
      </w:r>
    </w:p>
    <w:p w14:paraId="17B95EE3" w14:textId="77777777"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Įgyvendindami teisės aktuose numatytas pareigas, tiekėjų asmens duomenys gali būti teikiami Viešųjų pirkimų tarnybai, CVP IS, teismams ir kitoms valstybės ar savivaldybės institucijoms.</w:t>
      </w:r>
    </w:p>
    <w:p w14:paraId="3D79FB76" w14:textId="77777777"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784A9E5" w14:textId="6995EF0C" w:rsidR="00A06954" w:rsidRPr="00D050BE" w:rsidRDefault="00A06954" w:rsidP="00D050BE">
      <w:pPr>
        <w:pStyle w:val="Body2"/>
        <w:spacing w:after="0"/>
        <w:jc w:val="right"/>
        <w:rPr>
          <w:rFonts w:ascii="Verdana" w:hAnsi="Verdana" w:cs="Times New Roman"/>
          <w:color w:val="auto"/>
          <w:sz w:val="24"/>
          <w:szCs w:val="24"/>
          <w:lang w:val="lt-LT"/>
        </w:rPr>
      </w:pPr>
      <w:r w:rsidRPr="00D050BE">
        <w:rPr>
          <w:rFonts w:ascii="Verdana" w:hAnsi="Verdana" w:cs="Times New Roman"/>
          <w:color w:val="auto"/>
          <w:sz w:val="24"/>
          <w:szCs w:val="24"/>
          <w:lang w:val="lt-LT"/>
        </w:rPr>
        <w:br w:type="page"/>
      </w:r>
      <w:r w:rsidR="00233BC5" w:rsidRPr="00D050BE">
        <w:rPr>
          <w:rFonts w:ascii="Verdana" w:hAnsi="Verdana" w:cs="Times New Roman"/>
          <w:color w:val="auto"/>
          <w:sz w:val="24"/>
          <w:szCs w:val="24"/>
          <w:lang w:val="lt-LT"/>
        </w:rPr>
        <w:t>Pirkimo</w:t>
      </w:r>
      <w:r w:rsidR="00E85904" w:rsidRPr="00D050BE">
        <w:rPr>
          <w:rFonts w:ascii="Verdana" w:hAnsi="Verdana" w:cs="Times New Roman"/>
          <w:color w:val="auto"/>
          <w:sz w:val="24"/>
          <w:szCs w:val="24"/>
          <w:lang w:val="lt-LT"/>
        </w:rPr>
        <w:t xml:space="preserve"> </w:t>
      </w:r>
      <w:r w:rsidR="00233BC5" w:rsidRPr="00D050BE">
        <w:rPr>
          <w:rFonts w:ascii="Verdana" w:hAnsi="Verdana" w:cs="Times New Roman"/>
          <w:color w:val="auto"/>
          <w:sz w:val="24"/>
          <w:szCs w:val="24"/>
          <w:lang w:val="lt-LT"/>
        </w:rPr>
        <w:t>sąlygų</w:t>
      </w:r>
      <w:r w:rsidR="00E85904" w:rsidRPr="00D050BE">
        <w:rPr>
          <w:rFonts w:ascii="Verdana" w:hAnsi="Verdana" w:cs="Times New Roman"/>
          <w:color w:val="auto"/>
          <w:sz w:val="24"/>
          <w:szCs w:val="24"/>
          <w:lang w:val="lt-LT"/>
        </w:rPr>
        <w:t xml:space="preserve"> </w:t>
      </w:r>
      <w:r w:rsidRPr="00D050BE">
        <w:rPr>
          <w:rFonts w:ascii="Verdana" w:hAnsi="Verdana" w:cs="Times New Roman"/>
          <w:color w:val="auto"/>
          <w:sz w:val="24"/>
          <w:szCs w:val="24"/>
          <w:lang w:val="lt-LT"/>
        </w:rPr>
        <w:t>1 priedas</w:t>
      </w:r>
      <w:r w:rsidR="00D24351" w:rsidRPr="00D050BE">
        <w:rPr>
          <w:rFonts w:ascii="Verdana" w:hAnsi="Verdana" w:cs="Times New Roman"/>
          <w:color w:val="auto"/>
          <w:sz w:val="24"/>
          <w:szCs w:val="24"/>
          <w:lang w:val="lt-LT"/>
        </w:rPr>
        <w:t xml:space="preserve"> „Pasiūlymo forma“</w:t>
      </w:r>
    </w:p>
    <w:p w14:paraId="5C3E06CB" w14:textId="77777777" w:rsidR="00DA6D75" w:rsidRPr="00D050BE" w:rsidRDefault="00DA6D75" w:rsidP="00D050BE">
      <w:pPr>
        <w:spacing w:after="0" w:line="240" w:lineRule="auto"/>
        <w:ind w:right="-176"/>
        <w:jc w:val="center"/>
        <w:rPr>
          <w:rFonts w:ascii="Verdana" w:eastAsia="Times New Roman" w:hAnsi="Verdana" w:cs="Times New Roman"/>
          <w:sz w:val="14"/>
          <w:szCs w:val="14"/>
        </w:rPr>
      </w:pPr>
    </w:p>
    <w:p w14:paraId="05B2AFA0" w14:textId="25F5A815" w:rsidR="00642A9A" w:rsidRPr="00D050BE" w:rsidRDefault="00642A9A" w:rsidP="00D050BE">
      <w:pPr>
        <w:spacing w:after="0" w:line="240" w:lineRule="auto"/>
        <w:ind w:right="-176"/>
        <w:jc w:val="center"/>
        <w:rPr>
          <w:rFonts w:ascii="Verdana" w:eastAsia="Times New Roman" w:hAnsi="Verdana" w:cs="Times New Roman"/>
          <w:sz w:val="24"/>
          <w:szCs w:val="24"/>
        </w:rPr>
      </w:pPr>
      <w:r w:rsidRPr="00D050BE">
        <w:rPr>
          <w:rFonts w:ascii="Verdana" w:eastAsia="Times New Roman" w:hAnsi="Verdana" w:cs="Times New Roman"/>
          <w:sz w:val="24"/>
          <w:szCs w:val="24"/>
        </w:rPr>
        <w:t>(Tiekėjo pavadinimas)</w:t>
      </w:r>
    </w:p>
    <w:p w14:paraId="330839DC" w14:textId="77777777" w:rsidR="00642A9A" w:rsidRPr="00D050BE" w:rsidRDefault="00642A9A" w:rsidP="00D050BE">
      <w:pPr>
        <w:spacing w:after="0" w:line="240" w:lineRule="auto"/>
        <w:ind w:right="-176"/>
        <w:jc w:val="center"/>
        <w:rPr>
          <w:rFonts w:ascii="Verdana" w:eastAsia="Times New Roman" w:hAnsi="Verdana" w:cs="Times New Roman"/>
          <w:sz w:val="10"/>
          <w:szCs w:val="10"/>
        </w:rPr>
      </w:pPr>
    </w:p>
    <w:p w14:paraId="5DA07141" w14:textId="77777777" w:rsidR="00642A9A" w:rsidRPr="00D050BE" w:rsidRDefault="00642A9A" w:rsidP="00D050BE">
      <w:pPr>
        <w:spacing w:after="0" w:line="240" w:lineRule="auto"/>
        <w:ind w:right="-176"/>
        <w:jc w:val="center"/>
        <w:rPr>
          <w:rFonts w:ascii="Verdana" w:eastAsia="Times New Roman" w:hAnsi="Verdana" w:cs="Times New Roman"/>
          <w:sz w:val="20"/>
          <w:szCs w:val="20"/>
        </w:rPr>
      </w:pPr>
      <w:r w:rsidRPr="00D050BE">
        <w:rPr>
          <w:rFonts w:ascii="Verdana" w:eastAsia="Times New Roman" w:hAnsi="Verdana"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1773EA4" w14:textId="77777777" w:rsidR="002D3365" w:rsidRPr="00D050BE" w:rsidRDefault="002D3365" w:rsidP="00D050BE">
      <w:pPr>
        <w:pStyle w:val="Body2"/>
        <w:spacing w:after="0"/>
        <w:rPr>
          <w:rFonts w:ascii="Verdana" w:hAnsi="Verdana" w:cs="Times New Roman"/>
          <w:b/>
          <w:color w:val="auto"/>
          <w:sz w:val="24"/>
          <w:szCs w:val="24"/>
          <w:lang w:val="lt-LT"/>
        </w:rPr>
      </w:pPr>
    </w:p>
    <w:p w14:paraId="7B2A994A" w14:textId="4768FB23" w:rsidR="00760ED3" w:rsidRPr="00D050BE" w:rsidRDefault="00760ED3" w:rsidP="00D050BE">
      <w:pPr>
        <w:pStyle w:val="Body2"/>
        <w:spacing w:after="0"/>
        <w:rPr>
          <w:rFonts w:ascii="Verdana" w:hAnsi="Verdana" w:cs="Times New Roman"/>
          <w:b/>
          <w:color w:val="auto"/>
          <w:sz w:val="24"/>
          <w:szCs w:val="24"/>
          <w:lang w:val="lt-LT"/>
        </w:rPr>
      </w:pPr>
      <w:r w:rsidRPr="00D050BE">
        <w:rPr>
          <w:rFonts w:ascii="Verdana" w:hAnsi="Verdana" w:cs="Times New Roman"/>
          <w:b/>
          <w:color w:val="auto"/>
          <w:sz w:val="24"/>
          <w:szCs w:val="24"/>
          <w:lang w:val="lt-LT"/>
        </w:rPr>
        <w:t>Marijampolės savivaldybės administracijai</w:t>
      </w:r>
    </w:p>
    <w:p w14:paraId="6D684272" w14:textId="77777777" w:rsidR="005578B0" w:rsidRPr="007914DD" w:rsidRDefault="005578B0" w:rsidP="007914DD">
      <w:pPr>
        <w:spacing w:after="0" w:line="240" w:lineRule="auto"/>
        <w:rPr>
          <w:rFonts w:ascii="Verdana" w:hAnsi="Verdana" w:cs="Times New Roman"/>
          <w:b/>
          <w:sz w:val="24"/>
          <w:szCs w:val="24"/>
        </w:rPr>
      </w:pPr>
    </w:p>
    <w:p w14:paraId="70CBBE00" w14:textId="2531C3A6" w:rsidR="005578B0" w:rsidRPr="00D050BE" w:rsidRDefault="00A06954" w:rsidP="007914DD">
      <w:pPr>
        <w:spacing w:after="0" w:line="240" w:lineRule="auto"/>
        <w:jc w:val="center"/>
        <w:rPr>
          <w:rFonts w:ascii="Verdana" w:hAnsi="Verdana" w:cs="Times New Roman"/>
          <w:b/>
          <w:sz w:val="24"/>
          <w:szCs w:val="24"/>
        </w:rPr>
      </w:pPr>
      <w:r w:rsidRPr="00D050BE">
        <w:rPr>
          <w:rFonts w:ascii="Verdana" w:hAnsi="Verdana" w:cs="Times New Roman"/>
          <w:b/>
          <w:sz w:val="24"/>
          <w:szCs w:val="24"/>
        </w:rPr>
        <w:t>PASIŪLYMAS</w:t>
      </w:r>
    </w:p>
    <w:p w14:paraId="1682534E" w14:textId="77777777" w:rsidR="005578B0" w:rsidRPr="007914DD" w:rsidRDefault="005578B0" w:rsidP="007914DD">
      <w:pPr>
        <w:tabs>
          <w:tab w:val="left" w:pos="5557"/>
          <w:tab w:val="left" w:pos="6840"/>
          <w:tab w:val="left" w:pos="7020"/>
        </w:tabs>
        <w:spacing w:after="0" w:line="240" w:lineRule="auto"/>
        <w:rPr>
          <w:rFonts w:ascii="Verdana" w:hAnsi="Verdana" w:cs="Times New Roman"/>
          <w:sz w:val="24"/>
          <w:szCs w:val="24"/>
        </w:rPr>
      </w:pPr>
    </w:p>
    <w:p w14:paraId="3BA02F76" w14:textId="0E7AF11E" w:rsidR="00A06954" w:rsidRPr="00D050BE" w:rsidRDefault="00573CF7" w:rsidP="00D050BE">
      <w:pPr>
        <w:pStyle w:val="Pagrindinistekstas"/>
        <w:spacing w:after="0" w:line="240" w:lineRule="auto"/>
        <w:jc w:val="center"/>
        <w:rPr>
          <w:rFonts w:ascii="Verdana" w:hAnsi="Verdana"/>
          <w:b/>
          <w:bCs/>
          <w:color w:val="auto"/>
        </w:rPr>
      </w:pPr>
      <w:r w:rsidRPr="00D050BE">
        <w:rPr>
          <w:rFonts w:ascii="Verdana" w:hAnsi="Verdana"/>
          <w:b/>
          <w:color w:val="auto"/>
        </w:rPr>
        <w:t xml:space="preserve">DĖL </w:t>
      </w:r>
      <w:r w:rsidR="008E405D">
        <w:rPr>
          <w:rFonts w:ascii="Verdana" w:hAnsi="Verdana"/>
          <w:b/>
          <w:color w:val="auto"/>
        </w:rPr>
        <w:t>VIENKARTINIŲ MEDICINOS PRIEMONIŲ (</w:t>
      </w:r>
      <w:r w:rsidR="00CB67A3">
        <w:rPr>
          <w:rFonts w:ascii="Verdana" w:hAnsi="Verdana"/>
          <w:b/>
          <w:bCs/>
          <w:color w:val="auto"/>
        </w:rPr>
        <w:t>SIŪLŲ IR KVĖPAVIMO SISTEMŲ</w:t>
      </w:r>
      <w:r w:rsidR="008E405D">
        <w:rPr>
          <w:rFonts w:ascii="Verdana" w:hAnsi="Verdana"/>
          <w:b/>
          <w:bCs/>
          <w:color w:val="auto"/>
        </w:rPr>
        <w:t>)</w:t>
      </w:r>
      <w:r w:rsidR="007D1D10" w:rsidRPr="00D050BE">
        <w:rPr>
          <w:rFonts w:ascii="Verdana" w:hAnsi="Verdana"/>
          <w:b/>
          <w:bCs/>
          <w:color w:val="auto"/>
        </w:rPr>
        <w:t xml:space="preserve"> </w:t>
      </w:r>
      <w:r w:rsidR="00A06954" w:rsidRPr="00D050BE">
        <w:rPr>
          <w:rFonts w:ascii="Verdana" w:hAnsi="Verdana"/>
          <w:b/>
          <w:color w:val="auto"/>
        </w:rPr>
        <w:t>PIRKIMO</w:t>
      </w:r>
    </w:p>
    <w:p w14:paraId="0B49A467" w14:textId="77777777" w:rsidR="00A06954" w:rsidRPr="00D050BE" w:rsidRDefault="00A06954" w:rsidP="007914DD">
      <w:pPr>
        <w:shd w:val="clear" w:color="auto" w:fill="FFFFFF"/>
        <w:spacing w:after="0" w:line="240" w:lineRule="auto"/>
        <w:jc w:val="center"/>
        <w:rPr>
          <w:rFonts w:ascii="Verdana" w:hAnsi="Verdana" w:cs="Times New Roman"/>
          <w:b/>
          <w:bCs/>
          <w:sz w:val="24"/>
          <w:szCs w:val="24"/>
        </w:rPr>
      </w:pPr>
      <w:r w:rsidRPr="00D050BE">
        <w:rPr>
          <w:rFonts w:ascii="Verdana" w:hAnsi="Verdana" w:cs="Times New Roman"/>
          <w:sz w:val="24"/>
          <w:szCs w:val="24"/>
        </w:rPr>
        <w:t>____________Nr.______</w:t>
      </w:r>
    </w:p>
    <w:p w14:paraId="3DB82233" w14:textId="7CE3BF0D" w:rsidR="00D050BE" w:rsidRPr="00D050BE" w:rsidRDefault="00A06954" w:rsidP="007914DD">
      <w:pPr>
        <w:shd w:val="clear" w:color="auto" w:fill="FFFFFF"/>
        <w:spacing w:after="0" w:line="240" w:lineRule="auto"/>
        <w:ind w:left="3828" w:hanging="142"/>
        <w:rPr>
          <w:rFonts w:ascii="Verdana" w:hAnsi="Verdana" w:cs="Times New Roman"/>
          <w:bCs/>
          <w:sz w:val="24"/>
          <w:szCs w:val="24"/>
        </w:rPr>
      </w:pPr>
      <w:r w:rsidRPr="00D050BE">
        <w:rPr>
          <w:rFonts w:ascii="Verdana" w:hAnsi="Verdana" w:cs="Times New Roman"/>
          <w:bCs/>
          <w:sz w:val="24"/>
          <w:szCs w:val="24"/>
        </w:rPr>
        <w:t>(Data)</w:t>
      </w:r>
    </w:p>
    <w:p w14:paraId="37876A4E" w14:textId="07CC251B" w:rsidR="00A06954" w:rsidRPr="00D050BE" w:rsidRDefault="00A06954" w:rsidP="007914DD">
      <w:pPr>
        <w:shd w:val="clear" w:color="auto" w:fill="FFFFFF"/>
        <w:spacing w:after="0" w:line="240" w:lineRule="auto"/>
        <w:jc w:val="center"/>
        <w:rPr>
          <w:rFonts w:ascii="Verdana" w:hAnsi="Verdana" w:cs="Times New Roman"/>
          <w:bCs/>
          <w:sz w:val="24"/>
          <w:szCs w:val="24"/>
        </w:rPr>
      </w:pPr>
      <w:r w:rsidRPr="00D050BE">
        <w:rPr>
          <w:rFonts w:ascii="Verdana" w:hAnsi="Verdana" w:cs="Times New Roman"/>
          <w:bCs/>
          <w:sz w:val="24"/>
          <w:szCs w:val="24"/>
        </w:rPr>
        <w:t>_____________</w:t>
      </w:r>
    </w:p>
    <w:p w14:paraId="610605A8" w14:textId="4825527A" w:rsidR="00A06954" w:rsidRPr="00D050BE" w:rsidRDefault="00A06954" w:rsidP="007914DD">
      <w:pPr>
        <w:shd w:val="clear" w:color="auto" w:fill="FFFFFF"/>
        <w:spacing w:after="0" w:line="240" w:lineRule="auto"/>
        <w:jc w:val="center"/>
        <w:rPr>
          <w:rFonts w:ascii="Verdana" w:hAnsi="Verdana" w:cs="Times New Roman"/>
          <w:bCs/>
          <w:sz w:val="24"/>
          <w:szCs w:val="24"/>
        </w:rPr>
      </w:pPr>
      <w:r w:rsidRPr="00D050BE">
        <w:rPr>
          <w:rFonts w:ascii="Verdana" w:hAnsi="Verdana" w:cs="Times New Roman"/>
          <w:bCs/>
          <w:sz w:val="24"/>
          <w:szCs w:val="24"/>
        </w:rPr>
        <w:t>(vieta)</w:t>
      </w:r>
    </w:p>
    <w:p w14:paraId="0D3CD4D8" w14:textId="77777777" w:rsidR="005578B0" w:rsidRPr="00D050BE" w:rsidRDefault="005578B0" w:rsidP="007914DD">
      <w:pPr>
        <w:spacing w:after="0" w:line="240" w:lineRule="auto"/>
        <w:rPr>
          <w:rFonts w:ascii="Verdana" w:hAnsi="Verdana" w:cs="Times New Roman"/>
          <w:sz w:val="24"/>
          <w:szCs w:val="24"/>
        </w:rPr>
      </w:pPr>
    </w:p>
    <w:p w14:paraId="773658B7" w14:textId="77777777" w:rsidR="00210AAA" w:rsidRPr="00D050BE" w:rsidRDefault="00210AAA" w:rsidP="007914DD">
      <w:pPr>
        <w:pStyle w:val="Sraopastraipa"/>
        <w:numPr>
          <w:ilvl w:val="2"/>
          <w:numId w:val="12"/>
        </w:numPr>
        <w:spacing w:after="0" w:line="240" w:lineRule="auto"/>
        <w:ind w:left="0" w:firstLine="0"/>
        <w:jc w:val="center"/>
        <w:rPr>
          <w:rFonts w:ascii="Verdana" w:hAnsi="Verdana"/>
          <w:szCs w:val="24"/>
        </w:rPr>
      </w:pPr>
      <w:r w:rsidRPr="00D050BE">
        <w:rPr>
          <w:rFonts w:ascii="Verdana" w:hAnsi="Verdana"/>
          <w:b/>
          <w:szCs w:val="24"/>
        </w:rPr>
        <w:t>INFORMACIJA APIE TIEKĖJĄ (TIEKĖJŲ GRUPĖS NARIUS)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394"/>
      </w:tblGrid>
      <w:tr w:rsidR="00C95FDC" w:rsidRPr="00D050BE" w14:paraId="58EBC4F6" w14:textId="77777777" w:rsidTr="00DA6D75">
        <w:trPr>
          <w:trHeight w:val="782"/>
        </w:trPr>
        <w:tc>
          <w:tcPr>
            <w:tcW w:w="5240" w:type="dxa"/>
          </w:tcPr>
          <w:p w14:paraId="58A12968" w14:textId="77777777" w:rsidR="00A06954" w:rsidRPr="00D050BE" w:rsidRDefault="00A06954" w:rsidP="00D050BE">
            <w:pPr>
              <w:spacing w:after="0" w:line="240" w:lineRule="auto"/>
              <w:rPr>
                <w:rFonts w:ascii="Verdana" w:hAnsi="Verdana" w:cs="Times New Roman"/>
                <w:i/>
                <w:sz w:val="24"/>
                <w:szCs w:val="24"/>
              </w:rPr>
            </w:pPr>
            <w:r w:rsidRPr="00D050BE">
              <w:rPr>
                <w:rFonts w:ascii="Verdana" w:hAnsi="Verdana" w:cs="Times New Roman"/>
                <w:sz w:val="24"/>
                <w:szCs w:val="24"/>
              </w:rPr>
              <w:t xml:space="preserve">Tiekėjo pavadinimas </w:t>
            </w:r>
            <w:r w:rsidRPr="007914DD">
              <w:rPr>
                <w:rFonts w:ascii="Verdana" w:hAnsi="Verdana" w:cs="Times New Roman"/>
                <w:i/>
                <w:sz w:val="24"/>
                <w:szCs w:val="24"/>
              </w:rPr>
              <w:t>/Jeigu dalyvauja ūkio subjektų grupė, surašomi visi dalyvių pavadinimai/</w:t>
            </w:r>
          </w:p>
        </w:tc>
        <w:tc>
          <w:tcPr>
            <w:tcW w:w="4394" w:type="dxa"/>
          </w:tcPr>
          <w:p w14:paraId="39BE69C0"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71509B8F" w14:textId="77777777" w:rsidTr="00DA6D75">
        <w:trPr>
          <w:trHeight w:val="579"/>
        </w:trPr>
        <w:tc>
          <w:tcPr>
            <w:tcW w:w="5240" w:type="dxa"/>
          </w:tcPr>
          <w:p w14:paraId="67F005E1" w14:textId="77777777" w:rsidR="00A06954" w:rsidRPr="00D050BE" w:rsidRDefault="00A06954"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Tiekėjo adresas </w:t>
            </w:r>
            <w:r w:rsidRPr="007914DD">
              <w:rPr>
                <w:rFonts w:ascii="Verdana" w:hAnsi="Verdana" w:cs="Times New Roman"/>
                <w:i/>
                <w:sz w:val="24"/>
                <w:szCs w:val="24"/>
              </w:rPr>
              <w:t>/Jeigu dalyvauja ūkio subjektų grupė, surašomi visi dalyvių adresai/</w:t>
            </w:r>
          </w:p>
        </w:tc>
        <w:tc>
          <w:tcPr>
            <w:tcW w:w="4394" w:type="dxa"/>
          </w:tcPr>
          <w:p w14:paraId="7E1E73E2"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36B7F587" w14:textId="77777777" w:rsidTr="00DA6D75">
        <w:trPr>
          <w:trHeight w:val="768"/>
        </w:trPr>
        <w:tc>
          <w:tcPr>
            <w:tcW w:w="5240" w:type="dxa"/>
          </w:tcPr>
          <w:p w14:paraId="3C6CC3E5" w14:textId="77777777" w:rsidR="00A06954" w:rsidRPr="00D050BE" w:rsidRDefault="00A06954"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Tiekėjo įmonės kodas </w:t>
            </w:r>
            <w:r w:rsidRPr="007914DD">
              <w:rPr>
                <w:rFonts w:ascii="Verdana" w:hAnsi="Verdana" w:cs="Times New Roman"/>
                <w:i/>
                <w:sz w:val="24"/>
                <w:szCs w:val="24"/>
              </w:rPr>
              <w:t>/Jeigu dalyvauja ūkio subjektų grupė, surašomi visi dalyvių įmonės kodai/</w:t>
            </w:r>
          </w:p>
        </w:tc>
        <w:tc>
          <w:tcPr>
            <w:tcW w:w="4394" w:type="dxa"/>
          </w:tcPr>
          <w:p w14:paraId="33A40747"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1B061310" w14:textId="77777777" w:rsidTr="00DA6D75">
        <w:trPr>
          <w:trHeight w:val="782"/>
        </w:trPr>
        <w:tc>
          <w:tcPr>
            <w:tcW w:w="5240" w:type="dxa"/>
          </w:tcPr>
          <w:p w14:paraId="4A530180" w14:textId="77777777" w:rsidR="00A06954" w:rsidRPr="00D050BE" w:rsidRDefault="00A06954"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Tiekėjo banko rekvizitai </w:t>
            </w:r>
            <w:r w:rsidRPr="007914DD">
              <w:rPr>
                <w:rFonts w:ascii="Verdana" w:hAnsi="Verdana" w:cs="Times New Roman"/>
                <w:i/>
                <w:sz w:val="24"/>
                <w:szCs w:val="24"/>
              </w:rPr>
              <w:t>/Jeigu dalyvauja ūkio subjektų grupė, surašomi visi dalyvių banko rekvizitai/</w:t>
            </w:r>
          </w:p>
        </w:tc>
        <w:tc>
          <w:tcPr>
            <w:tcW w:w="4394" w:type="dxa"/>
          </w:tcPr>
          <w:p w14:paraId="6D6D73F3"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73948291" w14:textId="77777777" w:rsidTr="00DA6D75">
        <w:trPr>
          <w:trHeight w:val="782"/>
        </w:trPr>
        <w:tc>
          <w:tcPr>
            <w:tcW w:w="5240" w:type="dxa"/>
          </w:tcPr>
          <w:p w14:paraId="531601F0" w14:textId="77777777" w:rsidR="00A06954" w:rsidRPr="00D050BE" w:rsidRDefault="00A06954"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Tiekėjo PVM mokėtojo kodas </w:t>
            </w:r>
            <w:r w:rsidRPr="00D050BE">
              <w:rPr>
                <w:rFonts w:ascii="Verdana" w:hAnsi="Verdana" w:cs="Times New Roman"/>
                <w:i/>
                <w:sz w:val="24"/>
                <w:szCs w:val="24"/>
              </w:rPr>
              <w:t xml:space="preserve">/Jeigu </w:t>
            </w:r>
            <w:r w:rsidRPr="007914DD">
              <w:rPr>
                <w:rFonts w:ascii="Verdana" w:hAnsi="Verdana" w:cs="Times New Roman"/>
                <w:i/>
                <w:sz w:val="24"/>
                <w:szCs w:val="24"/>
              </w:rPr>
              <w:t>dalyvauja ūkio subjektų grupė, surašomi visi dalyvių PVM mokėtojų kodai/</w:t>
            </w:r>
          </w:p>
        </w:tc>
        <w:tc>
          <w:tcPr>
            <w:tcW w:w="4394" w:type="dxa"/>
          </w:tcPr>
          <w:p w14:paraId="0E5525B6"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260C1133" w14:textId="77777777" w:rsidTr="00DA6D75">
        <w:trPr>
          <w:trHeight w:val="782"/>
        </w:trPr>
        <w:tc>
          <w:tcPr>
            <w:tcW w:w="5240" w:type="dxa"/>
          </w:tcPr>
          <w:p w14:paraId="2361F182" w14:textId="77777777" w:rsidR="00A06954" w:rsidRPr="00D050BE" w:rsidRDefault="00A06954"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Telefono numeris </w:t>
            </w:r>
            <w:r w:rsidRPr="007914DD">
              <w:rPr>
                <w:rFonts w:ascii="Verdana" w:hAnsi="Verdana" w:cs="Times New Roman"/>
                <w:i/>
                <w:sz w:val="24"/>
                <w:szCs w:val="24"/>
              </w:rPr>
              <w:t>/Jeigu dalyvauja ūkio subjektų grupė, surašomi visi dalyvių telefono numeriai/</w:t>
            </w:r>
          </w:p>
        </w:tc>
        <w:tc>
          <w:tcPr>
            <w:tcW w:w="4394" w:type="dxa"/>
          </w:tcPr>
          <w:p w14:paraId="7F7AD360"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50A3A509" w14:textId="77777777" w:rsidTr="00DA6D75">
        <w:trPr>
          <w:trHeight w:val="704"/>
        </w:trPr>
        <w:tc>
          <w:tcPr>
            <w:tcW w:w="5240" w:type="dxa"/>
          </w:tcPr>
          <w:p w14:paraId="37FC86CD" w14:textId="0AE29C54" w:rsidR="00906D2E" w:rsidRPr="00D050BE" w:rsidRDefault="00906D2E"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El. pašto adresas </w:t>
            </w:r>
            <w:r w:rsidRPr="007914DD">
              <w:rPr>
                <w:rFonts w:ascii="Verdana" w:hAnsi="Verdana" w:cs="Times New Roman"/>
                <w:i/>
                <w:sz w:val="24"/>
                <w:szCs w:val="24"/>
              </w:rPr>
              <w:t>/Jeigu dalyvauja ūkio subjektų grupė, surašomi visi dalyvių el.</w:t>
            </w:r>
            <w:r w:rsidR="00BA2827" w:rsidRPr="007914DD">
              <w:rPr>
                <w:rFonts w:ascii="Verdana" w:hAnsi="Verdana" w:cs="Times New Roman"/>
                <w:i/>
                <w:sz w:val="24"/>
                <w:szCs w:val="24"/>
              </w:rPr>
              <w:t xml:space="preserve"> </w:t>
            </w:r>
            <w:r w:rsidRPr="007914DD">
              <w:rPr>
                <w:rFonts w:ascii="Verdana" w:hAnsi="Verdana" w:cs="Times New Roman"/>
                <w:i/>
                <w:sz w:val="24"/>
                <w:szCs w:val="24"/>
              </w:rPr>
              <w:t>pašto adresai/</w:t>
            </w:r>
          </w:p>
        </w:tc>
        <w:tc>
          <w:tcPr>
            <w:tcW w:w="4394" w:type="dxa"/>
          </w:tcPr>
          <w:p w14:paraId="6DCC45EE" w14:textId="77777777" w:rsidR="00906D2E" w:rsidRPr="00D050BE" w:rsidRDefault="00906D2E" w:rsidP="00D050BE">
            <w:pPr>
              <w:spacing w:after="0" w:line="240" w:lineRule="auto"/>
              <w:jc w:val="both"/>
              <w:rPr>
                <w:rFonts w:ascii="Verdana" w:hAnsi="Verdana" w:cs="Times New Roman"/>
                <w:sz w:val="24"/>
                <w:szCs w:val="24"/>
              </w:rPr>
            </w:pPr>
          </w:p>
        </w:tc>
      </w:tr>
    </w:tbl>
    <w:p w14:paraId="30FF2190" w14:textId="77777777" w:rsidR="00A06954" w:rsidRPr="00D050BE" w:rsidRDefault="00A06954" w:rsidP="00D050BE">
      <w:pPr>
        <w:spacing w:after="0" w:line="240" w:lineRule="auto"/>
        <w:ind w:firstLine="720"/>
        <w:jc w:val="both"/>
        <w:rPr>
          <w:rFonts w:ascii="Verdana" w:hAnsi="Verdana" w:cs="Times New Roman"/>
          <w:sz w:val="24"/>
          <w:szCs w:val="24"/>
        </w:rPr>
      </w:pPr>
      <w:r w:rsidRPr="00D050BE">
        <w:rPr>
          <w:rFonts w:ascii="Verdana" w:hAnsi="Verdana" w:cs="Times New Roman"/>
          <w:sz w:val="24"/>
          <w:szCs w:val="24"/>
        </w:rPr>
        <w:t>Šiuo pasiūlymu pažymime, kad sutinkame su visomis pirkimo sąlygomis, nustatytomis:</w:t>
      </w:r>
    </w:p>
    <w:p w14:paraId="46B75C3E" w14:textId="77777777" w:rsidR="00A06954" w:rsidRPr="00D050BE" w:rsidRDefault="00A06954" w:rsidP="00D050BE">
      <w:pPr>
        <w:numPr>
          <w:ilvl w:val="0"/>
          <w:numId w:val="4"/>
        </w:numPr>
        <w:tabs>
          <w:tab w:val="num" w:pos="1077"/>
          <w:tab w:val="left" w:pos="1134"/>
        </w:tabs>
        <w:spacing w:after="0" w:line="240" w:lineRule="auto"/>
        <w:ind w:left="0" w:firstLine="720"/>
        <w:jc w:val="both"/>
        <w:rPr>
          <w:rFonts w:ascii="Verdana" w:hAnsi="Verdana" w:cs="Times New Roman"/>
          <w:sz w:val="24"/>
          <w:szCs w:val="24"/>
        </w:rPr>
      </w:pPr>
      <w:r w:rsidRPr="00D050BE">
        <w:rPr>
          <w:rFonts w:ascii="Verdana" w:hAnsi="Verdana" w:cs="Times New Roman"/>
          <w:sz w:val="24"/>
          <w:szCs w:val="24"/>
        </w:rPr>
        <w:t xml:space="preserve">skelbime, paskelbtame </w:t>
      </w:r>
      <w:r w:rsidR="00233BC5" w:rsidRPr="00D050BE">
        <w:rPr>
          <w:rFonts w:ascii="Verdana" w:hAnsi="Verdana" w:cs="Times New Roman"/>
          <w:sz w:val="24"/>
          <w:szCs w:val="24"/>
        </w:rPr>
        <w:t>Lietuvos Respublikos v</w:t>
      </w:r>
      <w:r w:rsidRPr="00D050BE">
        <w:rPr>
          <w:rFonts w:ascii="Verdana" w:hAnsi="Verdana" w:cs="Times New Roman"/>
          <w:sz w:val="24"/>
          <w:szCs w:val="24"/>
        </w:rPr>
        <w:t>iešųjų pirkimų įstatymo nustatyta tvarka;</w:t>
      </w:r>
    </w:p>
    <w:p w14:paraId="035A8294" w14:textId="77777777" w:rsidR="00A06954" w:rsidRPr="00D050BE" w:rsidRDefault="00A06954" w:rsidP="00D050BE">
      <w:pPr>
        <w:numPr>
          <w:ilvl w:val="0"/>
          <w:numId w:val="4"/>
        </w:numPr>
        <w:tabs>
          <w:tab w:val="num" w:pos="1077"/>
        </w:tabs>
        <w:spacing w:after="0" w:line="240" w:lineRule="auto"/>
        <w:ind w:left="0" w:firstLine="720"/>
        <w:jc w:val="both"/>
        <w:rPr>
          <w:rFonts w:ascii="Verdana" w:hAnsi="Verdana" w:cs="Times New Roman"/>
          <w:sz w:val="24"/>
          <w:szCs w:val="24"/>
        </w:rPr>
      </w:pPr>
      <w:r w:rsidRPr="00D050BE">
        <w:rPr>
          <w:rFonts w:ascii="Verdana" w:hAnsi="Verdana" w:cs="Times New Roman"/>
          <w:sz w:val="24"/>
          <w:szCs w:val="24"/>
        </w:rPr>
        <w:t>kituose pirkimo dokumentuose (jų paaiškinimuose, papildymuose).</w:t>
      </w:r>
    </w:p>
    <w:p w14:paraId="42502941" w14:textId="07F1C711" w:rsidR="00A06954" w:rsidRPr="00D050BE" w:rsidRDefault="00760ED3" w:rsidP="00D050BE">
      <w:pPr>
        <w:tabs>
          <w:tab w:val="left" w:pos="709"/>
        </w:tabs>
        <w:spacing w:after="0" w:line="240" w:lineRule="auto"/>
        <w:jc w:val="both"/>
        <w:rPr>
          <w:rFonts w:ascii="Verdana" w:hAnsi="Verdana" w:cs="Times New Roman"/>
          <w:sz w:val="24"/>
          <w:szCs w:val="24"/>
        </w:rPr>
      </w:pPr>
      <w:r w:rsidRPr="00D050BE">
        <w:rPr>
          <w:rFonts w:ascii="Verdana" w:hAnsi="Verdana" w:cs="Times New Roman"/>
          <w:sz w:val="24"/>
          <w:szCs w:val="24"/>
        </w:rPr>
        <w:tab/>
      </w:r>
      <w:r w:rsidR="00A06954" w:rsidRPr="00D050BE">
        <w:rPr>
          <w:rFonts w:ascii="Verdana" w:hAnsi="Verdana" w:cs="Times New Roman"/>
          <w:sz w:val="24"/>
          <w:szCs w:val="24"/>
        </w:rPr>
        <w:t>Taip pat patvirtiname, kad visa Mūsų pasiūlyme pateikta informacija yra teisinga ir kad Mes nenuslėpėme jokios informacijos, kurią buvo prašoma pateikti pirkimo dokumentuose.</w:t>
      </w:r>
    </w:p>
    <w:p w14:paraId="184B7304" w14:textId="3DEE6B3F" w:rsidR="00A06954" w:rsidRPr="00D050BE" w:rsidRDefault="00760ED3" w:rsidP="00D050BE">
      <w:pPr>
        <w:tabs>
          <w:tab w:val="left" w:pos="709"/>
          <w:tab w:val="left" w:pos="1080"/>
        </w:tabs>
        <w:spacing w:after="0" w:line="240" w:lineRule="auto"/>
        <w:jc w:val="both"/>
        <w:rPr>
          <w:rFonts w:ascii="Verdana" w:hAnsi="Verdana" w:cs="Times New Roman"/>
          <w:sz w:val="24"/>
          <w:szCs w:val="24"/>
        </w:rPr>
      </w:pPr>
      <w:r w:rsidRPr="00D050BE">
        <w:rPr>
          <w:rFonts w:ascii="Verdana" w:hAnsi="Verdana" w:cs="Times New Roman"/>
          <w:sz w:val="24"/>
          <w:szCs w:val="24"/>
        </w:rPr>
        <w:tab/>
      </w:r>
      <w:r w:rsidR="00A06954" w:rsidRPr="00D050BE">
        <w:rPr>
          <w:rFonts w:ascii="Verdana" w:hAnsi="Verdana" w:cs="Times New Roman"/>
          <w:sz w:val="24"/>
          <w:szCs w:val="24"/>
        </w:rPr>
        <w:t>Suprantame, kad išaiškėjus aukščiau nurodytoms aplinkybėms būsime pašalinti iš šio pirkimo ir mūsų pateiktas pasiūlymas bus atmestas.</w:t>
      </w:r>
    </w:p>
    <w:p w14:paraId="2188101C" w14:textId="77777777" w:rsidR="00A06954" w:rsidRPr="00D050BE" w:rsidRDefault="00A06954" w:rsidP="00D050BE">
      <w:pPr>
        <w:tabs>
          <w:tab w:val="left" w:pos="1080"/>
        </w:tabs>
        <w:spacing w:after="0" w:line="240" w:lineRule="auto"/>
        <w:ind w:firstLine="720"/>
        <w:jc w:val="both"/>
        <w:rPr>
          <w:rFonts w:ascii="Verdana" w:hAnsi="Verdana" w:cs="Times New Roman"/>
          <w:sz w:val="24"/>
          <w:szCs w:val="24"/>
        </w:rPr>
      </w:pPr>
      <w:r w:rsidRPr="00D050BE">
        <w:rPr>
          <w:rFonts w:ascii="Verdana" w:hAnsi="Verdana" w:cs="Times New Roman"/>
          <w:sz w:val="24"/>
          <w:szCs w:val="24"/>
        </w:rPr>
        <w:t>Pasirašydamas kvalifikuotu elektroniniu parašu CVP IS priemonėmis pateiktą pasiūlymą patvirtinu, kad dokumentų skaitmeninės kopijos ir elektroninėmis priemonėmis pateikti duomenys yra tikri.</w:t>
      </w:r>
    </w:p>
    <w:p w14:paraId="4D3AC3CF" w14:textId="77777777" w:rsidR="00D91C31" w:rsidRPr="007914DD" w:rsidRDefault="00D91C31" w:rsidP="007914DD">
      <w:pPr>
        <w:tabs>
          <w:tab w:val="left" w:pos="1080"/>
        </w:tabs>
        <w:spacing w:after="0" w:line="240" w:lineRule="auto"/>
        <w:ind w:right="-1"/>
        <w:jc w:val="both"/>
        <w:rPr>
          <w:rFonts w:ascii="Verdana" w:hAnsi="Verdana" w:cs="Times New Roman"/>
          <w:sz w:val="24"/>
          <w:szCs w:val="24"/>
        </w:rPr>
      </w:pPr>
    </w:p>
    <w:p w14:paraId="7BDEC9BA" w14:textId="77777777" w:rsidR="00210AAA" w:rsidRPr="00D050BE" w:rsidRDefault="00210AAA" w:rsidP="00D050BE">
      <w:pPr>
        <w:pStyle w:val="Sraopastraipa"/>
        <w:keepNext/>
        <w:numPr>
          <w:ilvl w:val="2"/>
          <w:numId w:val="12"/>
        </w:numPr>
        <w:tabs>
          <w:tab w:val="left" w:pos="284"/>
        </w:tabs>
        <w:spacing w:after="0" w:line="240" w:lineRule="auto"/>
        <w:ind w:left="709"/>
        <w:jc w:val="center"/>
        <w:outlineLvl w:val="0"/>
        <w:rPr>
          <w:rFonts w:ascii="Verdana" w:hAnsi="Verdana"/>
          <w:b/>
          <w:bCs/>
          <w:szCs w:val="24"/>
        </w:rPr>
      </w:pPr>
      <w:bookmarkStart w:id="53" w:name="_Toc329443228"/>
      <w:bookmarkStart w:id="54" w:name="_Toc148962297"/>
      <w:bookmarkStart w:id="55" w:name="_Toc156823121"/>
      <w:r w:rsidRPr="00D050BE">
        <w:rPr>
          <w:rFonts w:ascii="Verdana" w:hAnsi="Verdana"/>
          <w:b/>
          <w:szCs w:val="24"/>
        </w:rPr>
        <w:t>PASIŪLYMO KAINA</w:t>
      </w:r>
      <w:bookmarkEnd w:id="53"/>
      <w:bookmarkEnd w:id="54"/>
      <w:bookmarkEnd w:id="55"/>
    </w:p>
    <w:p w14:paraId="2CEDD052" w14:textId="77777777" w:rsidR="00210AAA" w:rsidRPr="007914DD" w:rsidRDefault="00210AAA" w:rsidP="007914DD">
      <w:pPr>
        <w:tabs>
          <w:tab w:val="left" w:pos="1080"/>
        </w:tabs>
        <w:spacing w:after="0" w:line="240" w:lineRule="auto"/>
        <w:ind w:right="-1" w:firstLine="720"/>
        <w:jc w:val="both"/>
        <w:rPr>
          <w:rFonts w:ascii="Verdana" w:hAnsi="Verdana" w:cs="Times New Roman"/>
          <w:sz w:val="24"/>
          <w:szCs w:val="24"/>
        </w:rPr>
      </w:pPr>
    </w:p>
    <w:p w14:paraId="4D9770CB" w14:textId="7CC002A8" w:rsidR="008C1253" w:rsidRPr="00D050BE" w:rsidRDefault="008C1253" w:rsidP="00D050BE">
      <w:pPr>
        <w:spacing w:after="0" w:line="240" w:lineRule="auto"/>
        <w:ind w:firstLine="720"/>
        <w:jc w:val="both"/>
        <w:rPr>
          <w:rFonts w:ascii="Verdana" w:hAnsi="Verdana" w:cs="Times New Roman"/>
          <w:sz w:val="24"/>
          <w:szCs w:val="24"/>
        </w:rPr>
      </w:pPr>
      <w:r w:rsidRPr="00D050BE">
        <w:rPr>
          <w:rFonts w:ascii="Verdana" w:hAnsi="Verdana" w:cs="Times New Roman"/>
          <w:sz w:val="24"/>
          <w:szCs w:val="24"/>
        </w:rPr>
        <w:t>Išnagrinė</w:t>
      </w:r>
      <w:r w:rsidR="003F3B17" w:rsidRPr="00D050BE">
        <w:rPr>
          <w:rFonts w:ascii="Verdana" w:hAnsi="Verdana" w:cs="Times New Roman"/>
          <w:sz w:val="24"/>
          <w:szCs w:val="24"/>
        </w:rPr>
        <w:t>ję pirkimo dokumentus, siūlome šias p</w:t>
      </w:r>
      <w:r w:rsidR="00DE1F98" w:rsidRPr="00D050BE">
        <w:rPr>
          <w:rFonts w:ascii="Verdana" w:hAnsi="Verdana" w:cs="Times New Roman"/>
          <w:sz w:val="24"/>
          <w:szCs w:val="24"/>
        </w:rPr>
        <w:t>reke</w:t>
      </w:r>
      <w:r w:rsidR="003F3B17" w:rsidRPr="00D050BE">
        <w:rPr>
          <w:rFonts w:ascii="Verdana" w:hAnsi="Verdana" w:cs="Times New Roman"/>
          <w:sz w:val="24"/>
          <w:szCs w:val="24"/>
        </w:rPr>
        <w:t>s:</w:t>
      </w:r>
    </w:p>
    <w:tbl>
      <w:tblPr>
        <w:tblW w:w="4894" w:type="pct"/>
        <w:tblInd w:w="-176" w:type="dxa"/>
        <w:tblLayout w:type="fixed"/>
        <w:tblLook w:val="04A0" w:firstRow="1" w:lastRow="0" w:firstColumn="1" w:lastColumn="0" w:noHBand="0" w:noVBand="1"/>
      </w:tblPr>
      <w:tblGrid>
        <w:gridCol w:w="713"/>
        <w:gridCol w:w="3262"/>
        <w:gridCol w:w="1528"/>
        <w:gridCol w:w="1451"/>
        <w:gridCol w:w="1441"/>
        <w:gridCol w:w="1250"/>
      </w:tblGrid>
      <w:tr w:rsidR="00230AA4" w:rsidRPr="00287E1F" w14:paraId="372762ED" w14:textId="77777777" w:rsidTr="00071367">
        <w:trPr>
          <w:trHeight w:val="20"/>
        </w:trPr>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ECFB32" w14:textId="31F96848" w:rsidR="00230AA4" w:rsidRPr="00287E1F" w:rsidRDefault="005B784D" w:rsidP="007914DD">
            <w:pPr>
              <w:spacing w:after="0" w:line="240" w:lineRule="auto"/>
              <w:ind w:right="-145"/>
              <w:jc w:val="center"/>
              <w:rPr>
                <w:rFonts w:ascii="Verdana" w:hAnsi="Verdana"/>
              </w:rPr>
            </w:pPr>
            <w:r w:rsidRPr="00287E1F">
              <w:rPr>
                <w:rFonts w:ascii="Verdana" w:hAnsi="Verdana"/>
              </w:rPr>
              <w:t>Eil</w:t>
            </w:r>
            <w:r w:rsidR="00230AA4" w:rsidRPr="00287E1F">
              <w:rPr>
                <w:rFonts w:ascii="Verdana" w:hAnsi="Verdana"/>
              </w:rPr>
              <w:t>. Nr.</w:t>
            </w:r>
          </w:p>
        </w:tc>
        <w:tc>
          <w:tcPr>
            <w:tcW w:w="1691" w:type="pct"/>
            <w:tcBorders>
              <w:top w:val="single" w:sz="4" w:space="0" w:color="auto"/>
              <w:left w:val="nil"/>
              <w:bottom w:val="single" w:sz="4" w:space="0" w:color="auto"/>
              <w:right w:val="single" w:sz="4" w:space="0" w:color="auto"/>
            </w:tcBorders>
            <w:shd w:val="clear" w:color="auto" w:fill="auto"/>
            <w:vAlign w:val="center"/>
            <w:hideMark/>
          </w:tcPr>
          <w:p w14:paraId="246D958B" w14:textId="77777777" w:rsidR="00230AA4" w:rsidRPr="00287E1F" w:rsidRDefault="00230AA4" w:rsidP="007914DD">
            <w:pPr>
              <w:spacing w:after="0" w:line="240" w:lineRule="auto"/>
              <w:jc w:val="center"/>
              <w:rPr>
                <w:rFonts w:ascii="Verdana" w:hAnsi="Verdana"/>
              </w:rPr>
            </w:pPr>
            <w:r w:rsidRPr="00287E1F">
              <w:rPr>
                <w:rFonts w:ascii="Verdana" w:hAnsi="Verdana"/>
              </w:rPr>
              <w:t>Pirkimo dalies pavadinimas</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1B0EA9F3" w14:textId="27680644" w:rsidR="00230AA4" w:rsidRPr="00287E1F" w:rsidRDefault="00230AA4" w:rsidP="007914DD">
            <w:pPr>
              <w:spacing w:after="0" w:line="240" w:lineRule="auto"/>
              <w:jc w:val="center"/>
              <w:rPr>
                <w:rFonts w:ascii="Verdana" w:hAnsi="Verdana"/>
              </w:rPr>
            </w:pPr>
            <w:r w:rsidRPr="00287E1F">
              <w:rPr>
                <w:rFonts w:ascii="Verdana" w:hAnsi="Verdana"/>
              </w:rPr>
              <w:t>Mato vien</w:t>
            </w:r>
            <w:r w:rsidR="0019335D">
              <w:rPr>
                <w:rFonts w:ascii="Verdana" w:hAnsi="Verdana"/>
              </w:rPr>
              <w:t>e</w:t>
            </w:r>
            <w:r w:rsidRPr="00287E1F">
              <w:rPr>
                <w:rFonts w:ascii="Verdana" w:hAnsi="Verdana"/>
              </w:rPr>
              <w:t>tas</w:t>
            </w:r>
          </w:p>
        </w:tc>
        <w:tc>
          <w:tcPr>
            <w:tcW w:w="752" w:type="pct"/>
            <w:tcBorders>
              <w:top w:val="single" w:sz="4" w:space="0" w:color="auto"/>
              <w:left w:val="single" w:sz="4" w:space="0" w:color="auto"/>
              <w:bottom w:val="single" w:sz="4" w:space="0" w:color="auto"/>
              <w:right w:val="single" w:sz="4" w:space="0" w:color="auto"/>
            </w:tcBorders>
            <w:vAlign w:val="center"/>
          </w:tcPr>
          <w:p w14:paraId="45B0E988" w14:textId="46E231DF" w:rsidR="00230AA4" w:rsidRPr="00287E1F" w:rsidRDefault="00230AA4" w:rsidP="007914DD">
            <w:pPr>
              <w:spacing w:after="0" w:line="240" w:lineRule="auto"/>
              <w:jc w:val="center"/>
              <w:rPr>
                <w:rFonts w:ascii="Verdana" w:hAnsi="Verdana"/>
              </w:rPr>
            </w:pPr>
            <w:r w:rsidRPr="00287E1F">
              <w:rPr>
                <w:rFonts w:ascii="Verdana" w:hAnsi="Verdana"/>
              </w:rPr>
              <w:t>Kiekis</w:t>
            </w:r>
          </w:p>
        </w:tc>
        <w:tc>
          <w:tcPr>
            <w:tcW w:w="747" w:type="pct"/>
            <w:tcBorders>
              <w:top w:val="single" w:sz="4" w:space="0" w:color="auto"/>
              <w:left w:val="single" w:sz="4" w:space="0" w:color="auto"/>
              <w:bottom w:val="single" w:sz="4" w:space="0" w:color="auto"/>
              <w:right w:val="single" w:sz="4" w:space="0" w:color="auto"/>
            </w:tcBorders>
          </w:tcPr>
          <w:p w14:paraId="1C9A8873" w14:textId="455AC128" w:rsidR="00230AA4" w:rsidRPr="00287E1F" w:rsidRDefault="00230AA4" w:rsidP="007914DD">
            <w:pPr>
              <w:spacing w:after="0" w:line="240" w:lineRule="auto"/>
              <w:jc w:val="center"/>
              <w:rPr>
                <w:rFonts w:ascii="Verdana" w:hAnsi="Verdana"/>
              </w:rPr>
            </w:pPr>
          </w:p>
          <w:p w14:paraId="6D942319" w14:textId="10B692C8" w:rsidR="00230AA4" w:rsidRPr="00287E1F" w:rsidRDefault="00230AA4" w:rsidP="007914DD">
            <w:pPr>
              <w:spacing w:after="0" w:line="240" w:lineRule="auto"/>
              <w:jc w:val="center"/>
              <w:rPr>
                <w:rFonts w:ascii="Verdana" w:hAnsi="Verdana"/>
              </w:rPr>
            </w:pPr>
            <w:r w:rsidRPr="00287E1F">
              <w:rPr>
                <w:rFonts w:ascii="Verdana" w:hAnsi="Verdana"/>
              </w:rPr>
              <w:t>Bendra</w:t>
            </w:r>
            <w:r w:rsidR="00DF5954">
              <w:rPr>
                <w:rFonts w:ascii="Verdana" w:hAnsi="Verdana"/>
              </w:rPr>
              <w:t xml:space="preserve"> </w:t>
            </w:r>
            <w:r w:rsidRPr="00287E1F">
              <w:rPr>
                <w:rFonts w:ascii="Verdana" w:hAnsi="Verdana"/>
              </w:rPr>
              <w:t xml:space="preserve">įkainių suma, </w:t>
            </w:r>
            <w:proofErr w:type="spellStart"/>
            <w:r w:rsidRPr="00287E1F">
              <w:rPr>
                <w:rFonts w:ascii="Verdana" w:hAnsi="Verdana"/>
              </w:rPr>
              <w:t>Eur</w:t>
            </w:r>
            <w:proofErr w:type="spellEnd"/>
            <w:r w:rsidRPr="00287E1F">
              <w:rPr>
                <w:rFonts w:ascii="Verdana" w:hAnsi="Verdana"/>
              </w:rPr>
              <w:t xml:space="preserve"> (be PVM)</w:t>
            </w:r>
          </w:p>
        </w:tc>
        <w:tc>
          <w:tcPr>
            <w:tcW w:w="648" w:type="pct"/>
            <w:tcBorders>
              <w:top w:val="single" w:sz="4" w:space="0" w:color="auto"/>
              <w:left w:val="single" w:sz="4" w:space="0" w:color="auto"/>
              <w:bottom w:val="single" w:sz="4" w:space="0" w:color="auto"/>
              <w:right w:val="single" w:sz="4" w:space="0" w:color="auto"/>
            </w:tcBorders>
          </w:tcPr>
          <w:p w14:paraId="671360DA" w14:textId="77777777" w:rsidR="00230AA4" w:rsidRPr="00287E1F" w:rsidRDefault="00230AA4" w:rsidP="007914DD">
            <w:pPr>
              <w:spacing w:after="0" w:line="240" w:lineRule="auto"/>
              <w:jc w:val="center"/>
              <w:rPr>
                <w:rFonts w:ascii="Verdana" w:hAnsi="Verdana"/>
              </w:rPr>
            </w:pPr>
          </w:p>
          <w:p w14:paraId="755296D5" w14:textId="27BE36B2" w:rsidR="00230AA4" w:rsidRPr="00287E1F" w:rsidRDefault="00230AA4" w:rsidP="007914DD">
            <w:pPr>
              <w:spacing w:after="0" w:line="240" w:lineRule="auto"/>
              <w:jc w:val="center"/>
              <w:rPr>
                <w:rFonts w:ascii="Verdana" w:hAnsi="Verdana"/>
              </w:rPr>
            </w:pPr>
            <w:r w:rsidRPr="00287E1F">
              <w:rPr>
                <w:rFonts w:ascii="Verdana" w:hAnsi="Verdana"/>
              </w:rPr>
              <w:t>Bendra</w:t>
            </w:r>
            <w:ins w:id="56" w:author="Povilas Miliauskas" w:date="2024-11-27T09:33:00Z">
              <w:r w:rsidR="00DF5954">
                <w:rPr>
                  <w:rFonts w:ascii="Verdana" w:hAnsi="Verdana"/>
                </w:rPr>
                <w:t xml:space="preserve"> </w:t>
              </w:r>
            </w:ins>
            <w:r w:rsidRPr="00287E1F">
              <w:rPr>
                <w:rFonts w:ascii="Verdana" w:hAnsi="Verdana"/>
              </w:rPr>
              <w:t xml:space="preserve">įkainių suma, </w:t>
            </w:r>
            <w:proofErr w:type="spellStart"/>
            <w:r w:rsidRPr="00287E1F">
              <w:rPr>
                <w:rFonts w:ascii="Verdana" w:hAnsi="Verdana"/>
              </w:rPr>
              <w:t>Eur</w:t>
            </w:r>
            <w:proofErr w:type="spellEnd"/>
            <w:r w:rsidRPr="00287E1F">
              <w:rPr>
                <w:rFonts w:ascii="Verdana" w:hAnsi="Verdana"/>
              </w:rPr>
              <w:t xml:space="preserve"> (</w:t>
            </w:r>
            <w:r w:rsidR="00285C89" w:rsidRPr="00287E1F">
              <w:rPr>
                <w:rFonts w:ascii="Verdana" w:hAnsi="Verdana"/>
              </w:rPr>
              <w:t>su</w:t>
            </w:r>
            <w:r w:rsidRPr="00287E1F">
              <w:rPr>
                <w:rFonts w:ascii="Verdana" w:hAnsi="Verdana"/>
              </w:rPr>
              <w:t xml:space="preserve"> PVM)</w:t>
            </w:r>
          </w:p>
          <w:p w14:paraId="1D3FE455" w14:textId="77777777" w:rsidR="00230AA4" w:rsidRPr="00287E1F" w:rsidRDefault="00230AA4" w:rsidP="007914DD">
            <w:pPr>
              <w:spacing w:after="0" w:line="240" w:lineRule="auto"/>
              <w:jc w:val="center"/>
              <w:rPr>
                <w:rFonts w:ascii="Verdana" w:hAnsi="Verdana"/>
              </w:rPr>
            </w:pPr>
          </w:p>
        </w:tc>
      </w:tr>
      <w:tr w:rsidR="00230AA4" w:rsidRPr="00287E1F" w14:paraId="29D8345B" w14:textId="77777777" w:rsidTr="00071367">
        <w:trPr>
          <w:trHeight w:val="20"/>
        </w:trPr>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0AF3F6" w14:textId="77777777" w:rsidR="00230AA4" w:rsidRPr="00287E1F" w:rsidRDefault="00230AA4" w:rsidP="007914DD">
            <w:pPr>
              <w:spacing w:after="0" w:line="240" w:lineRule="auto"/>
              <w:ind w:right="-145"/>
              <w:jc w:val="center"/>
              <w:rPr>
                <w:rFonts w:ascii="Verdana" w:hAnsi="Verdana"/>
              </w:rPr>
            </w:pPr>
            <w:r w:rsidRPr="00287E1F">
              <w:rPr>
                <w:rFonts w:ascii="Verdana" w:hAnsi="Verdana"/>
              </w:rPr>
              <w:t>1</w:t>
            </w:r>
          </w:p>
        </w:tc>
        <w:tc>
          <w:tcPr>
            <w:tcW w:w="1691" w:type="pct"/>
            <w:tcBorders>
              <w:top w:val="single" w:sz="4" w:space="0" w:color="auto"/>
              <w:left w:val="nil"/>
              <w:bottom w:val="single" w:sz="4" w:space="0" w:color="auto"/>
              <w:right w:val="single" w:sz="4" w:space="0" w:color="auto"/>
            </w:tcBorders>
            <w:shd w:val="clear" w:color="auto" w:fill="auto"/>
            <w:vAlign w:val="center"/>
            <w:hideMark/>
          </w:tcPr>
          <w:p w14:paraId="283E2AB7" w14:textId="77777777" w:rsidR="00230AA4" w:rsidRPr="00287E1F" w:rsidRDefault="00230AA4" w:rsidP="007914DD">
            <w:pPr>
              <w:spacing w:after="0" w:line="240" w:lineRule="auto"/>
              <w:jc w:val="center"/>
              <w:rPr>
                <w:rFonts w:ascii="Verdana" w:hAnsi="Verdana"/>
              </w:rPr>
            </w:pPr>
            <w:r w:rsidRPr="00287E1F">
              <w:rPr>
                <w:rFonts w:ascii="Verdana" w:hAnsi="Verdana"/>
              </w:rPr>
              <w:t>2</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73F97C2E" w14:textId="77777777" w:rsidR="00230AA4" w:rsidRPr="00287E1F" w:rsidRDefault="00230AA4" w:rsidP="007914DD">
            <w:pPr>
              <w:spacing w:after="0" w:line="240" w:lineRule="auto"/>
              <w:jc w:val="center"/>
              <w:rPr>
                <w:rFonts w:ascii="Verdana" w:hAnsi="Verdana"/>
              </w:rPr>
            </w:pPr>
            <w:r w:rsidRPr="00287E1F">
              <w:rPr>
                <w:rFonts w:ascii="Verdana" w:hAnsi="Verdana"/>
              </w:rPr>
              <w:t>3</w:t>
            </w:r>
          </w:p>
        </w:tc>
        <w:tc>
          <w:tcPr>
            <w:tcW w:w="752" w:type="pct"/>
            <w:tcBorders>
              <w:top w:val="single" w:sz="4" w:space="0" w:color="auto"/>
              <w:left w:val="single" w:sz="4" w:space="0" w:color="auto"/>
              <w:bottom w:val="single" w:sz="4" w:space="0" w:color="auto"/>
              <w:right w:val="single" w:sz="4" w:space="0" w:color="auto"/>
            </w:tcBorders>
          </w:tcPr>
          <w:p w14:paraId="1057FCBE" w14:textId="6A8F0F7D" w:rsidR="00230AA4" w:rsidRPr="00287E1F" w:rsidRDefault="00230AA4" w:rsidP="007914DD">
            <w:pPr>
              <w:spacing w:after="0" w:line="240" w:lineRule="auto"/>
              <w:jc w:val="center"/>
              <w:rPr>
                <w:rFonts w:ascii="Verdana" w:hAnsi="Verdana"/>
              </w:rPr>
            </w:pPr>
            <w:r w:rsidRPr="00287E1F">
              <w:rPr>
                <w:rFonts w:ascii="Verdana" w:hAnsi="Verdana"/>
              </w:rPr>
              <w:t>4</w:t>
            </w:r>
          </w:p>
        </w:tc>
        <w:tc>
          <w:tcPr>
            <w:tcW w:w="747" w:type="pct"/>
            <w:tcBorders>
              <w:top w:val="single" w:sz="4" w:space="0" w:color="auto"/>
              <w:left w:val="single" w:sz="4" w:space="0" w:color="auto"/>
              <w:bottom w:val="single" w:sz="4" w:space="0" w:color="auto"/>
              <w:right w:val="single" w:sz="4" w:space="0" w:color="auto"/>
            </w:tcBorders>
          </w:tcPr>
          <w:p w14:paraId="451DD869" w14:textId="6F6C4E1B" w:rsidR="00230AA4" w:rsidRPr="00287E1F" w:rsidRDefault="00230AA4" w:rsidP="007914DD">
            <w:pPr>
              <w:spacing w:after="0" w:line="240" w:lineRule="auto"/>
              <w:jc w:val="center"/>
              <w:rPr>
                <w:rFonts w:ascii="Verdana" w:hAnsi="Verdana"/>
              </w:rPr>
            </w:pPr>
            <w:r w:rsidRPr="00287E1F">
              <w:rPr>
                <w:rFonts w:ascii="Verdana" w:hAnsi="Verdana"/>
              </w:rPr>
              <w:t>5</w:t>
            </w:r>
          </w:p>
        </w:tc>
        <w:tc>
          <w:tcPr>
            <w:tcW w:w="648" w:type="pct"/>
            <w:tcBorders>
              <w:top w:val="single" w:sz="4" w:space="0" w:color="auto"/>
              <w:left w:val="single" w:sz="4" w:space="0" w:color="auto"/>
              <w:bottom w:val="single" w:sz="4" w:space="0" w:color="auto"/>
              <w:right w:val="single" w:sz="4" w:space="0" w:color="auto"/>
            </w:tcBorders>
          </w:tcPr>
          <w:p w14:paraId="25041CF9" w14:textId="28FD5EDE" w:rsidR="00230AA4" w:rsidRPr="00287E1F" w:rsidRDefault="00230AA4" w:rsidP="007914DD">
            <w:pPr>
              <w:spacing w:after="0" w:line="240" w:lineRule="auto"/>
              <w:jc w:val="center"/>
              <w:rPr>
                <w:rFonts w:ascii="Verdana" w:hAnsi="Verdana"/>
                <w:lang w:val="en-US"/>
              </w:rPr>
            </w:pPr>
            <w:r w:rsidRPr="00287E1F">
              <w:rPr>
                <w:rFonts w:ascii="Verdana" w:hAnsi="Verdana"/>
                <w:lang w:val="en-US"/>
              </w:rPr>
              <w:t>6</w:t>
            </w:r>
          </w:p>
        </w:tc>
      </w:tr>
      <w:tr w:rsidR="00230AA4" w:rsidRPr="00287E1F" w14:paraId="43325802" w14:textId="77777777" w:rsidTr="00071367">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0A93B77A" w14:textId="10CC2A79" w:rsidR="00230AA4" w:rsidRPr="00287E1F" w:rsidRDefault="004F0406" w:rsidP="007914DD">
            <w:pPr>
              <w:spacing w:after="0" w:line="240" w:lineRule="auto"/>
              <w:jc w:val="right"/>
              <w:rPr>
                <w:rFonts w:ascii="Verdana" w:hAnsi="Verdana" w:cs="Times New Roman"/>
                <w:bCs/>
              </w:rPr>
            </w:pPr>
            <w:r w:rsidRPr="00287E1F">
              <w:rPr>
                <w:rFonts w:ascii="Verdana" w:hAnsi="Verdana" w:cs="Times New Roman"/>
                <w:bCs/>
              </w:rPr>
              <w:t>1</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5FF287CE" w14:textId="40BE03D9" w:rsidR="00230AA4" w:rsidRPr="00287E1F" w:rsidRDefault="005B784D" w:rsidP="007914DD">
            <w:pPr>
              <w:spacing w:after="0" w:line="240" w:lineRule="auto"/>
              <w:rPr>
                <w:rFonts w:ascii="Verdana" w:hAnsi="Verdana"/>
                <w:lang w:val="en-US"/>
              </w:rPr>
            </w:pPr>
            <w:r w:rsidRPr="00287E1F">
              <w:rPr>
                <w:rFonts w:ascii="Verdana" w:hAnsi="Verdana"/>
                <w:b/>
              </w:rPr>
              <w:t>1 Pirkimo objekto dalis.</w:t>
            </w:r>
            <w:r w:rsidRPr="00287E1F">
              <w:rPr>
                <w:rFonts w:ascii="Verdana" w:hAnsi="Verdana"/>
              </w:rPr>
              <w:t xml:space="preserve"> Nailono siūlas.</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7650C46C" w14:textId="137857E9" w:rsidR="00230AA4" w:rsidRPr="00287E1F" w:rsidRDefault="00287E1F" w:rsidP="007914DD">
            <w:pPr>
              <w:spacing w:after="0" w:line="240" w:lineRule="auto"/>
              <w:jc w:val="center"/>
              <w:rPr>
                <w:rFonts w:ascii="Verdana" w:hAnsi="Verdana" w:cs="Times New Roman"/>
                <w:bCs/>
              </w:rPr>
            </w:pPr>
            <w:r>
              <w:rPr>
                <w:rFonts w:ascii="Verdana" w:hAnsi="Verdana" w:cs="Times New Roman"/>
                <w:bCs/>
              </w:rPr>
              <w:t>V</w:t>
            </w:r>
            <w:r w:rsidR="00885970" w:rsidRPr="00287E1F">
              <w:rPr>
                <w:rFonts w:ascii="Verdana" w:hAnsi="Verdana" w:cs="Times New Roman"/>
                <w:bCs/>
              </w:rPr>
              <w:t>nt.</w:t>
            </w:r>
          </w:p>
        </w:tc>
        <w:tc>
          <w:tcPr>
            <w:tcW w:w="752" w:type="pct"/>
            <w:tcBorders>
              <w:top w:val="single" w:sz="4" w:space="0" w:color="auto"/>
              <w:left w:val="single" w:sz="4" w:space="0" w:color="auto"/>
              <w:bottom w:val="single" w:sz="4" w:space="0" w:color="auto"/>
              <w:right w:val="single" w:sz="4" w:space="0" w:color="auto"/>
            </w:tcBorders>
          </w:tcPr>
          <w:p w14:paraId="7904961E" w14:textId="0F3CAD56" w:rsidR="00230AA4" w:rsidRPr="00287E1F" w:rsidRDefault="005B784D" w:rsidP="007914DD">
            <w:pPr>
              <w:spacing w:after="0" w:line="240" w:lineRule="auto"/>
              <w:jc w:val="center"/>
              <w:rPr>
                <w:rFonts w:ascii="Verdana" w:hAnsi="Verdana"/>
              </w:rPr>
            </w:pPr>
            <w:r w:rsidRPr="00287E1F">
              <w:rPr>
                <w:rFonts w:ascii="Verdana" w:hAnsi="Verdana"/>
              </w:rPr>
              <w:t>8184</w:t>
            </w:r>
          </w:p>
        </w:tc>
        <w:tc>
          <w:tcPr>
            <w:tcW w:w="747" w:type="pct"/>
            <w:tcBorders>
              <w:top w:val="single" w:sz="4" w:space="0" w:color="auto"/>
              <w:left w:val="single" w:sz="4" w:space="0" w:color="auto"/>
              <w:bottom w:val="single" w:sz="4" w:space="0" w:color="auto"/>
              <w:right w:val="single" w:sz="4" w:space="0" w:color="auto"/>
            </w:tcBorders>
          </w:tcPr>
          <w:p w14:paraId="138C543B" w14:textId="0CD596BD" w:rsidR="00230AA4" w:rsidRPr="00287E1F" w:rsidRDefault="00230AA4" w:rsidP="007914DD">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09880B9E" w14:textId="77777777" w:rsidR="00230AA4" w:rsidRPr="00287E1F" w:rsidRDefault="00230AA4" w:rsidP="007914DD">
            <w:pPr>
              <w:spacing w:after="0" w:line="240" w:lineRule="auto"/>
              <w:jc w:val="center"/>
              <w:rPr>
                <w:rFonts w:ascii="Verdana" w:hAnsi="Verdana"/>
              </w:rPr>
            </w:pPr>
          </w:p>
        </w:tc>
      </w:tr>
      <w:tr w:rsidR="005B784D" w:rsidRPr="00287E1F" w14:paraId="35795C78" w14:textId="77777777" w:rsidTr="00071367">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58C6A761" w14:textId="48F61DBD" w:rsidR="005B784D" w:rsidRPr="00287E1F" w:rsidRDefault="004F0406" w:rsidP="007914DD">
            <w:pPr>
              <w:spacing w:after="0" w:line="240" w:lineRule="auto"/>
              <w:jc w:val="right"/>
              <w:rPr>
                <w:rFonts w:ascii="Verdana" w:hAnsi="Verdana" w:cs="Times New Roman"/>
                <w:bCs/>
              </w:rPr>
            </w:pPr>
            <w:r w:rsidRPr="00287E1F">
              <w:rPr>
                <w:rFonts w:ascii="Verdana" w:hAnsi="Verdana" w:cs="Times New Roman"/>
                <w:bCs/>
              </w:rPr>
              <w:t>2</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581023A8" w14:textId="16FCDB9B" w:rsidR="005B784D" w:rsidRPr="00287E1F" w:rsidRDefault="007C3FA2" w:rsidP="007914DD">
            <w:pPr>
              <w:spacing w:after="0" w:line="240" w:lineRule="auto"/>
              <w:rPr>
                <w:rFonts w:ascii="Verdana" w:hAnsi="Verdana"/>
              </w:rPr>
            </w:pPr>
            <w:r w:rsidRPr="00287E1F">
              <w:rPr>
                <w:rFonts w:ascii="Verdana" w:hAnsi="Verdana"/>
                <w:b/>
              </w:rPr>
              <w:t>2</w:t>
            </w:r>
            <w:r w:rsidR="004F0406" w:rsidRPr="00287E1F">
              <w:rPr>
                <w:rFonts w:ascii="Verdana" w:hAnsi="Verdana"/>
                <w:b/>
              </w:rPr>
              <w:t xml:space="preserve"> Pirkimo objekto dalis.</w:t>
            </w:r>
            <w:r w:rsidR="00287E1F">
              <w:rPr>
                <w:rFonts w:ascii="Verdana" w:hAnsi="Verdana"/>
              </w:rPr>
              <w:t xml:space="preserve"> </w:t>
            </w:r>
            <w:r w:rsidR="00287E1F" w:rsidRPr="00287E1F">
              <w:rPr>
                <w:rFonts w:ascii="Verdana" w:hAnsi="Verdana"/>
              </w:rPr>
              <w:t>Siūlai (PGA) 56-70p.</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7E34C1B0" w14:textId="195AD6FC" w:rsidR="005B784D" w:rsidRPr="00287E1F" w:rsidRDefault="00287E1F" w:rsidP="007914DD">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48F77F16" w14:textId="03C94BBC" w:rsidR="005B784D" w:rsidRPr="00287E1F" w:rsidRDefault="00287E1F" w:rsidP="007914DD">
            <w:pPr>
              <w:spacing w:after="0" w:line="240" w:lineRule="auto"/>
              <w:jc w:val="center"/>
              <w:rPr>
                <w:rFonts w:ascii="Verdana" w:hAnsi="Verdana"/>
              </w:rPr>
            </w:pPr>
            <w:r>
              <w:rPr>
                <w:rFonts w:ascii="Verdana" w:hAnsi="Verdana"/>
              </w:rPr>
              <w:t>7392</w:t>
            </w:r>
          </w:p>
        </w:tc>
        <w:tc>
          <w:tcPr>
            <w:tcW w:w="747" w:type="pct"/>
            <w:tcBorders>
              <w:top w:val="single" w:sz="4" w:space="0" w:color="auto"/>
              <w:left w:val="single" w:sz="4" w:space="0" w:color="auto"/>
              <w:bottom w:val="single" w:sz="4" w:space="0" w:color="auto"/>
              <w:right w:val="single" w:sz="4" w:space="0" w:color="auto"/>
            </w:tcBorders>
          </w:tcPr>
          <w:p w14:paraId="59D35C76" w14:textId="77777777" w:rsidR="005B784D" w:rsidRPr="00287E1F" w:rsidRDefault="005B784D" w:rsidP="007914DD">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1C8F032B" w14:textId="77777777" w:rsidR="005B784D" w:rsidRPr="00287E1F" w:rsidRDefault="005B784D" w:rsidP="007914DD">
            <w:pPr>
              <w:spacing w:after="0" w:line="240" w:lineRule="auto"/>
              <w:jc w:val="center"/>
              <w:rPr>
                <w:rFonts w:ascii="Verdana" w:hAnsi="Verdana"/>
              </w:rPr>
            </w:pPr>
          </w:p>
        </w:tc>
      </w:tr>
      <w:tr w:rsidR="005B784D" w:rsidRPr="00287E1F" w14:paraId="73E74ADB" w14:textId="77777777" w:rsidTr="00071367">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7668163E" w14:textId="04384F04" w:rsidR="005B784D" w:rsidRPr="00287E1F" w:rsidRDefault="0082598E" w:rsidP="007914DD">
            <w:pPr>
              <w:spacing w:after="0" w:line="240" w:lineRule="auto"/>
              <w:jc w:val="right"/>
              <w:rPr>
                <w:rFonts w:ascii="Verdana" w:hAnsi="Verdana" w:cs="Times New Roman"/>
                <w:bCs/>
              </w:rPr>
            </w:pPr>
            <w:r>
              <w:rPr>
                <w:rFonts w:ascii="Verdana" w:hAnsi="Verdana" w:cs="Times New Roman"/>
                <w:bCs/>
              </w:rPr>
              <w:t>3</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122A3566" w14:textId="113483E7" w:rsidR="005B784D" w:rsidRPr="00287E1F" w:rsidRDefault="00B87D23" w:rsidP="007914DD">
            <w:pPr>
              <w:spacing w:after="0" w:line="240" w:lineRule="auto"/>
              <w:rPr>
                <w:rFonts w:ascii="Verdana" w:hAnsi="Verdana"/>
              </w:rPr>
            </w:pPr>
            <w:r>
              <w:rPr>
                <w:rFonts w:ascii="Verdana" w:hAnsi="Verdana"/>
                <w:b/>
              </w:rPr>
              <w:t>3</w:t>
            </w:r>
            <w:r w:rsidR="004F0406" w:rsidRPr="00250205">
              <w:rPr>
                <w:rFonts w:ascii="Verdana" w:hAnsi="Verdana"/>
                <w:b/>
              </w:rPr>
              <w:t xml:space="preserve"> Pirkimo objekto dalis.</w:t>
            </w:r>
            <w:r w:rsidR="00287E1F">
              <w:rPr>
                <w:rFonts w:ascii="Verdana" w:hAnsi="Verdana"/>
              </w:rPr>
              <w:t xml:space="preserve"> </w:t>
            </w:r>
            <w:r w:rsidR="00287E1F" w:rsidRPr="00287E1F">
              <w:rPr>
                <w:rFonts w:ascii="Verdana" w:hAnsi="Verdana"/>
              </w:rPr>
              <w:t>Siūlai (PDS)  170-200d.</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784F3AAE" w14:textId="7047B3C8" w:rsidR="005B784D" w:rsidRPr="00287E1F" w:rsidRDefault="00287E1F" w:rsidP="007914DD">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128B20FF" w14:textId="5C326177" w:rsidR="005B784D" w:rsidRPr="00287E1F" w:rsidRDefault="00287E1F" w:rsidP="007914DD">
            <w:pPr>
              <w:spacing w:after="0" w:line="240" w:lineRule="auto"/>
              <w:jc w:val="center"/>
              <w:rPr>
                <w:rFonts w:ascii="Verdana" w:hAnsi="Verdana"/>
              </w:rPr>
            </w:pPr>
            <w:r>
              <w:rPr>
                <w:rFonts w:ascii="Verdana" w:hAnsi="Verdana"/>
              </w:rPr>
              <w:t>3252</w:t>
            </w:r>
          </w:p>
        </w:tc>
        <w:tc>
          <w:tcPr>
            <w:tcW w:w="747" w:type="pct"/>
            <w:tcBorders>
              <w:top w:val="single" w:sz="4" w:space="0" w:color="auto"/>
              <w:left w:val="single" w:sz="4" w:space="0" w:color="auto"/>
              <w:bottom w:val="single" w:sz="4" w:space="0" w:color="auto"/>
              <w:right w:val="single" w:sz="4" w:space="0" w:color="auto"/>
            </w:tcBorders>
          </w:tcPr>
          <w:p w14:paraId="7E7D8CCE" w14:textId="77777777" w:rsidR="005B784D" w:rsidRPr="00287E1F" w:rsidRDefault="005B784D" w:rsidP="007914DD">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318FC78D" w14:textId="77777777" w:rsidR="005B784D" w:rsidRPr="00287E1F" w:rsidRDefault="005B784D" w:rsidP="007914DD">
            <w:pPr>
              <w:spacing w:after="0" w:line="240" w:lineRule="auto"/>
              <w:jc w:val="center"/>
              <w:rPr>
                <w:rFonts w:ascii="Verdana" w:hAnsi="Verdana"/>
              </w:rPr>
            </w:pPr>
          </w:p>
        </w:tc>
      </w:tr>
      <w:tr w:rsidR="005B784D" w:rsidRPr="00287E1F" w14:paraId="204D4C50" w14:textId="77777777" w:rsidTr="00071367">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127382D7" w14:textId="3E0F4587" w:rsidR="005B784D" w:rsidRPr="00287E1F" w:rsidRDefault="0082598E" w:rsidP="007914DD">
            <w:pPr>
              <w:spacing w:after="0" w:line="240" w:lineRule="auto"/>
              <w:jc w:val="right"/>
              <w:rPr>
                <w:rFonts w:ascii="Verdana" w:hAnsi="Verdana" w:cs="Times New Roman"/>
                <w:bCs/>
              </w:rPr>
            </w:pPr>
            <w:r>
              <w:rPr>
                <w:rFonts w:ascii="Verdana" w:hAnsi="Verdana" w:cs="Times New Roman"/>
                <w:bCs/>
              </w:rPr>
              <w:t>4</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746F28E0" w14:textId="629758C5" w:rsidR="005B784D" w:rsidRPr="00287E1F" w:rsidRDefault="00B87D23" w:rsidP="0058519B">
            <w:pPr>
              <w:spacing w:after="0" w:line="240" w:lineRule="auto"/>
              <w:rPr>
                <w:rFonts w:ascii="Verdana" w:hAnsi="Verdana"/>
              </w:rPr>
            </w:pPr>
            <w:r>
              <w:rPr>
                <w:rFonts w:ascii="Verdana" w:hAnsi="Verdana"/>
                <w:b/>
              </w:rPr>
              <w:t>4</w:t>
            </w:r>
            <w:r w:rsidR="004F0406" w:rsidRPr="00250205">
              <w:rPr>
                <w:rFonts w:ascii="Verdana" w:hAnsi="Verdana"/>
                <w:b/>
              </w:rPr>
              <w:t xml:space="preserve"> Pirkimo objekto dalis.</w:t>
            </w:r>
            <w:r w:rsidR="00287E1F">
              <w:rPr>
                <w:rFonts w:ascii="Verdana" w:hAnsi="Verdana"/>
              </w:rPr>
              <w:t xml:space="preserve"> </w:t>
            </w:r>
            <w:r w:rsidR="00287E1F" w:rsidRPr="00287E1F">
              <w:rPr>
                <w:rFonts w:ascii="Verdana" w:hAnsi="Verdana"/>
              </w:rPr>
              <w:t xml:space="preserve">Poliesterio siūlai </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6780111C" w14:textId="6BCB92FB" w:rsidR="005B784D" w:rsidRPr="00287E1F" w:rsidRDefault="00250205" w:rsidP="007914DD">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371D4334" w14:textId="4E512D60" w:rsidR="005B784D" w:rsidRPr="00287E1F" w:rsidRDefault="008B089E" w:rsidP="007914DD">
            <w:pPr>
              <w:spacing w:after="0" w:line="240" w:lineRule="auto"/>
              <w:jc w:val="center"/>
              <w:rPr>
                <w:rFonts w:ascii="Verdana" w:hAnsi="Verdana"/>
              </w:rPr>
            </w:pPr>
            <w:r>
              <w:rPr>
                <w:rFonts w:ascii="Verdana" w:hAnsi="Verdana"/>
              </w:rPr>
              <w:t>924</w:t>
            </w:r>
          </w:p>
        </w:tc>
        <w:tc>
          <w:tcPr>
            <w:tcW w:w="747" w:type="pct"/>
            <w:tcBorders>
              <w:top w:val="single" w:sz="4" w:space="0" w:color="auto"/>
              <w:left w:val="single" w:sz="4" w:space="0" w:color="auto"/>
              <w:bottom w:val="single" w:sz="4" w:space="0" w:color="auto"/>
              <w:right w:val="single" w:sz="4" w:space="0" w:color="auto"/>
            </w:tcBorders>
          </w:tcPr>
          <w:p w14:paraId="78A7E82C" w14:textId="77777777" w:rsidR="005B784D" w:rsidRPr="00287E1F" w:rsidRDefault="005B784D" w:rsidP="007914DD">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5C82C85C" w14:textId="77777777" w:rsidR="005B784D" w:rsidRPr="00287E1F" w:rsidRDefault="005B784D" w:rsidP="007914DD">
            <w:pPr>
              <w:spacing w:after="0" w:line="240" w:lineRule="auto"/>
              <w:jc w:val="center"/>
              <w:rPr>
                <w:rFonts w:ascii="Verdana" w:hAnsi="Verdana"/>
              </w:rPr>
            </w:pPr>
          </w:p>
        </w:tc>
      </w:tr>
      <w:tr w:rsidR="005B784D" w:rsidRPr="00287E1F" w14:paraId="070B409F" w14:textId="77777777" w:rsidTr="00071367">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51DC7BD3" w14:textId="587B3365" w:rsidR="005B784D" w:rsidRPr="00287E1F" w:rsidRDefault="0082598E" w:rsidP="007914DD">
            <w:pPr>
              <w:spacing w:after="0" w:line="240" w:lineRule="auto"/>
              <w:jc w:val="right"/>
              <w:rPr>
                <w:rFonts w:ascii="Verdana" w:hAnsi="Verdana" w:cs="Times New Roman"/>
                <w:bCs/>
              </w:rPr>
            </w:pPr>
            <w:r>
              <w:rPr>
                <w:rFonts w:ascii="Verdana" w:hAnsi="Verdana" w:cs="Times New Roman"/>
                <w:bCs/>
              </w:rPr>
              <w:t>5</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128732BC" w14:textId="2365E4A7" w:rsidR="005B784D" w:rsidRPr="00287E1F" w:rsidRDefault="00B87D23" w:rsidP="007914DD">
            <w:pPr>
              <w:spacing w:after="0" w:line="240" w:lineRule="auto"/>
              <w:rPr>
                <w:rFonts w:ascii="Verdana" w:hAnsi="Verdana"/>
              </w:rPr>
            </w:pPr>
            <w:r>
              <w:rPr>
                <w:rFonts w:ascii="Verdana" w:hAnsi="Verdana"/>
                <w:b/>
              </w:rPr>
              <w:t>5</w:t>
            </w:r>
            <w:r w:rsidR="004F0406" w:rsidRPr="00250205">
              <w:rPr>
                <w:rFonts w:ascii="Verdana" w:hAnsi="Verdana"/>
                <w:b/>
              </w:rPr>
              <w:t xml:space="preserve"> Pirkimo objekto dalis.</w:t>
            </w:r>
            <w:r w:rsidR="00287E1F">
              <w:rPr>
                <w:rFonts w:ascii="Verdana" w:hAnsi="Verdana"/>
              </w:rPr>
              <w:t xml:space="preserve"> </w:t>
            </w:r>
            <w:r w:rsidR="00287E1F" w:rsidRPr="00287E1F">
              <w:rPr>
                <w:rFonts w:ascii="Verdana" w:hAnsi="Verdana"/>
              </w:rPr>
              <w:t>Šilko siūlai.</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67B20B0B" w14:textId="59360C43" w:rsidR="005B784D" w:rsidRPr="00287E1F" w:rsidRDefault="00250205" w:rsidP="007914DD">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345EA067" w14:textId="7BD2989F" w:rsidR="005B784D" w:rsidRPr="00287E1F" w:rsidRDefault="00250205" w:rsidP="007914DD">
            <w:pPr>
              <w:spacing w:after="0" w:line="240" w:lineRule="auto"/>
              <w:jc w:val="center"/>
              <w:rPr>
                <w:rFonts w:ascii="Verdana" w:hAnsi="Verdana"/>
              </w:rPr>
            </w:pPr>
            <w:r>
              <w:rPr>
                <w:rFonts w:ascii="Verdana" w:hAnsi="Verdana"/>
              </w:rPr>
              <w:t>1476</w:t>
            </w:r>
          </w:p>
        </w:tc>
        <w:tc>
          <w:tcPr>
            <w:tcW w:w="747" w:type="pct"/>
            <w:tcBorders>
              <w:top w:val="single" w:sz="4" w:space="0" w:color="auto"/>
              <w:left w:val="single" w:sz="4" w:space="0" w:color="auto"/>
              <w:bottom w:val="single" w:sz="4" w:space="0" w:color="auto"/>
              <w:right w:val="single" w:sz="4" w:space="0" w:color="auto"/>
            </w:tcBorders>
          </w:tcPr>
          <w:p w14:paraId="2D3C6F7A" w14:textId="77777777" w:rsidR="005B784D" w:rsidRPr="00287E1F" w:rsidRDefault="005B784D" w:rsidP="007914DD">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028D6FEB" w14:textId="77777777" w:rsidR="005B784D" w:rsidRPr="00287E1F" w:rsidRDefault="005B784D" w:rsidP="007914DD">
            <w:pPr>
              <w:spacing w:after="0" w:line="240" w:lineRule="auto"/>
              <w:jc w:val="center"/>
              <w:rPr>
                <w:rFonts w:ascii="Verdana" w:hAnsi="Verdana"/>
              </w:rPr>
            </w:pPr>
          </w:p>
        </w:tc>
      </w:tr>
      <w:tr w:rsidR="00287E1F" w:rsidRPr="00287E1F" w14:paraId="59D738D8" w14:textId="77777777" w:rsidTr="005B784D">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2031E6E3" w14:textId="18BC2B8F" w:rsidR="005B784D" w:rsidRPr="00287E1F" w:rsidRDefault="0082598E" w:rsidP="007A6762">
            <w:pPr>
              <w:spacing w:after="0" w:line="240" w:lineRule="auto"/>
              <w:jc w:val="right"/>
              <w:rPr>
                <w:rFonts w:ascii="Verdana" w:hAnsi="Verdana" w:cs="Times New Roman"/>
                <w:bCs/>
              </w:rPr>
            </w:pPr>
            <w:r>
              <w:rPr>
                <w:rFonts w:ascii="Verdana" w:hAnsi="Verdana" w:cs="Times New Roman"/>
                <w:bCs/>
              </w:rPr>
              <w:t>6</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35736231" w14:textId="3593C6A0" w:rsidR="005B784D" w:rsidRPr="00287E1F" w:rsidRDefault="00B87D23" w:rsidP="007A6762">
            <w:pPr>
              <w:spacing w:after="0" w:line="240" w:lineRule="auto"/>
              <w:rPr>
                <w:rFonts w:ascii="Verdana" w:hAnsi="Verdana"/>
              </w:rPr>
            </w:pPr>
            <w:r>
              <w:rPr>
                <w:rFonts w:ascii="Verdana" w:hAnsi="Verdana"/>
                <w:b/>
              </w:rPr>
              <w:t>6</w:t>
            </w:r>
            <w:r w:rsidR="004F0406" w:rsidRPr="00250205">
              <w:rPr>
                <w:rFonts w:ascii="Verdana" w:hAnsi="Verdana"/>
                <w:b/>
              </w:rPr>
              <w:t xml:space="preserve"> Pirkimo objekto dalis.</w:t>
            </w:r>
            <w:r w:rsidR="00287E1F">
              <w:rPr>
                <w:rFonts w:ascii="Verdana" w:hAnsi="Verdana"/>
              </w:rPr>
              <w:t xml:space="preserve"> </w:t>
            </w:r>
            <w:r w:rsidR="00287E1F" w:rsidRPr="00287E1F">
              <w:rPr>
                <w:rFonts w:ascii="Verdana" w:hAnsi="Verdana"/>
              </w:rPr>
              <w:t>Polipropileno siūlai</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268AAF78" w14:textId="417ED43E" w:rsidR="005B784D" w:rsidRPr="00287E1F" w:rsidRDefault="00250205" w:rsidP="007A6762">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317A54E1" w14:textId="098153F7" w:rsidR="005B784D" w:rsidRPr="00287E1F" w:rsidRDefault="00250205" w:rsidP="007A6762">
            <w:pPr>
              <w:spacing w:after="0" w:line="240" w:lineRule="auto"/>
              <w:jc w:val="center"/>
              <w:rPr>
                <w:rFonts w:ascii="Verdana" w:hAnsi="Verdana"/>
              </w:rPr>
            </w:pPr>
            <w:r>
              <w:rPr>
                <w:rFonts w:ascii="Verdana" w:hAnsi="Verdana"/>
              </w:rPr>
              <w:t>1596</w:t>
            </w:r>
          </w:p>
        </w:tc>
        <w:tc>
          <w:tcPr>
            <w:tcW w:w="747" w:type="pct"/>
            <w:tcBorders>
              <w:top w:val="single" w:sz="4" w:space="0" w:color="auto"/>
              <w:left w:val="single" w:sz="4" w:space="0" w:color="auto"/>
              <w:bottom w:val="single" w:sz="4" w:space="0" w:color="auto"/>
              <w:right w:val="single" w:sz="4" w:space="0" w:color="auto"/>
            </w:tcBorders>
          </w:tcPr>
          <w:p w14:paraId="3D16FDC0" w14:textId="77777777" w:rsidR="005B784D" w:rsidRPr="00287E1F" w:rsidRDefault="005B784D" w:rsidP="007A6762">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36118990" w14:textId="77777777" w:rsidR="005B784D" w:rsidRPr="00287E1F" w:rsidRDefault="005B784D" w:rsidP="007A6762">
            <w:pPr>
              <w:spacing w:after="0" w:line="240" w:lineRule="auto"/>
              <w:jc w:val="center"/>
              <w:rPr>
                <w:rFonts w:ascii="Verdana" w:hAnsi="Verdana"/>
              </w:rPr>
            </w:pPr>
          </w:p>
        </w:tc>
      </w:tr>
      <w:tr w:rsidR="00287E1F" w:rsidRPr="00287E1F" w14:paraId="4C85C08E" w14:textId="77777777" w:rsidTr="005B784D">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3EAE1096" w14:textId="4390F3D0" w:rsidR="005B784D" w:rsidRPr="00287E1F" w:rsidRDefault="0082598E" w:rsidP="007A6762">
            <w:pPr>
              <w:spacing w:after="0" w:line="240" w:lineRule="auto"/>
              <w:jc w:val="right"/>
              <w:rPr>
                <w:rFonts w:ascii="Verdana" w:hAnsi="Verdana" w:cs="Times New Roman"/>
                <w:bCs/>
              </w:rPr>
            </w:pPr>
            <w:r>
              <w:rPr>
                <w:rFonts w:ascii="Verdana" w:hAnsi="Verdana" w:cs="Times New Roman"/>
                <w:bCs/>
              </w:rPr>
              <w:t>7</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36BF2ADA" w14:textId="7D5F4197" w:rsidR="005B784D" w:rsidRPr="00287E1F" w:rsidRDefault="00B87D23" w:rsidP="0058519B">
            <w:pPr>
              <w:spacing w:after="0" w:line="240" w:lineRule="auto"/>
              <w:rPr>
                <w:rFonts w:ascii="Verdana" w:hAnsi="Verdana"/>
              </w:rPr>
            </w:pPr>
            <w:r>
              <w:rPr>
                <w:rFonts w:ascii="Verdana" w:hAnsi="Verdana"/>
                <w:b/>
              </w:rPr>
              <w:t>7</w:t>
            </w:r>
            <w:r w:rsidR="004F0406" w:rsidRPr="00250205">
              <w:rPr>
                <w:rFonts w:ascii="Verdana" w:hAnsi="Verdana"/>
                <w:b/>
              </w:rPr>
              <w:t xml:space="preserve"> Pirkimo objekto dalis.</w:t>
            </w:r>
            <w:r w:rsidR="00287E1F">
              <w:rPr>
                <w:rFonts w:ascii="Verdana" w:hAnsi="Verdana"/>
              </w:rPr>
              <w:t xml:space="preserve"> </w:t>
            </w:r>
            <w:proofErr w:type="spellStart"/>
            <w:r w:rsidR="00E740A6" w:rsidRPr="00E740A6">
              <w:rPr>
                <w:rFonts w:ascii="Verdana" w:hAnsi="Verdana"/>
              </w:rPr>
              <w:t>Besirezorbuojantis</w:t>
            </w:r>
            <w:proofErr w:type="spellEnd"/>
            <w:r w:rsidR="00E740A6" w:rsidRPr="00E740A6">
              <w:rPr>
                <w:rFonts w:ascii="Verdana" w:hAnsi="Verdana"/>
              </w:rPr>
              <w:t xml:space="preserve"> 23mm ilgio </w:t>
            </w:r>
            <w:proofErr w:type="spellStart"/>
            <w:r w:rsidR="00E740A6" w:rsidRPr="00E740A6">
              <w:rPr>
                <w:rFonts w:ascii="Verdana" w:hAnsi="Verdana"/>
              </w:rPr>
              <w:t>monofilomentinis</w:t>
            </w:r>
            <w:proofErr w:type="spellEnd"/>
            <w:r w:rsidR="00E740A6" w:rsidRPr="00E740A6">
              <w:rPr>
                <w:rFonts w:ascii="Verdana" w:hAnsi="Verdana"/>
              </w:rPr>
              <w:t xml:space="preserve"> dantytas siūlas su kilpa gale</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5EDBB74C" w14:textId="341BB004" w:rsidR="005B784D" w:rsidRPr="00287E1F" w:rsidRDefault="00250205" w:rsidP="007A6762">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2E13D11A" w14:textId="0AE6B563" w:rsidR="005B784D" w:rsidRPr="00287E1F" w:rsidRDefault="00250205" w:rsidP="007A6762">
            <w:pPr>
              <w:spacing w:after="0" w:line="240" w:lineRule="auto"/>
              <w:jc w:val="center"/>
              <w:rPr>
                <w:rFonts w:ascii="Verdana" w:hAnsi="Verdana"/>
              </w:rPr>
            </w:pPr>
            <w:r>
              <w:rPr>
                <w:rFonts w:ascii="Verdana" w:hAnsi="Verdana"/>
              </w:rPr>
              <w:t>24</w:t>
            </w:r>
          </w:p>
        </w:tc>
        <w:tc>
          <w:tcPr>
            <w:tcW w:w="747" w:type="pct"/>
            <w:tcBorders>
              <w:top w:val="single" w:sz="4" w:space="0" w:color="auto"/>
              <w:left w:val="single" w:sz="4" w:space="0" w:color="auto"/>
              <w:bottom w:val="single" w:sz="4" w:space="0" w:color="auto"/>
              <w:right w:val="single" w:sz="4" w:space="0" w:color="auto"/>
            </w:tcBorders>
          </w:tcPr>
          <w:p w14:paraId="49499AE7" w14:textId="77777777" w:rsidR="005B784D" w:rsidRPr="00287E1F" w:rsidRDefault="005B784D" w:rsidP="007A6762">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27C85C32" w14:textId="77777777" w:rsidR="005B784D" w:rsidRPr="00287E1F" w:rsidRDefault="005B784D" w:rsidP="007A6762">
            <w:pPr>
              <w:spacing w:after="0" w:line="240" w:lineRule="auto"/>
              <w:jc w:val="center"/>
              <w:rPr>
                <w:rFonts w:ascii="Verdana" w:hAnsi="Verdana"/>
              </w:rPr>
            </w:pPr>
          </w:p>
        </w:tc>
      </w:tr>
      <w:tr w:rsidR="00287E1F" w:rsidRPr="00287E1F" w14:paraId="4CAE7226" w14:textId="77777777" w:rsidTr="005B784D">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24EDFD38" w14:textId="1F5F6573" w:rsidR="005B784D" w:rsidRPr="00287E1F" w:rsidRDefault="0082598E" w:rsidP="007A6762">
            <w:pPr>
              <w:spacing w:after="0" w:line="240" w:lineRule="auto"/>
              <w:jc w:val="right"/>
              <w:rPr>
                <w:rFonts w:ascii="Verdana" w:hAnsi="Verdana" w:cs="Times New Roman"/>
                <w:bCs/>
              </w:rPr>
            </w:pPr>
            <w:r>
              <w:rPr>
                <w:rFonts w:ascii="Verdana" w:hAnsi="Verdana" w:cs="Times New Roman"/>
                <w:bCs/>
              </w:rPr>
              <w:t>8</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591805D7" w14:textId="51421B2B" w:rsidR="005B784D" w:rsidRPr="00287E1F" w:rsidRDefault="00B87D23" w:rsidP="007A6762">
            <w:pPr>
              <w:spacing w:after="0" w:line="240" w:lineRule="auto"/>
              <w:rPr>
                <w:rFonts w:ascii="Verdana" w:hAnsi="Verdana"/>
              </w:rPr>
            </w:pPr>
            <w:r>
              <w:rPr>
                <w:rFonts w:ascii="Verdana" w:hAnsi="Verdana"/>
                <w:b/>
              </w:rPr>
              <w:t>8</w:t>
            </w:r>
            <w:r w:rsidR="004F0406" w:rsidRPr="00250205">
              <w:rPr>
                <w:rFonts w:ascii="Verdana" w:hAnsi="Verdana"/>
                <w:b/>
              </w:rPr>
              <w:t xml:space="preserve"> Pirkimo objekto dalis.</w:t>
            </w:r>
            <w:r w:rsidR="00287E1F" w:rsidRPr="00250205">
              <w:rPr>
                <w:rFonts w:ascii="Verdana" w:hAnsi="Verdana"/>
                <w:b/>
              </w:rPr>
              <w:t xml:space="preserve"> </w:t>
            </w:r>
            <w:r w:rsidR="00287E1F" w:rsidRPr="00287E1F">
              <w:rPr>
                <w:rFonts w:ascii="Verdana" w:hAnsi="Verdana"/>
              </w:rPr>
              <w:t xml:space="preserve">Išvaržų tinklelių fiksavimo instrumentas su </w:t>
            </w:r>
            <w:proofErr w:type="spellStart"/>
            <w:r w:rsidR="00287E1F" w:rsidRPr="00287E1F">
              <w:rPr>
                <w:rFonts w:ascii="Verdana" w:hAnsi="Verdana"/>
              </w:rPr>
              <w:t>besirezorbuojančiomis</w:t>
            </w:r>
            <w:proofErr w:type="spellEnd"/>
            <w:r w:rsidR="00287E1F" w:rsidRPr="00287E1F">
              <w:rPr>
                <w:rFonts w:ascii="Verdana" w:hAnsi="Verdana"/>
              </w:rPr>
              <w:t xml:space="preserve"> kabutėmis</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09A4E14D" w14:textId="20466DBD" w:rsidR="005B784D" w:rsidRPr="00287E1F" w:rsidRDefault="00D17C17" w:rsidP="007A6762">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1563F26F" w14:textId="6F4F1D62" w:rsidR="005B784D" w:rsidRPr="00287E1F" w:rsidRDefault="00D17C17" w:rsidP="007A6762">
            <w:pPr>
              <w:spacing w:after="0" w:line="240" w:lineRule="auto"/>
              <w:jc w:val="center"/>
              <w:rPr>
                <w:rFonts w:ascii="Verdana" w:hAnsi="Verdana"/>
              </w:rPr>
            </w:pPr>
            <w:r>
              <w:rPr>
                <w:rFonts w:ascii="Verdana" w:hAnsi="Verdana"/>
              </w:rPr>
              <w:t>36</w:t>
            </w:r>
          </w:p>
        </w:tc>
        <w:tc>
          <w:tcPr>
            <w:tcW w:w="747" w:type="pct"/>
            <w:tcBorders>
              <w:top w:val="single" w:sz="4" w:space="0" w:color="auto"/>
              <w:left w:val="single" w:sz="4" w:space="0" w:color="auto"/>
              <w:bottom w:val="single" w:sz="4" w:space="0" w:color="auto"/>
              <w:right w:val="single" w:sz="4" w:space="0" w:color="auto"/>
            </w:tcBorders>
          </w:tcPr>
          <w:p w14:paraId="36584D4A" w14:textId="77777777" w:rsidR="005B784D" w:rsidRPr="00287E1F" w:rsidRDefault="005B784D" w:rsidP="007A6762">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7499D5DD" w14:textId="77777777" w:rsidR="005B784D" w:rsidRPr="00287E1F" w:rsidRDefault="005B784D" w:rsidP="007A6762">
            <w:pPr>
              <w:spacing w:after="0" w:line="240" w:lineRule="auto"/>
              <w:jc w:val="center"/>
              <w:rPr>
                <w:rFonts w:ascii="Verdana" w:hAnsi="Verdana"/>
              </w:rPr>
            </w:pPr>
          </w:p>
        </w:tc>
      </w:tr>
      <w:tr w:rsidR="00287E1F" w:rsidRPr="00287E1F" w14:paraId="0B46B981" w14:textId="77777777" w:rsidTr="005B784D">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5B5E072D" w14:textId="0B3BB379" w:rsidR="005B784D" w:rsidRPr="00287E1F" w:rsidRDefault="0082598E" w:rsidP="007A6762">
            <w:pPr>
              <w:spacing w:after="0" w:line="240" w:lineRule="auto"/>
              <w:jc w:val="right"/>
              <w:rPr>
                <w:rFonts w:ascii="Verdana" w:hAnsi="Verdana" w:cs="Times New Roman"/>
                <w:bCs/>
              </w:rPr>
            </w:pPr>
            <w:r>
              <w:rPr>
                <w:rFonts w:ascii="Verdana" w:hAnsi="Verdana" w:cs="Times New Roman"/>
                <w:bCs/>
              </w:rPr>
              <w:t>9</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41462E5A" w14:textId="443AEA9F" w:rsidR="005B784D" w:rsidRPr="00287E1F" w:rsidRDefault="00B87D23" w:rsidP="007A6762">
            <w:pPr>
              <w:spacing w:after="0" w:line="240" w:lineRule="auto"/>
              <w:rPr>
                <w:rFonts w:ascii="Verdana" w:hAnsi="Verdana"/>
              </w:rPr>
            </w:pPr>
            <w:r>
              <w:rPr>
                <w:rFonts w:ascii="Verdana" w:hAnsi="Verdana"/>
                <w:b/>
              </w:rPr>
              <w:t>9</w:t>
            </w:r>
            <w:r w:rsidR="004F0406" w:rsidRPr="00250205">
              <w:rPr>
                <w:rFonts w:ascii="Verdana" w:hAnsi="Verdana"/>
                <w:b/>
              </w:rPr>
              <w:t xml:space="preserve"> Pirkimo objekto dalis.</w:t>
            </w:r>
            <w:r w:rsidR="00287E1F">
              <w:rPr>
                <w:rFonts w:ascii="Verdana" w:hAnsi="Verdana"/>
              </w:rPr>
              <w:t xml:space="preserve"> </w:t>
            </w:r>
            <w:r w:rsidR="00287E1F" w:rsidRPr="00287E1F">
              <w:rPr>
                <w:rFonts w:ascii="Verdana" w:hAnsi="Verdana"/>
              </w:rPr>
              <w:t>Tinklelis išvaržų plastikai 15x15cm</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3C6D06D7" w14:textId="3890942A" w:rsidR="005B784D" w:rsidRPr="00287E1F" w:rsidRDefault="00D17C17" w:rsidP="007A6762">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3DAC3F45" w14:textId="48EC9EB0" w:rsidR="005B784D" w:rsidRPr="00287E1F" w:rsidRDefault="00D17C17" w:rsidP="007A6762">
            <w:pPr>
              <w:spacing w:after="0" w:line="240" w:lineRule="auto"/>
              <w:jc w:val="center"/>
              <w:rPr>
                <w:rFonts w:ascii="Verdana" w:hAnsi="Verdana"/>
              </w:rPr>
            </w:pPr>
            <w:r>
              <w:rPr>
                <w:rFonts w:ascii="Verdana" w:hAnsi="Verdana"/>
              </w:rPr>
              <w:t>300</w:t>
            </w:r>
          </w:p>
        </w:tc>
        <w:tc>
          <w:tcPr>
            <w:tcW w:w="747" w:type="pct"/>
            <w:tcBorders>
              <w:top w:val="single" w:sz="4" w:space="0" w:color="auto"/>
              <w:left w:val="single" w:sz="4" w:space="0" w:color="auto"/>
              <w:bottom w:val="single" w:sz="4" w:space="0" w:color="auto"/>
              <w:right w:val="single" w:sz="4" w:space="0" w:color="auto"/>
            </w:tcBorders>
          </w:tcPr>
          <w:p w14:paraId="140419C1" w14:textId="77777777" w:rsidR="005B784D" w:rsidRPr="00287E1F" w:rsidRDefault="005B784D" w:rsidP="007A6762">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7C5CB2DD" w14:textId="77777777" w:rsidR="005B784D" w:rsidRPr="00287E1F" w:rsidRDefault="005B784D" w:rsidP="007A6762">
            <w:pPr>
              <w:spacing w:after="0" w:line="240" w:lineRule="auto"/>
              <w:jc w:val="center"/>
              <w:rPr>
                <w:rFonts w:ascii="Verdana" w:hAnsi="Verdana"/>
              </w:rPr>
            </w:pPr>
          </w:p>
        </w:tc>
      </w:tr>
      <w:tr w:rsidR="00287E1F" w:rsidRPr="00287E1F" w14:paraId="38F2DA32" w14:textId="77777777" w:rsidTr="005B784D">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33474F06" w14:textId="3105E69E" w:rsidR="005B784D" w:rsidRPr="00287E1F" w:rsidRDefault="0082598E" w:rsidP="007A6762">
            <w:pPr>
              <w:spacing w:after="0" w:line="240" w:lineRule="auto"/>
              <w:jc w:val="right"/>
              <w:rPr>
                <w:rFonts w:ascii="Verdana" w:hAnsi="Verdana" w:cs="Times New Roman"/>
                <w:bCs/>
              </w:rPr>
            </w:pPr>
            <w:r>
              <w:rPr>
                <w:rFonts w:ascii="Verdana" w:hAnsi="Verdana" w:cs="Times New Roman"/>
                <w:bCs/>
              </w:rPr>
              <w:t>10</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51AF65C1" w14:textId="635B585F" w:rsidR="005B784D" w:rsidRPr="00287E1F" w:rsidRDefault="00B87D23" w:rsidP="007A6762">
            <w:pPr>
              <w:spacing w:after="0" w:line="240" w:lineRule="auto"/>
              <w:rPr>
                <w:rFonts w:ascii="Verdana" w:hAnsi="Verdana"/>
              </w:rPr>
            </w:pPr>
            <w:r>
              <w:rPr>
                <w:rFonts w:ascii="Verdana" w:hAnsi="Verdana"/>
                <w:b/>
              </w:rPr>
              <w:t>10</w:t>
            </w:r>
            <w:r w:rsidR="004F0406" w:rsidRPr="00250205">
              <w:rPr>
                <w:rFonts w:ascii="Verdana" w:hAnsi="Verdana"/>
                <w:b/>
              </w:rPr>
              <w:t xml:space="preserve"> Pirkimo objekto dalis.</w:t>
            </w:r>
            <w:r w:rsidR="00287E1F">
              <w:rPr>
                <w:rFonts w:ascii="Verdana" w:hAnsi="Verdana"/>
              </w:rPr>
              <w:t xml:space="preserve"> </w:t>
            </w:r>
            <w:r w:rsidR="00287E1F" w:rsidRPr="00287E1F">
              <w:rPr>
                <w:rFonts w:ascii="Verdana" w:hAnsi="Verdana"/>
              </w:rPr>
              <w:t xml:space="preserve">Kabutės polimerinės apendikso </w:t>
            </w:r>
            <w:proofErr w:type="spellStart"/>
            <w:r w:rsidR="00287E1F" w:rsidRPr="00287E1F">
              <w:rPr>
                <w:rFonts w:ascii="Verdana" w:hAnsi="Verdana"/>
              </w:rPr>
              <w:t>kulties</w:t>
            </w:r>
            <w:proofErr w:type="spellEnd"/>
            <w:r w:rsidR="00287E1F" w:rsidRPr="00287E1F">
              <w:rPr>
                <w:rFonts w:ascii="Verdana" w:hAnsi="Verdana"/>
              </w:rPr>
              <w:t xml:space="preserve"> </w:t>
            </w:r>
            <w:proofErr w:type="spellStart"/>
            <w:r w:rsidR="00287E1F" w:rsidRPr="00287E1F">
              <w:rPr>
                <w:rFonts w:ascii="Verdana" w:hAnsi="Verdana"/>
              </w:rPr>
              <w:t>klipsatoriui</w:t>
            </w:r>
            <w:proofErr w:type="spellEnd"/>
            <w:r w:rsidR="00287E1F" w:rsidRPr="00287E1F">
              <w:rPr>
                <w:rFonts w:ascii="Verdana" w:hAnsi="Verdana"/>
              </w:rPr>
              <w:t xml:space="preserve">  </w:t>
            </w:r>
            <w:proofErr w:type="spellStart"/>
            <w:r w:rsidR="00287E1F" w:rsidRPr="00287E1F">
              <w:rPr>
                <w:rFonts w:ascii="Verdana" w:hAnsi="Verdana"/>
              </w:rPr>
              <w:t>Click'aV</w:t>
            </w:r>
            <w:proofErr w:type="spellEnd"/>
            <w:r w:rsidR="00287E1F" w:rsidRPr="00287E1F">
              <w:rPr>
                <w:rFonts w:ascii="Verdana" w:hAnsi="Verdana"/>
              </w:rPr>
              <w:t xml:space="preserve"> </w:t>
            </w:r>
            <w:proofErr w:type="spellStart"/>
            <w:r w:rsidR="00287E1F" w:rsidRPr="00287E1F">
              <w:rPr>
                <w:rFonts w:ascii="Verdana" w:hAnsi="Verdana"/>
              </w:rPr>
              <w:t>Grena</w:t>
            </w:r>
            <w:proofErr w:type="spellEnd"/>
            <w:r w:rsidR="00287E1F" w:rsidRPr="00287E1F">
              <w:rPr>
                <w:rFonts w:ascii="Verdana" w:hAnsi="Verdana"/>
              </w:rPr>
              <w:t>.</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50DF8F61" w14:textId="592ECE11" w:rsidR="005B784D" w:rsidRPr="00287E1F" w:rsidRDefault="00D17C17" w:rsidP="007A6762">
            <w:pPr>
              <w:spacing w:after="0" w:line="240" w:lineRule="auto"/>
              <w:jc w:val="center"/>
              <w:rPr>
                <w:rFonts w:ascii="Verdana" w:hAnsi="Verdana" w:cs="Times New Roman"/>
                <w:bCs/>
              </w:rPr>
            </w:pPr>
            <w:r>
              <w:rPr>
                <w:rFonts w:ascii="Verdana" w:hAnsi="Verdana" w:cs="Times New Roman"/>
                <w:bCs/>
              </w:rPr>
              <w:t>Kasetė</w:t>
            </w:r>
          </w:p>
        </w:tc>
        <w:tc>
          <w:tcPr>
            <w:tcW w:w="752" w:type="pct"/>
            <w:tcBorders>
              <w:top w:val="single" w:sz="4" w:space="0" w:color="auto"/>
              <w:left w:val="single" w:sz="4" w:space="0" w:color="auto"/>
              <w:bottom w:val="single" w:sz="4" w:space="0" w:color="auto"/>
              <w:right w:val="single" w:sz="4" w:space="0" w:color="auto"/>
            </w:tcBorders>
          </w:tcPr>
          <w:p w14:paraId="2B8C5627" w14:textId="1D90DB03" w:rsidR="005B784D" w:rsidRPr="00287E1F" w:rsidRDefault="00D17C17" w:rsidP="007A6762">
            <w:pPr>
              <w:spacing w:after="0" w:line="240" w:lineRule="auto"/>
              <w:jc w:val="center"/>
              <w:rPr>
                <w:rFonts w:ascii="Verdana" w:hAnsi="Verdana"/>
              </w:rPr>
            </w:pPr>
            <w:r>
              <w:rPr>
                <w:rFonts w:ascii="Verdana" w:hAnsi="Verdana"/>
              </w:rPr>
              <w:t>42</w:t>
            </w:r>
          </w:p>
        </w:tc>
        <w:tc>
          <w:tcPr>
            <w:tcW w:w="747" w:type="pct"/>
            <w:tcBorders>
              <w:top w:val="single" w:sz="4" w:space="0" w:color="auto"/>
              <w:left w:val="single" w:sz="4" w:space="0" w:color="auto"/>
              <w:bottom w:val="single" w:sz="4" w:space="0" w:color="auto"/>
              <w:right w:val="single" w:sz="4" w:space="0" w:color="auto"/>
            </w:tcBorders>
          </w:tcPr>
          <w:p w14:paraId="41D1EECF" w14:textId="77777777" w:rsidR="005B784D" w:rsidRPr="00287E1F" w:rsidRDefault="005B784D" w:rsidP="007A6762">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2DC35078" w14:textId="77777777" w:rsidR="005B784D" w:rsidRPr="00287E1F" w:rsidRDefault="005B784D" w:rsidP="007A6762">
            <w:pPr>
              <w:spacing w:after="0" w:line="240" w:lineRule="auto"/>
              <w:jc w:val="center"/>
              <w:rPr>
                <w:rFonts w:ascii="Verdana" w:hAnsi="Verdana"/>
              </w:rPr>
            </w:pPr>
          </w:p>
        </w:tc>
      </w:tr>
      <w:tr w:rsidR="00287E1F" w:rsidRPr="00287E1F" w14:paraId="7DFAEE0B" w14:textId="77777777" w:rsidTr="005B784D">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57A97865" w14:textId="4BC575F5" w:rsidR="005B784D" w:rsidRPr="00287E1F" w:rsidRDefault="0082598E" w:rsidP="007A6762">
            <w:pPr>
              <w:spacing w:after="0" w:line="240" w:lineRule="auto"/>
              <w:jc w:val="right"/>
              <w:rPr>
                <w:rFonts w:ascii="Verdana" w:hAnsi="Verdana" w:cs="Times New Roman"/>
                <w:bCs/>
              </w:rPr>
            </w:pPr>
            <w:r>
              <w:rPr>
                <w:rFonts w:ascii="Verdana" w:hAnsi="Verdana" w:cs="Times New Roman"/>
                <w:bCs/>
              </w:rPr>
              <w:t>11</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1B7C986E" w14:textId="68CDB093" w:rsidR="005B784D" w:rsidRPr="00287E1F" w:rsidRDefault="00B87D23" w:rsidP="007A6762">
            <w:pPr>
              <w:spacing w:after="0" w:line="240" w:lineRule="auto"/>
              <w:rPr>
                <w:rFonts w:ascii="Verdana" w:hAnsi="Verdana"/>
              </w:rPr>
            </w:pPr>
            <w:r>
              <w:rPr>
                <w:rFonts w:ascii="Verdana" w:hAnsi="Verdana"/>
                <w:b/>
              </w:rPr>
              <w:t>11</w:t>
            </w:r>
            <w:r w:rsidR="004F0406" w:rsidRPr="000F1AD5">
              <w:rPr>
                <w:rFonts w:ascii="Verdana" w:hAnsi="Verdana"/>
                <w:b/>
              </w:rPr>
              <w:t xml:space="preserve"> Pirkimo objekto dalis.</w:t>
            </w:r>
            <w:r w:rsidR="00287E1F">
              <w:rPr>
                <w:rFonts w:ascii="Verdana" w:hAnsi="Verdana"/>
              </w:rPr>
              <w:t xml:space="preserve"> </w:t>
            </w:r>
            <w:r w:rsidR="00287E1F" w:rsidRPr="00287E1F">
              <w:rPr>
                <w:rFonts w:ascii="Verdana" w:hAnsi="Verdana"/>
              </w:rPr>
              <w:t xml:space="preserve">Tinklelis išvaržų </w:t>
            </w:r>
            <w:proofErr w:type="spellStart"/>
            <w:r w:rsidR="00287E1F" w:rsidRPr="00287E1F">
              <w:rPr>
                <w:rFonts w:ascii="Verdana" w:hAnsi="Verdana"/>
              </w:rPr>
              <w:t>oper</w:t>
            </w:r>
            <w:proofErr w:type="spellEnd"/>
            <w:r w:rsidR="00287E1F" w:rsidRPr="00287E1F">
              <w:rPr>
                <w:rFonts w:ascii="Verdana" w:hAnsi="Verdana"/>
              </w:rPr>
              <w:t xml:space="preserve"> 10x15cm</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15F0705B" w14:textId="4496FAD0" w:rsidR="005B784D" w:rsidRPr="00287E1F" w:rsidRDefault="00D17C17" w:rsidP="007A6762">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441315F8" w14:textId="73A4430E" w:rsidR="005B784D" w:rsidRPr="00287E1F" w:rsidRDefault="00D17C17" w:rsidP="007A6762">
            <w:pPr>
              <w:spacing w:after="0" w:line="240" w:lineRule="auto"/>
              <w:jc w:val="center"/>
              <w:rPr>
                <w:rFonts w:ascii="Verdana" w:hAnsi="Verdana"/>
              </w:rPr>
            </w:pPr>
            <w:r>
              <w:rPr>
                <w:rFonts w:ascii="Verdana" w:hAnsi="Verdana"/>
              </w:rPr>
              <w:t>60</w:t>
            </w:r>
          </w:p>
        </w:tc>
        <w:tc>
          <w:tcPr>
            <w:tcW w:w="747" w:type="pct"/>
            <w:tcBorders>
              <w:top w:val="single" w:sz="4" w:space="0" w:color="auto"/>
              <w:left w:val="single" w:sz="4" w:space="0" w:color="auto"/>
              <w:bottom w:val="single" w:sz="4" w:space="0" w:color="auto"/>
              <w:right w:val="single" w:sz="4" w:space="0" w:color="auto"/>
            </w:tcBorders>
          </w:tcPr>
          <w:p w14:paraId="2B3EACCD" w14:textId="77777777" w:rsidR="005B784D" w:rsidRPr="00287E1F" w:rsidRDefault="005B784D" w:rsidP="007A6762">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1E7808EB" w14:textId="77777777" w:rsidR="005B784D" w:rsidRPr="00287E1F" w:rsidRDefault="005B784D" w:rsidP="007A6762">
            <w:pPr>
              <w:spacing w:after="0" w:line="240" w:lineRule="auto"/>
              <w:jc w:val="center"/>
              <w:rPr>
                <w:rFonts w:ascii="Verdana" w:hAnsi="Verdana"/>
              </w:rPr>
            </w:pPr>
          </w:p>
        </w:tc>
      </w:tr>
      <w:tr w:rsidR="00287E1F" w:rsidRPr="00287E1F" w14:paraId="7BB4E632" w14:textId="77777777" w:rsidTr="005B784D">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1E8B1190" w14:textId="3DFAEA70" w:rsidR="005B784D" w:rsidRPr="00287E1F" w:rsidRDefault="0082598E" w:rsidP="007A6762">
            <w:pPr>
              <w:spacing w:after="0" w:line="240" w:lineRule="auto"/>
              <w:jc w:val="right"/>
              <w:rPr>
                <w:rFonts w:ascii="Verdana" w:hAnsi="Verdana" w:cs="Times New Roman"/>
                <w:bCs/>
              </w:rPr>
            </w:pPr>
            <w:r>
              <w:rPr>
                <w:rFonts w:ascii="Verdana" w:hAnsi="Verdana" w:cs="Times New Roman"/>
                <w:bCs/>
              </w:rPr>
              <w:t>12</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582D74A3" w14:textId="19887E56" w:rsidR="005B784D" w:rsidRPr="00287E1F" w:rsidRDefault="004F0406" w:rsidP="007A6762">
            <w:pPr>
              <w:spacing w:after="0" w:line="240" w:lineRule="auto"/>
              <w:rPr>
                <w:rFonts w:ascii="Verdana" w:hAnsi="Verdana"/>
              </w:rPr>
            </w:pPr>
            <w:r w:rsidRPr="000F1AD5">
              <w:rPr>
                <w:rFonts w:ascii="Verdana" w:hAnsi="Verdana"/>
                <w:b/>
              </w:rPr>
              <w:t>1</w:t>
            </w:r>
            <w:r w:rsidR="00B87D23">
              <w:rPr>
                <w:rFonts w:ascii="Verdana" w:hAnsi="Verdana"/>
                <w:b/>
              </w:rPr>
              <w:t>2</w:t>
            </w:r>
            <w:r w:rsidRPr="000F1AD5">
              <w:rPr>
                <w:rFonts w:ascii="Verdana" w:hAnsi="Verdana"/>
                <w:b/>
              </w:rPr>
              <w:t xml:space="preserve"> Pirkimo objekto dalis.</w:t>
            </w:r>
            <w:r w:rsidR="00287E1F">
              <w:rPr>
                <w:rFonts w:ascii="Verdana" w:hAnsi="Verdana"/>
              </w:rPr>
              <w:t xml:space="preserve"> </w:t>
            </w:r>
            <w:r w:rsidR="00287E1F" w:rsidRPr="00287E1F">
              <w:rPr>
                <w:rFonts w:ascii="Verdana" w:hAnsi="Verdana"/>
              </w:rPr>
              <w:t>Audinių išėmimo maišelis su įvedimo kaniule.</w:t>
            </w:r>
            <w:r w:rsidR="00287E1F">
              <w:rPr>
                <w:rFonts w:ascii="Verdana" w:hAnsi="Verdana"/>
              </w:rPr>
              <w:t xml:space="preserve"> </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62E07B50" w14:textId="41538BBF" w:rsidR="005B784D" w:rsidRPr="00287E1F" w:rsidRDefault="00D17C17" w:rsidP="007A6762">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58E78DB1" w14:textId="6F20DE84" w:rsidR="005B784D" w:rsidRPr="00287E1F" w:rsidRDefault="00D17C17" w:rsidP="007A6762">
            <w:pPr>
              <w:spacing w:after="0" w:line="240" w:lineRule="auto"/>
              <w:jc w:val="center"/>
              <w:rPr>
                <w:rFonts w:ascii="Verdana" w:hAnsi="Verdana"/>
              </w:rPr>
            </w:pPr>
            <w:r>
              <w:rPr>
                <w:rFonts w:ascii="Verdana" w:hAnsi="Verdana"/>
              </w:rPr>
              <w:t>260</w:t>
            </w:r>
          </w:p>
        </w:tc>
        <w:tc>
          <w:tcPr>
            <w:tcW w:w="747" w:type="pct"/>
            <w:tcBorders>
              <w:top w:val="single" w:sz="4" w:space="0" w:color="auto"/>
              <w:left w:val="single" w:sz="4" w:space="0" w:color="auto"/>
              <w:bottom w:val="single" w:sz="4" w:space="0" w:color="auto"/>
              <w:right w:val="single" w:sz="4" w:space="0" w:color="auto"/>
            </w:tcBorders>
          </w:tcPr>
          <w:p w14:paraId="4633B324" w14:textId="77777777" w:rsidR="005B784D" w:rsidRPr="00287E1F" w:rsidRDefault="005B784D" w:rsidP="007A6762">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486C3EE0" w14:textId="77777777" w:rsidR="005B784D" w:rsidRPr="00287E1F" w:rsidRDefault="005B784D" w:rsidP="007A6762">
            <w:pPr>
              <w:spacing w:after="0" w:line="240" w:lineRule="auto"/>
              <w:jc w:val="center"/>
              <w:rPr>
                <w:rFonts w:ascii="Verdana" w:hAnsi="Verdana"/>
              </w:rPr>
            </w:pPr>
          </w:p>
        </w:tc>
      </w:tr>
      <w:tr w:rsidR="00287E1F" w:rsidRPr="00287E1F" w14:paraId="77E43931" w14:textId="77777777" w:rsidTr="005B784D">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6938ABE3" w14:textId="2AFB7709" w:rsidR="005B784D" w:rsidRPr="00287E1F" w:rsidRDefault="0082598E" w:rsidP="007A6762">
            <w:pPr>
              <w:spacing w:after="0" w:line="240" w:lineRule="auto"/>
              <w:jc w:val="right"/>
              <w:rPr>
                <w:rFonts w:ascii="Verdana" w:hAnsi="Verdana" w:cs="Times New Roman"/>
                <w:bCs/>
              </w:rPr>
            </w:pPr>
            <w:r>
              <w:rPr>
                <w:rFonts w:ascii="Verdana" w:hAnsi="Verdana" w:cs="Times New Roman"/>
                <w:bCs/>
              </w:rPr>
              <w:t>13</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3E2707A5" w14:textId="0B71E447" w:rsidR="005B784D" w:rsidRPr="00287E1F" w:rsidRDefault="00B87D23" w:rsidP="007A6762">
            <w:pPr>
              <w:spacing w:after="0" w:line="240" w:lineRule="auto"/>
              <w:rPr>
                <w:rFonts w:ascii="Verdana" w:hAnsi="Verdana"/>
              </w:rPr>
            </w:pPr>
            <w:r>
              <w:rPr>
                <w:rFonts w:ascii="Verdana" w:hAnsi="Verdana"/>
                <w:b/>
              </w:rPr>
              <w:t>13</w:t>
            </w:r>
            <w:r w:rsidR="004F0406" w:rsidRPr="000F1AD5">
              <w:rPr>
                <w:rFonts w:ascii="Verdana" w:hAnsi="Verdana"/>
                <w:b/>
              </w:rPr>
              <w:t xml:space="preserve"> Pirkimo objekto dalis.</w:t>
            </w:r>
            <w:r w:rsidR="00287E1F">
              <w:rPr>
                <w:rFonts w:ascii="Verdana" w:hAnsi="Verdana"/>
              </w:rPr>
              <w:t xml:space="preserve"> </w:t>
            </w:r>
            <w:proofErr w:type="spellStart"/>
            <w:r w:rsidR="00287E1F" w:rsidRPr="00287E1F">
              <w:rPr>
                <w:rFonts w:ascii="Verdana" w:hAnsi="Verdana"/>
              </w:rPr>
              <w:t>Tracheostominiai</w:t>
            </w:r>
            <w:proofErr w:type="spellEnd"/>
            <w:r w:rsidR="00287E1F" w:rsidRPr="00287E1F">
              <w:rPr>
                <w:rFonts w:ascii="Verdana" w:hAnsi="Verdana"/>
              </w:rPr>
              <w:t xml:space="preserve">  vamzdeliai</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7A5D1928" w14:textId="485A3821" w:rsidR="005B784D" w:rsidRPr="00287E1F" w:rsidRDefault="00D17C17" w:rsidP="007A6762">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609B1A07" w14:textId="64E2E758" w:rsidR="005B784D" w:rsidRPr="00287E1F" w:rsidRDefault="00D17C17" w:rsidP="007A6762">
            <w:pPr>
              <w:spacing w:after="0" w:line="240" w:lineRule="auto"/>
              <w:jc w:val="center"/>
              <w:rPr>
                <w:rFonts w:ascii="Verdana" w:hAnsi="Verdana"/>
              </w:rPr>
            </w:pPr>
            <w:r>
              <w:rPr>
                <w:rFonts w:ascii="Verdana" w:hAnsi="Verdana"/>
              </w:rPr>
              <w:t>77</w:t>
            </w:r>
          </w:p>
        </w:tc>
        <w:tc>
          <w:tcPr>
            <w:tcW w:w="747" w:type="pct"/>
            <w:tcBorders>
              <w:top w:val="single" w:sz="4" w:space="0" w:color="auto"/>
              <w:left w:val="single" w:sz="4" w:space="0" w:color="auto"/>
              <w:bottom w:val="single" w:sz="4" w:space="0" w:color="auto"/>
              <w:right w:val="single" w:sz="4" w:space="0" w:color="auto"/>
            </w:tcBorders>
          </w:tcPr>
          <w:p w14:paraId="39425A2E" w14:textId="77777777" w:rsidR="005B784D" w:rsidRPr="00287E1F" w:rsidRDefault="005B784D" w:rsidP="007A6762">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418A762B" w14:textId="77777777" w:rsidR="005B784D" w:rsidRPr="00287E1F" w:rsidRDefault="005B784D" w:rsidP="007A6762">
            <w:pPr>
              <w:spacing w:after="0" w:line="240" w:lineRule="auto"/>
              <w:jc w:val="center"/>
              <w:rPr>
                <w:rFonts w:ascii="Verdana" w:hAnsi="Verdana"/>
              </w:rPr>
            </w:pPr>
          </w:p>
        </w:tc>
      </w:tr>
      <w:tr w:rsidR="00287E1F" w:rsidRPr="00287E1F" w14:paraId="1530FA13" w14:textId="77777777" w:rsidTr="005B784D">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18D4D92D" w14:textId="1B61F038" w:rsidR="005B784D" w:rsidRPr="00287E1F" w:rsidRDefault="0082598E" w:rsidP="007A6762">
            <w:pPr>
              <w:spacing w:after="0" w:line="240" w:lineRule="auto"/>
              <w:jc w:val="right"/>
              <w:rPr>
                <w:rFonts w:ascii="Verdana" w:hAnsi="Verdana" w:cs="Times New Roman"/>
                <w:bCs/>
              </w:rPr>
            </w:pPr>
            <w:r>
              <w:rPr>
                <w:rFonts w:ascii="Verdana" w:hAnsi="Verdana" w:cs="Times New Roman"/>
                <w:bCs/>
              </w:rPr>
              <w:t>14</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389C50B7" w14:textId="70C4517A" w:rsidR="005B784D" w:rsidRPr="00287E1F" w:rsidRDefault="00B87D23" w:rsidP="007A6762">
            <w:pPr>
              <w:spacing w:after="0" w:line="240" w:lineRule="auto"/>
              <w:rPr>
                <w:rFonts w:ascii="Verdana" w:hAnsi="Verdana"/>
              </w:rPr>
            </w:pPr>
            <w:r>
              <w:rPr>
                <w:rFonts w:ascii="Verdana" w:hAnsi="Verdana"/>
                <w:b/>
              </w:rPr>
              <w:t>14</w:t>
            </w:r>
            <w:r w:rsidR="007C3FA2" w:rsidRPr="00D17C17">
              <w:rPr>
                <w:rFonts w:ascii="Verdana" w:hAnsi="Verdana"/>
                <w:b/>
              </w:rPr>
              <w:t xml:space="preserve"> Pirkimo objekto dalis.</w:t>
            </w:r>
            <w:r w:rsidR="00287E1F">
              <w:rPr>
                <w:rFonts w:ascii="Verdana" w:hAnsi="Verdana"/>
              </w:rPr>
              <w:t xml:space="preserve"> </w:t>
            </w:r>
            <w:r w:rsidR="00287E1F" w:rsidRPr="00287E1F">
              <w:rPr>
                <w:rFonts w:ascii="Verdana" w:hAnsi="Verdana"/>
              </w:rPr>
              <w:t xml:space="preserve">Skubios </w:t>
            </w:r>
            <w:proofErr w:type="spellStart"/>
            <w:r w:rsidR="00287E1F" w:rsidRPr="00287E1F">
              <w:rPr>
                <w:rFonts w:ascii="Verdana" w:hAnsi="Verdana"/>
              </w:rPr>
              <w:t>krikotirotomijos</w:t>
            </w:r>
            <w:proofErr w:type="spellEnd"/>
            <w:r w:rsidR="00287E1F" w:rsidRPr="00287E1F">
              <w:rPr>
                <w:rFonts w:ascii="Verdana" w:hAnsi="Verdana"/>
              </w:rPr>
              <w:t xml:space="preserve"> rinkinys</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5FD14D40" w14:textId="7A7F920E" w:rsidR="005B784D" w:rsidRPr="00287E1F" w:rsidRDefault="00D17C17" w:rsidP="007A6762">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7B8D891B" w14:textId="4FD9E4D1" w:rsidR="005B784D" w:rsidRPr="00287E1F" w:rsidRDefault="00D17C17" w:rsidP="007A6762">
            <w:pPr>
              <w:spacing w:after="0" w:line="240" w:lineRule="auto"/>
              <w:jc w:val="center"/>
              <w:rPr>
                <w:rFonts w:ascii="Verdana" w:hAnsi="Verdana"/>
              </w:rPr>
            </w:pPr>
            <w:r>
              <w:rPr>
                <w:rFonts w:ascii="Verdana" w:hAnsi="Verdana"/>
              </w:rPr>
              <w:t>3</w:t>
            </w:r>
          </w:p>
        </w:tc>
        <w:tc>
          <w:tcPr>
            <w:tcW w:w="747" w:type="pct"/>
            <w:tcBorders>
              <w:top w:val="single" w:sz="4" w:space="0" w:color="auto"/>
              <w:left w:val="single" w:sz="4" w:space="0" w:color="auto"/>
              <w:bottom w:val="single" w:sz="4" w:space="0" w:color="auto"/>
              <w:right w:val="single" w:sz="4" w:space="0" w:color="auto"/>
            </w:tcBorders>
          </w:tcPr>
          <w:p w14:paraId="7FD1D07C" w14:textId="77777777" w:rsidR="005B784D" w:rsidRPr="00287E1F" w:rsidRDefault="005B784D" w:rsidP="007A6762">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2F3812AB" w14:textId="77777777" w:rsidR="005B784D" w:rsidRPr="00287E1F" w:rsidRDefault="005B784D" w:rsidP="007A6762">
            <w:pPr>
              <w:spacing w:after="0" w:line="240" w:lineRule="auto"/>
              <w:jc w:val="center"/>
              <w:rPr>
                <w:rFonts w:ascii="Verdana" w:hAnsi="Verdana"/>
              </w:rPr>
            </w:pPr>
          </w:p>
        </w:tc>
      </w:tr>
      <w:tr w:rsidR="00287E1F" w:rsidRPr="00287E1F" w14:paraId="78B56FEF" w14:textId="77777777" w:rsidTr="005B784D">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37D554D3" w14:textId="0C4E7069" w:rsidR="005B784D" w:rsidRPr="00287E1F" w:rsidRDefault="0082598E" w:rsidP="007A6762">
            <w:pPr>
              <w:spacing w:after="0" w:line="240" w:lineRule="auto"/>
              <w:jc w:val="right"/>
              <w:rPr>
                <w:rFonts w:ascii="Verdana" w:hAnsi="Verdana" w:cs="Times New Roman"/>
                <w:bCs/>
              </w:rPr>
            </w:pPr>
            <w:r>
              <w:rPr>
                <w:rFonts w:ascii="Verdana" w:hAnsi="Verdana" w:cs="Times New Roman"/>
                <w:bCs/>
              </w:rPr>
              <w:t>15</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0E23E50B" w14:textId="3E904DDE" w:rsidR="005B784D" w:rsidRPr="00287E1F" w:rsidRDefault="00B87D23" w:rsidP="007A6762">
            <w:pPr>
              <w:spacing w:after="0" w:line="240" w:lineRule="auto"/>
              <w:rPr>
                <w:rFonts w:ascii="Verdana" w:hAnsi="Verdana"/>
              </w:rPr>
            </w:pPr>
            <w:r>
              <w:rPr>
                <w:rFonts w:ascii="Verdana" w:hAnsi="Verdana"/>
                <w:b/>
              </w:rPr>
              <w:t>15</w:t>
            </w:r>
            <w:r w:rsidR="007C3FA2" w:rsidRPr="004900F0">
              <w:rPr>
                <w:rFonts w:ascii="Verdana" w:hAnsi="Verdana"/>
                <w:b/>
              </w:rPr>
              <w:t xml:space="preserve"> Pirkimo objekto dalis.</w:t>
            </w:r>
            <w:r w:rsidR="004900F0">
              <w:rPr>
                <w:rFonts w:ascii="Verdana" w:hAnsi="Verdana"/>
              </w:rPr>
              <w:t xml:space="preserve"> </w:t>
            </w:r>
            <w:r w:rsidR="004900F0" w:rsidRPr="004900F0">
              <w:rPr>
                <w:rFonts w:ascii="Verdana" w:hAnsi="Verdana"/>
              </w:rPr>
              <w:t xml:space="preserve">Torakalinio kateterio ir </w:t>
            </w:r>
            <w:proofErr w:type="spellStart"/>
            <w:r w:rsidR="004900F0" w:rsidRPr="004900F0">
              <w:rPr>
                <w:rFonts w:ascii="Verdana" w:hAnsi="Verdana"/>
              </w:rPr>
              <w:t>torokalinio</w:t>
            </w:r>
            <w:proofErr w:type="spellEnd"/>
            <w:r w:rsidR="004900F0" w:rsidRPr="004900F0">
              <w:rPr>
                <w:rFonts w:ascii="Verdana" w:hAnsi="Verdana"/>
              </w:rPr>
              <w:t xml:space="preserve"> </w:t>
            </w:r>
            <w:proofErr w:type="spellStart"/>
            <w:r w:rsidR="004900F0" w:rsidRPr="004900F0">
              <w:rPr>
                <w:rFonts w:ascii="Verdana" w:hAnsi="Verdana"/>
              </w:rPr>
              <w:t>trokaro</w:t>
            </w:r>
            <w:proofErr w:type="spellEnd"/>
            <w:r w:rsidR="004900F0" w:rsidRPr="004900F0">
              <w:rPr>
                <w:rFonts w:ascii="Verdana" w:hAnsi="Verdana"/>
              </w:rPr>
              <w:t xml:space="preserve"> rinkinys</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121687ED" w14:textId="630B7CB7" w:rsidR="005B784D" w:rsidRPr="00287E1F" w:rsidRDefault="004900F0" w:rsidP="007A6762">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05695A08" w14:textId="4E5D0EBE" w:rsidR="005B784D" w:rsidRPr="00287E1F" w:rsidRDefault="004900F0" w:rsidP="007A6762">
            <w:pPr>
              <w:spacing w:after="0" w:line="240" w:lineRule="auto"/>
              <w:jc w:val="center"/>
              <w:rPr>
                <w:rFonts w:ascii="Verdana" w:hAnsi="Verdana"/>
              </w:rPr>
            </w:pPr>
            <w:r>
              <w:rPr>
                <w:rFonts w:ascii="Verdana" w:hAnsi="Verdana"/>
              </w:rPr>
              <w:t>110</w:t>
            </w:r>
          </w:p>
        </w:tc>
        <w:tc>
          <w:tcPr>
            <w:tcW w:w="747" w:type="pct"/>
            <w:tcBorders>
              <w:top w:val="single" w:sz="4" w:space="0" w:color="auto"/>
              <w:left w:val="single" w:sz="4" w:space="0" w:color="auto"/>
              <w:bottom w:val="single" w:sz="4" w:space="0" w:color="auto"/>
              <w:right w:val="single" w:sz="4" w:space="0" w:color="auto"/>
            </w:tcBorders>
          </w:tcPr>
          <w:p w14:paraId="35AF8A99" w14:textId="77777777" w:rsidR="005B784D" w:rsidRPr="00287E1F" w:rsidRDefault="005B784D" w:rsidP="007A6762">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2A64D112" w14:textId="77777777" w:rsidR="005B784D" w:rsidRPr="00287E1F" w:rsidRDefault="005B784D" w:rsidP="007A6762">
            <w:pPr>
              <w:spacing w:after="0" w:line="240" w:lineRule="auto"/>
              <w:jc w:val="center"/>
              <w:rPr>
                <w:rFonts w:ascii="Verdana" w:hAnsi="Verdana"/>
              </w:rPr>
            </w:pPr>
          </w:p>
        </w:tc>
      </w:tr>
      <w:tr w:rsidR="00287E1F" w:rsidRPr="00287E1F" w14:paraId="3FFFD320" w14:textId="77777777" w:rsidTr="005B784D">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06DFCDD5" w14:textId="7572088C" w:rsidR="005B784D" w:rsidRPr="00287E1F" w:rsidRDefault="0082598E" w:rsidP="007A6762">
            <w:pPr>
              <w:spacing w:after="0" w:line="240" w:lineRule="auto"/>
              <w:jc w:val="right"/>
              <w:rPr>
                <w:rFonts w:ascii="Verdana" w:hAnsi="Verdana" w:cs="Times New Roman"/>
                <w:bCs/>
              </w:rPr>
            </w:pPr>
            <w:r>
              <w:rPr>
                <w:rFonts w:ascii="Verdana" w:hAnsi="Verdana" w:cs="Times New Roman"/>
                <w:bCs/>
              </w:rPr>
              <w:t>16</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52E8178E" w14:textId="374FCF01" w:rsidR="005B784D" w:rsidRPr="00287E1F" w:rsidRDefault="00B87D23" w:rsidP="007A6762">
            <w:pPr>
              <w:spacing w:after="0" w:line="240" w:lineRule="auto"/>
              <w:rPr>
                <w:rFonts w:ascii="Verdana" w:hAnsi="Verdana"/>
              </w:rPr>
            </w:pPr>
            <w:r>
              <w:rPr>
                <w:rFonts w:ascii="Verdana" w:hAnsi="Verdana"/>
                <w:b/>
              </w:rPr>
              <w:t>16</w:t>
            </w:r>
            <w:r w:rsidR="007C3FA2" w:rsidRPr="00783274">
              <w:rPr>
                <w:rFonts w:ascii="Verdana" w:hAnsi="Verdana"/>
                <w:b/>
              </w:rPr>
              <w:t xml:space="preserve"> Pirkimo objekto dalis.</w:t>
            </w:r>
            <w:r w:rsidR="00783274">
              <w:rPr>
                <w:rFonts w:ascii="Verdana" w:hAnsi="Verdana"/>
              </w:rPr>
              <w:t xml:space="preserve"> </w:t>
            </w:r>
            <w:r w:rsidR="00783274" w:rsidRPr="00783274">
              <w:rPr>
                <w:rFonts w:ascii="Verdana" w:hAnsi="Verdana"/>
              </w:rPr>
              <w:t xml:space="preserve">Vienkartiniai </w:t>
            </w:r>
            <w:proofErr w:type="spellStart"/>
            <w:r w:rsidR="00783274" w:rsidRPr="00783274">
              <w:rPr>
                <w:rFonts w:ascii="Verdana" w:hAnsi="Verdana"/>
              </w:rPr>
              <w:t>viršgerkliniai</w:t>
            </w:r>
            <w:proofErr w:type="spellEnd"/>
            <w:r w:rsidR="00783274" w:rsidRPr="00783274">
              <w:rPr>
                <w:rFonts w:ascii="Verdana" w:hAnsi="Verdana"/>
              </w:rPr>
              <w:t xml:space="preserve"> vamzdeliai-</w:t>
            </w:r>
            <w:proofErr w:type="spellStart"/>
            <w:r w:rsidR="00783274" w:rsidRPr="00783274">
              <w:rPr>
                <w:rFonts w:ascii="Verdana" w:hAnsi="Verdana"/>
              </w:rPr>
              <w:t>laringinės</w:t>
            </w:r>
            <w:proofErr w:type="spellEnd"/>
            <w:r w:rsidR="00783274" w:rsidRPr="00783274">
              <w:rPr>
                <w:rFonts w:ascii="Verdana" w:hAnsi="Verdana"/>
              </w:rPr>
              <w:t xml:space="preserve"> kaukės</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2CDC7EC0" w14:textId="77D0BF28" w:rsidR="005B784D" w:rsidRPr="00287E1F" w:rsidRDefault="00B605E9" w:rsidP="007A6762">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21F74F43" w14:textId="618CF646" w:rsidR="005B784D" w:rsidRPr="00287E1F" w:rsidRDefault="00B605E9" w:rsidP="007A6762">
            <w:pPr>
              <w:spacing w:after="0" w:line="240" w:lineRule="auto"/>
              <w:jc w:val="center"/>
              <w:rPr>
                <w:rFonts w:ascii="Verdana" w:hAnsi="Verdana"/>
              </w:rPr>
            </w:pPr>
            <w:r>
              <w:rPr>
                <w:rFonts w:ascii="Verdana" w:hAnsi="Verdana"/>
              </w:rPr>
              <w:t>1540</w:t>
            </w:r>
          </w:p>
        </w:tc>
        <w:tc>
          <w:tcPr>
            <w:tcW w:w="747" w:type="pct"/>
            <w:tcBorders>
              <w:top w:val="single" w:sz="4" w:space="0" w:color="auto"/>
              <w:left w:val="single" w:sz="4" w:space="0" w:color="auto"/>
              <w:bottom w:val="single" w:sz="4" w:space="0" w:color="auto"/>
              <w:right w:val="single" w:sz="4" w:space="0" w:color="auto"/>
            </w:tcBorders>
          </w:tcPr>
          <w:p w14:paraId="27A88A11" w14:textId="77777777" w:rsidR="005B784D" w:rsidRPr="00287E1F" w:rsidRDefault="005B784D" w:rsidP="007A6762">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07C58805" w14:textId="77777777" w:rsidR="005B784D" w:rsidRPr="00287E1F" w:rsidRDefault="005B784D" w:rsidP="007A6762">
            <w:pPr>
              <w:spacing w:after="0" w:line="240" w:lineRule="auto"/>
              <w:jc w:val="center"/>
              <w:rPr>
                <w:rFonts w:ascii="Verdana" w:hAnsi="Verdana"/>
              </w:rPr>
            </w:pPr>
          </w:p>
        </w:tc>
      </w:tr>
      <w:tr w:rsidR="00287E1F" w:rsidRPr="00287E1F" w14:paraId="416CAEF1" w14:textId="77777777" w:rsidTr="005B784D">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54534C03" w14:textId="63B181D9" w:rsidR="005B784D" w:rsidRPr="00287E1F" w:rsidRDefault="0082598E" w:rsidP="007A6762">
            <w:pPr>
              <w:spacing w:after="0" w:line="240" w:lineRule="auto"/>
              <w:jc w:val="right"/>
              <w:rPr>
                <w:rFonts w:ascii="Verdana" w:hAnsi="Verdana" w:cs="Times New Roman"/>
                <w:bCs/>
              </w:rPr>
            </w:pPr>
            <w:r>
              <w:rPr>
                <w:rFonts w:ascii="Verdana" w:hAnsi="Verdana" w:cs="Times New Roman"/>
                <w:bCs/>
              </w:rPr>
              <w:t>17</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1A9803AE" w14:textId="3644A671" w:rsidR="005B784D" w:rsidRPr="00287E1F" w:rsidRDefault="00B87D23" w:rsidP="007A6762">
            <w:pPr>
              <w:spacing w:after="0" w:line="240" w:lineRule="auto"/>
              <w:rPr>
                <w:rFonts w:ascii="Verdana" w:hAnsi="Verdana"/>
              </w:rPr>
            </w:pPr>
            <w:r>
              <w:rPr>
                <w:rFonts w:ascii="Verdana" w:hAnsi="Verdana"/>
                <w:b/>
              </w:rPr>
              <w:t>17</w:t>
            </w:r>
            <w:r w:rsidR="007C3FA2" w:rsidRPr="00783274">
              <w:rPr>
                <w:rFonts w:ascii="Verdana" w:hAnsi="Verdana"/>
                <w:b/>
              </w:rPr>
              <w:t xml:space="preserve"> Pirkimo objekto dalis.</w:t>
            </w:r>
            <w:r w:rsidR="00783274">
              <w:rPr>
                <w:rFonts w:ascii="Verdana" w:hAnsi="Verdana"/>
              </w:rPr>
              <w:t xml:space="preserve"> </w:t>
            </w:r>
            <w:r w:rsidR="00783274" w:rsidRPr="00783274">
              <w:rPr>
                <w:rFonts w:ascii="Verdana" w:hAnsi="Verdana"/>
              </w:rPr>
              <w:t>Anesteziologinės kaukės be PVC ir be latekso</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54D1F5F6" w14:textId="72506AC4" w:rsidR="005B784D" w:rsidRPr="00287E1F" w:rsidRDefault="00B605E9" w:rsidP="007A6762">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15D5D0B6" w14:textId="360430DD" w:rsidR="005B784D" w:rsidRPr="00287E1F" w:rsidRDefault="008B089E" w:rsidP="007A6762">
            <w:pPr>
              <w:spacing w:after="0" w:line="240" w:lineRule="auto"/>
              <w:jc w:val="center"/>
              <w:rPr>
                <w:rFonts w:ascii="Verdana" w:hAnsi="Verdana"/>
              </w:rPr>
            </w:pPr>
            <w:r>
              <w:rPr>
                <w:rFonts w:ascii="Verdana" w:hAnsi="Verdana"/>
              </w:rPr>
              <w:t>48</w:t>
            </w:r>
            <w:r w:rsidR="00B605E9">
              <w:rPr>
                <w:rFonts w:ascii="Verdana" w:hAnsi="Verdana"/>
              </w:rPr>
              <w:t>60</w:t>
            </w:r>
          </w:p>
        </w:tc>
        <w:tc>
          <w:tcPr>
            <w:tcW w:w="747" w:type="pct"/>
            <w:tcBorders>
              <w:top w:val="single" w:sz="4" w:space="0" w:color="auto"/>
              <w:left w:val="single" w:sz="4" w:space="0" w:color="auto"/>
              <w:bottom w:val="single" w:sz="4" w:space="0" w:color="auto"/>
              <w:right w:val="single" w:sz="4" w:space="0" w:color="auto"/>
            </w:tcBorders>
          </w:tcPr>
          <w:p w14:paraId="46B490A3" w14:textId="77777777" w:rsidR="005B784D" w:rsidRPr="00287E1F" w:rsidRDefault="005B784D" w:rsidP="007A6762">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181D91BD" w14:textId="77777777" w:rsidR="005B784D" w:rsidRPr="00287E1F" w:rsidRDefault="005B784D" w:rsidP="007A6762">
            <w:pPr>
              <w:spacing w:after="0" w:line="240" w:lineRule="auto"/>
              <w:jc w:val="center"/>
              <w:rPr>
                <w:rFonts w:ascii="Verdana" w:hAnsi="Verdana"/>
              </w:rPr>
            </w:pPr>
          </w:p>
        </w:tc>
      </w:tr>
      <w:tr w:rsidR="00287E1F" w:rsidRPr="00287E1F" w14:paraId="0141AD96" w14:textId="77777777" w:rsidTr="005B784D">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3F684347" w14:textId="13B536E0" w:rsidR="005B784D" w:rsidRPr="00287E1F" w:rsidRDefault="0082598E" w:rsidP="007A6762">
            <w:pPr>
              <w:spacing w:after="0" w:line="240" w:lineRule="auto"/>
              <w:jc w:val="right"/>
              <w:rPr>
                <w:rFonts w:ascii="Verdana" w:hAnsi="Verdana" w:cs="Times New Roman"/>
                <w:bCs/>
              </w:rPr>
            </w:pPr>
            <w:r>
              <w:rPr>
                <w:rFonts w:ascii="Verdana" w:hAnsi="Verdana" w:cs="Times New Roman"/>
                <w:bCs/>
              </w:rPr>
              <w:t>18</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1DE9BE88" w14:textId="7C47288E" w:rsidR="005B784D" w:rsidRPr="00287E1F" w:rsidRDefault="00B87D23" w:rsidP="007A6762">
            <w:pPr>
              <w:spacing w:after="0" w:line="240" w:lineRule="auto"/>
              <w:rPr>
                <w:rFonts w:ascii="Verdana" w:hAnsi="Verdana"/>
              </w:rPr>
            </w:pPr>
            <w:r>
              <w:rPr>
                <w:rFonts w:ascii="Verdana" w:hAnsi="Verdana"/>
                <w:b/>
              </w:rPr>
              <w:t>18</w:t>
            </w:r>
            <w:r w:rsidR="007C3FA2" w:rsidRPr="00783274">
              <w:rPr>
                <w:rFonts w:ascii="Verdana" w:hAnsi="Verdana"/>
                <w:b/>
              </w:rPr>
              <w:t xml:space="preserve"> Pirkimo objekto dalis.</w:t>
            </w:r>
            <w:r w:rsidR="00783274">
              <w:rPr>
                <w:rFonts w:ascii="Verdana" w:hAnsi="Verdana"/>
              </w:rPr>
              <w:t xml:space="preserve"> </w:t>
            </w:r>
            <w:r w:rsidR="00783274" w:rsidRPr="00783274">
              <w:rPr>
                <w:rFonts w:ascii="Verdana" w:hAnsi="Verdana"/>
              </w:rPr>
              <w:t xml:space="preserve">Dirželiai </w:t>
            </w:r>
            <w:proofErr w:type="spellStart"/>
            <w:r w:rsidR="00783274" w:rsidRPr="00783274">
              <w:rPr>
                <w:rFonts w:ascii="Verdana" w:hAnsi="Verdana"/>
              </w:rPr>
              <w:t>anestezinei</w:t>
            </w:r>
            <w:proofErr w:type="spellEnd"/>
            <w:r w:rsidR="00783274" w:rsidRPr="00783274">
              <w:rPr>
                <w:rFonts w:ascii="Verdana" w:hAnsi="Verdana"/>
              </w:rPr>
              <w:t xml:space="preserve"> kaukei suaugusiems</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2B3F22AD" w14:textId="65F51580" w:rsidR="005B784D" w:rsidRPr="00287E1F" w:rsidRDefault="003D5871" w:rsidP="007A6762">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30221453" w14:textId="363337EB" w:rsidR="005B784D" w:rsidRPr="00287E1F" w:rsidRDefault="003D5871" w:rsidP="007A6762">
            <w:pPr>
              <w:spacing w:after="0" w:line="240" w:lineRule="auto"/>
              <w:jc w:val="center"/>
              <w:rPr>
                <w:rFonts w:ascii="Verdana" w:hAnsi="Verdana"/>
              </w:rPr>
            </w:pPr>
            <w:r>
              <w:rPr>
                <w:rFonts w:ascii="Verdana" w:hAnsi="Verdana"/>
              </w:rPr>
              <w:t>120</w:t>
            </w:r>
          </w:p>
        </w:tc>
        <w:tc>
          <w:tcPr>
            <w:tcW w:w="747" w:type="pct"/>
            <w:tcBorders>
              <w:top w:val="single" w:sz="4" w:space="0" w:color="auto"/>
              <w:left w:val="single" w:sz="4" w:space="0" w:color="auto"/>
              <w:bottom w:val="single" w:sz="4" w:space="0" w:color="auto"/>
              <w:right w:val="single" w:sz="4" w:space="0" w:color="auto"/>
            </w:tcBorders>
          </w:tcPr>
          <w:p w14:paraId="267286F3" w14:textId="77777777" w:rsidR="005B784D" w:rsidRPr="00287E1F" w:rsidRDefault="005B784D" w:rsidP="007A6762">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12AFE71B" w14:textId="77777777" w:rsidR="005B784D" w:rsidRPr="00287E1F" w:rsidRDefault="005B784D" w:rsidP="007A6762">
            <w:pPr>
              <w:spacing w:after="0" w:line="240" w:lineRule="auto"/>
              <w:jc w:val="center"/>
              <w:rPr>
                <w:rFonts w:ascii="Verdana" w:hAnsi="Verdana"/>
              </w:rPr>
            </w:pPr>
          </w:p>
        </w:tc>
      </w:tr>
      <w:tr w:rsidR="00287E1F" w:rsidRPr="00287E1F" w14:paraId="6BEFA86B" w14:textId="77777777" w:rsidTr="005B784D">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4FACFE80" w14:textId="5DB6BA8B" w:rsidR="005B784D" w:rsidRPr="00287E1F" w:rsidRDefault="0082598E" w:rsidP="007A6762">
            <w:pPr>
              <w:spacing w:after="0" w:line="240" w:lineRule="auto"/>
              <w:jc w:val="right"/>
              <w:rPr>
                <w:rFonts w:ascii="Verdana" w:hAnsi="Verdana" w:cs="Times New Roman"/>
                <w:bCs/>
              </w:rPr>
            </w:pPr>
            <w:r>
              <w:rPr>
                <w:rFonts w:ascii="Verdana" w:hAnsi="Verdana" w:cs="Times New Roman"/>
                <w:bCs/>
              </w:rPr>
              <w:t>19</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3AAC5862" w14:textId="15D24AD6" w:rsidR="005B784D" w:rsidRPr="00287E1F" w:rsidRDefault="00B87D23" w:rsidP="007A6762">
            <w:pPr>
              <w:spacing w:after="0" w:line="240" w:lineRule="auto"/>
              <w:rPr>
                <w:rFonts w:ascii="Verdana" w:hAnsi="Verdana"/>
              </w:rPr>
            </w:pPr>
            <w:r>
              <w:rPr>
                <w:rFonts w:ascii="Verdana" w:hAnsi="Verdana"/>
                <w:b/>
              </w:rPr>
              <w:t>19</w:t>
            </w:r>
            <w:r w:rsidR="007C3FA2" w:rsidRPr="00F85CF4">
              <w:rPr>
                <w:rFonts w:ascii="Verdana" w:hAnsi="Verdana"/>
                <w:b/>
              </w:rPr>
              <w:t xml:space="preserve"> Pirkimo objekto dalis.</w:t>
            </w:r>
            <w:r w:rsidR="00F85CF4">
              <w:rPr>
                <w:rFonts w:ascii="Verdana" w:hAnsi="Verdana"/>
              </w:rPr>
              <w:t xml:space="preserve"> </w:t>
            </w:r>
            <w:r w:rsidR="00F85CF4" w:rsidRPr="00F85CF4">
              <w:rPr>
                <w:rFonts w:ascii="Verdana" w:hAnsi="Verdana"/>
              </w:rPr>
              <w:t>CPAP kaukės ir priedai</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00C76B6A" w14:textId="181D7F1D" w:rsidR="005B784D" w:rsidRPr="00287E1F" w:rsidRDefault="002E02D3" w:rsidP="007A6762">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7D7083BE" w14:textId="077B1691" w:rsidR="005B784D" w:rsidRPr="00287E1F" w:rsidRDefault="002E02D3" w:rsidP="007A6762">
            <w:pPr>
              <w:spacing w:after="0" w:line="240" w:lineRule="auto"/>
              <w:jc w:val="center"/>
              <w:rPr>
                <w:rFonts w:ascii="Verdana" w:hAnsi="Verdana"/>
              </w:rPr>
            </w:pPr>
            <w:r>
              <w:rPr>
                <w:rFonts w:ascii="Verdana" w:hAnsi="Verdana"/>
              </w:rPr>
              <w:t>69</w:t>
            </w:r>
          </w:p>
        </w:tc>
        <w:tc>
          <w:tcPr>
            <w:tcW w:w="747" w:type="pct"/>
            <w:tcBorders>
              <w:top w:val="single" w:sz="4" w:space="0" w:color="auto"/>
              <w:left w:val="single" w:sz="4" w:space="0" w:color="auto"/>
              <w:bottom w:val="single" w:sz="4" w:space="0" w:color="auto"/>
              <w:right w:val="single" w:sz="4" w:space="0" w:color="auto"/>
            </w:tcBorders>
          </w:tcPr>
          <w:p w14:paraId="607AFFBE" w14:textId="77777777" w:rsidR="005B784D" w:rsidRPr="00287E1F" w:rsidRDefault="005B784D" w:rsidP="007A6762">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69B1FACE" w14:textId="77777777" w:rsidR="005B784D" w:rsidRPr="00287E1F" w:rsidRDefault="005B784D" w:rsidP="007A6762">
            <w:pPr>
              <w:spacing w:after="0" w:line="240" w:lineRule="auto"/>
              <w:jc w:val="center"/>
              <w:rPr>
                <w:rFonts w:ascii="Verdana" w:hAnsi="Verdana"/>
              </w:rPr>
            </w:pPr>
          </w:p>
        </w:tc>
      </w:tr>
      <w:tr w:rsidR="00287E1F" w:rsidRPr="00287E1F" w14:paraId="5B975DF9" w14:textId="77777777" w:rsidTr="005B784D">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641D0D2D" w14:textId="78D6C9A0" w:rsidR="005B784D" w:rsidRPr="00287E1F" w:rsidRDefault="0082598E" w:rsidP="007A6762">
            <w:pPr>
              <w:spacing w:after="0" w:line="240" w:lineRule="auto"/>
              <w:jc w:val="right"/>
              <w:rPr>
                <w:rFonts w:ascii="Verdana" w:hAnsi="Verdana" w:cs="Times New Roman"/>
                <w:bCs/>
              </w:rPr>
            </w:pPr>
            <w:r>
              <w:rPr>
                <w:rFonts w:ascii="Verdana" w:hAnsi="Verdana" w:cs="Times New Roman"/>
                <w:bCs/>
              </w:rPr>
              <w:t>20</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498F5E60" w14:textId="5474A4F2" w:rsidR="005B784D" w:rsidRPr="00287E1F" w:rsidRDefault="00B87D23" w:rsidP="007A6762">
            <w:pPr>
              <w:spacing w:after="0" w:line="240" w:lineRule="auto"/>
              <w:rPr>
                <w:rFonts w:ascii="Verdana" w:hAnsi="Verdana"/>
              </w:rPr>
            </w:pPr>
            <w:r>
              <w:rPr>
                <w:rFonts w:ascii="Verdana" w:hAnsi="Verdana"/>
                <w:b/>
              </w:rPr>
              <w:t>20</w:t>
            </w:r>
            <w:r w:rsidR="007C3FA2" w:rsidRPr="00F85CF4">
              <w:rPr>
                <w:rFonts w:ascii="Verdana" w:hAnsi="Verdana"/>
                <w:b/>
              </w:rPr>
              <w:t xml:space="preserve"> Pirkimo objekto dalis.</w:t>
            </w:r>
            <w:r w:rsidR="00F85CF4">
              <w:rPr>
                <w:rFonts w:ascii="Verdana" w:hAnsi="Verdana"/>
              </w:rPr>
              <w:t xml:space="preserve"> </w:t>
            </w:r>
            <w:r w:rsidR="00F85CF4" w:rsidRPr="00F85CF4">
              <w:rPr>
                <w:rFonts w:ascii="Verdana" w:hAnsi="Verdana"/>
              </w:rPr>
              <w:t xml:space="preserve">Aerozolinės ir kitos kaukės  </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1C24595A" w14:textId="70E90527" w:rsidR="005B784D" w:rsidRPr="00287E1F" w:rsidRDefault="002E02D3" w:rsidP="007A6762">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39848852" w14:textId="4A04BA41" w:rsidR="005B784D" w:rsidRPr="00287E1F" w:rsidRDefault="008B089E" w:rsidP="007A6762">
            <w:pPr>
              <w:spacing w:after="0" w:line="240" w:lineRule="auto"/>
              <w:jc w:val="center"/>
              <w:rPr>
                <w:rFonts w:ascii="Verdana" w:hAnsi="Verdana"/>
              </w:rPr>
            </w:pPr>
            <w:r>
              <w:rPr>
                <w:rFonts w:ascii="Verdana" w:hAnsi="Verdana"/>
              </w:rPr>
              <w:t>1450</w:t>
            </w:r>
          </w:p>
        </w:tc>
        <w:tc>
          <w:tcPr>
            <w:tcW w:w="747" w:type="pct"/>
            <w:tcBorders>
              <w:top w:val="single" w:sz="4" w:space="0" w:color="auto"/>
              <w:left w:val="single" w:sz="4" w:space="0" w:color="auto"/>
              <w:bottom w:val="single" w:sz="4" w:space="0" w:color="auto"/>
              <w:right w:val="single" w:sz="4" w:space="0" w:color="auto"/>
            </w:tcBorders>
          </w:tcPr>
          <w:p w14:paraId="2C6E753A" w14:textId="77777777" w:rsidR="005B784D" w:rsidRPr="00287E1F" w:rsidRDefault="005B784D" w:rsidP="007A6762">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2493F7D5" w14:textId="77777777" w:rsidR="005B784D" w:rsidRPr="00287E1F" w:rsidRDefault="005B784D" w:rsidP="007A6762">
            <w:pPr>
              <w:spacing w:after="0" w:line="240" w:lineRule="auto"/>
              <w:jc w:val="center"/>
              <w:rPr>
                <w:rFonts w:ascii="Verdana" w:hAnsi="Verdana"/>
              </w:rPr>
            </w:pPr>
          </w:p>
        </w:tc>
      </w:tr>
      <w:tr w:rsidR="00287E1F" w:rsidRPr="00287E1F" w14:paraId="363F9858" w14:textId="77777777" w:rsidTr="005B784D">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58FD111E" w14:textId="7BF9C75A" w:rsidR="005B784D" w:rsidRPr="00287E1F" w:rsidRDefault="0082598E" w:rsidP="007A6762">
            <w:pPr>
              <w:spacing w:after="0" w:line="240" w:lineRule="auto"/>
              <w:jc w:val="right"/>
              <w:rPr>
                <w:rFonts w:ascii="Verdana" w:hAnsi="Verdana" w:cs="Times New Roman"/>
                <w:bCs/>
              </w:rPr>
            </w:pPr>
            <w:r>
              <w:rPr>
                <w:rFonts w:ascii="Verdana" w:hAnsi="Verdana" w:cs="Times New Roman"/>
                <w:bCs/>
              </w:rPr>
              <w:t>21</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7F8688CE" w14:textId="4E3BFCD3" w:rsidR="005B784D" w:rsidRPr="00287E1F" w:rsidRDefault="00B87D23" w:rsidP="007A6762">
            <w:pPr>
              <w:spacing w:after="0" w:line="240" w:lineRule="auto"/>
              <w:rPr>
                <w:rFonts w:ascii="Verdana" w:hAnsi="Verdana"/>
              </w:rPr>
            </w:pPr>
            <w:r>
              <w:rPr>
                <w:rFonts w:ascii="Verdana" w:hAnsi="Verdana"/>
                <w:b/>
              </w:rPr>
              <w:t>21</w:t>
            </w:r>
            <w:r w:rsidR="007C3FA2" w:rsidRPr="00F85CF4">
              <w:rPr>
                <w:rFonts w:ascii="Verdana" w:hAnsi="Verdana"/>
                <w:b/>
              </w:rPr>
              <w:t xml:space="preserve"> Pirkimo objekto dalis.</w:t>
            </w:r>
            <w:r w:rsidR="00F85CF4">
              <w:rPr>
                <w:rFonts w:ascii="Verdana" w:hAnsi="Verdana"/>
              </w:rPr>
              <w:t xml:space="preserve"> </w:t>
            </w:r>
            <w:r w:rsidR="00F85CF4" w:rsidRPr="00F85CF4">
              <w:rPr>
                <w:rFonts w:ascii="Verdana" w:hAnsi="Verdana"/>
              </w:rPr>
              <w:t>Kvėpavimo sistemos</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673B5007" w14:textId="26142592" w:rsidR="005B784D" w:rsidRPr="00287E1F" w:rsidRDefault="002E02D3" w:rsidP="007A6762">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697A0CDC" w14:textId="36779ECE" w:rsidR="005B784D" w:rsidRPr="00287E1F" w:rsidRDefault="002E02D3" w:rsidP="007A6762">
            <w:pPr>
              <w:spacing w:after="0" w:line="240" w:lineRule="auto"/>
              <w:jc w:val="center"/>
              <w:rPr>
                <w:rFonts w:ascii="Verdana" w:hAnsi="Verdana"/>
              </w:rPr>
            </w:pPr>
            <w:r>
              <w:rPr>
                <w:rFonts w:ascii="Verdana" w:hAnsi="Verdana"/>
              </w:rPr>
              <w:t>3402</w:t>
            </w:r>
          </w:p>
        </w:tc>
        <w:tc>
          <w:tcPr>
            <w:tcW w:w="747" w:type="pct"/>
            <w:tcBorders>
              <w:top w:val="single" w:sz="4" w:space="0" w:color="auto"/>
              <w:left w:val="single" w:sz="4" w:space="0" w:color="auto"/>
              <w:bottom w:val="single" w:sz="4" w:space="0" w:color="auto"/>
              <w:right w:val="single" w:sz="4" w:space="0" w:color="auto"/>
            </w:tcBorders>
          </w:tcPr>
          <w:p w14:paraId="0A4C387B" w14:textId="77777777" w:rsidR="005B784D" w:rsidRPr="00287E1F" w:rsidRDefault="005B784D" w:rsidP="007A6762">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291F7105" w14:textId="77777777" w:rsidR="005B784D" w:rsidRPr="00287E1F" w:rsidRDefault="005B784D" w:rsidP="007A6762">
            <w:pPr>
              <w:spacing w:after="0" w:line="240" w:lineRule="auto"/>
              <w:jc w:val="center"/>
              <w:rPr>
                <w:rFonts w:ascii="Verdana" w:hAnsi="Verdana"/>
              </w:rPr>
            </w:pPr>
          </w:p>
        </w:tc>
      </w:tr>
      <w:tr w:rsidR="00287E1F" w:rsidRPr="00287E1F" w14:paraId="2CE78CBF" w14:textId="77777777" w:rsidTr="005B784D">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40C44568" w14:textId="41AC5431" w:rsidR="005B784D" w:rsidRPr="00287E1F" w:rsidRDefault="0082598E" w:rsidP="007A6762">
            <w:pPr>
              <w:spacing w:after="0" w:line="240" w:lineRule="auto"/>
              <w:jc w:val="right"/>
              <w:rPr>
                <w:rFonts w:ascii="Verdana" w:hAnsi="Verdana" w:cs="Times New Roman"/>
                <w:bCs/>
              </w:rPr>
            </w:pPr>
            <w:r>
              <w:rPr>
                <w:rFonts w:ascii="Verdana" w:hAnsi="Verdana" w:cs="Times New Roman"/>
                <w:bCs/>
              </w:rPr>
              <w:t>22</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44A76DAA" w14:textId="77A8D3E6" w:rsidR="005B784D" w:rsidRPr="00287E1F" w:rsidRDefault="00B87D23" w:rsidP="008B089E">
            <w:pPr>
              <w:spacing w:after="0" w:line="240" w:lineRule="auto"/>
              <w:rPr>
                <w:rFonts w:ascii="Verdana" w:hAnsi="Verdana"/>
              </w:rPr>
            </w:pPr>
            <w:r>
              <w:rPr>
                <w:rFonts w:ascii="Verdana" w:hAnsi="Verdana"/>
                <w:b/>
              </w:rPr>
              <w:t>22</w:t>
            </w:r>
            <w:r w:rsidR="007C3FA2" w:rsidRPr="00F85CF4">
              <w:rPr>
                <w:rFonts w:ascii="Verdana" w:hAnsi="Verdana"/>
                <w:b/>
              </w:rPr>
              <w:t xml:space="preserve"> Pirkimo objekto dalis.</w:t>
            </w:r>
            <w:r w:rsidR="00F85CF4">
              <w:rPr>
                <w:rFonts w:ascii="Verdana" w:hAnsi="Verdana"/>
              </w:rPr>
              <w:t xml:space="preserve"> </w:t>
            </w:r>
            <w:r w:rsidR="00F85CF4" w:rsidRPr="00F85CF4">
              <w:rPr>
                <w:rFonts w:ascii="Verdana" w:hAnsi="Verdana"/>
              </w:rPr>
              <w:t xml:space="preserve">Prailginimas prie </w:t>
            </w:r>
            <w:proofErr w:type="spellStart"/>
            <w:r w:rsidR="00F85CF4" w:rsidRPr="00F85CF4">
              <w:rPr>
                <w:rFonts w:ascii="Verdana" w:hAnsi="Verdana"/>
              </w:rPr>
              <w:t>intubacinio</w:t>
            </w:r>
            <w:proofErr w:type="spellEnd"/>
            <w:r w:rsidR="00F85CF4" w:rsidRPr="00F85CF4">
              <w:rPr>
                <w:rFonts w:ascii="Verdana" w:hAnsi="Verdana"/>
              </w:rPr>
              <w:t xml:space="preserve"> vamzdelio su šarnyrine alkūne </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6626E627" w14:textId="7BA769A5" w:rsidR="005B784D" w:rsidRPr="00287E1F" w:rsidRDefault="002E02D3" w:rsidP="007A6762">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7D58465F" w14:textId="6DF2189E" w:rsidR="005B784D" w:rsidRPr="00287E1F" w:rsidRDefault="002E02D3" w:rsidP="007A6762">
            <w:pPr>
              <w:spacing w:after="0" w:line="240" w:lineRule="auto"/>
              <w:jc w:val="center"/>
              <w:rPr>
                <w:rFonts w:ascii="Verdana" w:hAnsi="Verdana"/>
              </w:rPr>
            </w:pPr>
            <w:r>
              <w:rPr>
                <w:rFonts w:ascii="Verdana" w:hAnsi="Verdana"/>
              </w:rPr>
              <w:t>3000</w:t>
            </w:r>
          </w:p>
        </w:tc>
        <w:tc>
          <w:tcPr>
            <w:tcW w:w="747" w:type="pct"/>
            <w:tcBorders>
              <w:top w:val="single" w:sz="4" w:space="0" w:color="auto"/>
              <w:left w:val="single" w:sz="4" w:space="0" w:color="auto"/>
              <w:bottom w:val="single" w:sz="4" w:space="0" w:color="auto"/>
              <w:right w:val="single" w:sz="4" w:space="0" w:color="auto"/>
            </w:tcBorders>
          </w:tcPr>
          <w:p w14:paraId="3E90B368" w14:textId="77777777" w:rsidR="005B784D" w:rsidRPr="00287E1F" w:rsidRDefault="005B784D" w:rsidP="007A6762">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503F713A" w14:textId="77777777" w:rsidR="005B784D" w:rsidRPr="00287E1F" w:rsidRDefault="005B784D" w:rsidP="007A6762">
            <w:pPr>
              <w:spacing w:after="0" w:line="240" w:lineRule="auto"/>
              <w:jc w:val="center"/>
              <w:rPr>
                <w:rFonts w:ascii="Verdana" w:hAnsi="Verdana"/>
              </w:rPr>
            </w:pPr>
          </w:p>
        </w:tc>
      </w:tr>
      <w:tr w:rsidR="00287E1F" w:rsidRPr="00287E1F" w14:paraId="1630E4FB" w14:textId="77777777" w:rsidTr="005B784D">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4A0F4A96" w14:textId="0F1B63C0" w:rsidR="005B784D" w:rsidRPr="00287E1F" w:rsidRDefault="0082598E" w:rsidP="007A6762">
            <w:pPr>
              <w:spacing w:after="0" w:line="240" w:lineRule="auto"/>
              <w:jc w:val="right"/>
              <w:rPr>
                <w:rFonts w:ascii="Verdana" w:hAnsi="Verdana" w:cs="Times New Roman"/>
                <w:bCs/>
              </w:rPr>
            </w:pPr>
            <w:r>
              <w:rPr>
                <w:rFonts w:ascii="Verdana" w:hAnsi="Verdana" w:cs="Times New Roman"/>
                <w:bCs/>
              </w:rPr>
              <w:t>23</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47AD361B" w14:textId="3C203666" w:rsidR="005B784D" w:rsidRPr="00287E1F" w:rsidRDefault="00B87D23" w:rsidP="007A6762">
            <w:pPr>
              <w:spacing w:after="0" w:line="240" w:lineRule="auto"/>
              <w:rPr>
                <w:rFonts w:ascii="Verdana" w:hAnsi="Verdana"/>
              </w:rPr>
            </w:pPr>
            <w:r>
              <w:rPr>
                <w:rFonts w:ascii="Verdana" w:hAnsi="Verdana"/>
                <w:b/>
              </w:rPr>
              <w:t>23</w:t>
            </w:r>
            <w:r w:rsidR="007C3FA2" w:rsidRPr="00F85CF4">
              <w:rPr>
                <w:rFonts w:ascii="Verdana" w:hAnsi="Verdana"/>
                <w:b/>
              </w:rPr>
              <w:t xml:space="preserve"> Pirkimo objekto dalis.</w:t>
            </w:r>
            <w:r w:rsidR="00F85CF4">
              <w:rPr>
                <w:rFonts w:ascii="Verdana" w:hAnsi="Verdana"/>
              </w:rPr>
              <w:t xml:space="preserve"> </w:t>
            </w:r>
            <w:r w:rsidR="00F85CF4" w:rsidRPr="00F85CF4">
              <w:rPr>
                <w:rFonts w:ascii="Verdana" w:hAnsi="Verdana"/>
              </w:rPr>
              <w:t>Deguonies tiekimo sistemos pacientams</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5B018CF0" w14:textId="15093AD5" w:rsidR="005B784D" w:rsidRPr="00287E1F" w:rsidRDefault="002E02D3" w:rsidP="007A6762">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6588B8F0" w14:textId="608CCFB5" w:rsidR="005B784D" w:rsidRPr="00287E1F" w:rsidRDefault="002E02D3" w:rsidP="007A6762">
            <w:pPr>
              <w:spacing w:after="0" w:line="240" w:lineRule="auto"/>
              <w:jc w:val="center"/>
              <w:rPr>
                <w:rFonts w:ascii="Verdana" w:hAnsi="Verdana"/>
              </w:rPr>
            </w:pPr>
            <w:r>
              <w:rPr>
                <w:rFonts w:ascii="Verdana" w:hAnsi="Verdana"/>
              </w:rPr>
              <w:t>5510</w:t>
            </w:r>
          </w:p>
        </w:tc>
        <w:tc>
          <w:tcPr>
            <w:tcW w:w="747" w:type="pct"/>
            <w:tcBorders>
              <w:top w:val="single" w:sz="4" w:space="0" w:color="auto"/>
              <w:left w:val="single" w:sz="4" w:space="0" w:color="auto"/>
              <w:bottom w:val="single" w:sz="4" w:space="0" w:color="auto"/>
              <w:right w:val="single" w:sz="4" w:space="0" w:color="auto"/>
            </w:tcBorders>
          </w:tcPr>
          <w:p w14:paraId="492BC2A7" w14:textId="77777777" w:rsidR="005B784D" w:rsidRPr="00287E1F" w:rsidRDefault="005B784D" w:rsidP="007A6762">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2ED756FD" w14:textId="77777777" w:rsidR="005B784D" w:rsidRPr="00287E1F" w:rsidRDefault="005B784D" w:rsidP="007A6762">
            <w:pPr>
              <w:spacing w:after="0" w:line="240" w:lineRule="auto"/>
              <w:jc w:val="center"/>
              <w:rPr>
                <w:rFonts w:ascii="Verdana" w:hAnsi="Verdana"/>
              </w:rPr>
            </w:pPr>
          </w:p>
        </w:tc>
      </w:tr>
      <w:tr w:rsidR="00287E1F" w:rsidRPr="00287E1F" w14:paraId="5A9D070D" w14:textId="77777777" w:rsidTr="005B784D">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6CCD2615" w14:textId="796315CA" w:rsidR="005B784D" w:rsidRPr="00287E1F" w:rsidRDefault="0082598E" w:rsidP="007A6762">
            <w:pPr>
              <w:spacing w:after="0" w:line="240" w:lineRule="auto"/>
              <w:jc w:val="right"/>
              <w:rPr>
                <w:rFonts w:ascii="Verdana" w:hAnsi="Verdana" w:cs="Times New Roman"/>
                <w:bCs/>
              </w:rPr>
            </w:pPr>
            <w:r>
              <w:rPr>
                <w:rFonts w:ascii="Verdana" w:hAnsi="Verdana" w:cs="Times New Roman"/>
                <w:bCs/>
              </w:rPr>
              <w:t>24</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153AD69D" w14:textId="44AA6192" w:rsidR="005B784D" w:rsidRPr="00287E1F" w:rsidRDefault="00B87D23" w:rsidP="007A6762">
            <w:pPr>
              <w:spacing w:after="0" w:line="240" w:lineRule="auto"/>
              <w:rPr>
                <w:rFonts w:ascii="Verdana" w:hAnsi="Verdana"/>
              </w:rPr>
            </w:pPr>
            <w:r>
              <w:rPr>
                <w:rFonts w:ascii="Verdana" w:hAnsi="Verdana"/>
                <w:b/>
              </w:rPr>
              <w:t>24</w:t>
            </w:r>
            <w:r w:rsidR="007C3FA2" w:rsidRPr="00F85CF4">
              <w:rPr>
                <w:rFonts w:ascii="Verdana" w:hAnsi="Verdana"/>
                <w:b/>
              </w:rPr>
              <w:t xml:space="preserve"> Pirkimo objekto dalis.</w:t>
            </w:r>
            <w:r w:rsidR="00F85CF4">
              <w:rPr>
                <w:rFonts w:ascii="Verdana" w:hAnsi="Verdana"/>
              </w:rPr>
              <w:t xml:space="preserve"> </w:t>
            </w:r>
            <w:r w:rsidR="00F85CF4" w:rsidRPr="00F85CF4">
              <w:rPr>
                <w:rFonts w:ascii="Verdana" w:hAnsi="Verdana"/>
              </w:rPr>
              <w:t>Deguonies kaukė su vamzdeliu suaugusiems be PVC M-L dydžių</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0D47F691" w14:textId="359F5F72" w:rsidR="005B784D" w:rsidRPr="00287E1F" w:rsidRDefault="002E02D3" w:rsidP="007A6762">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1CCACEA0" w14:textId="1E22BC52" w:rsidR="005B784D" w:rsidRPr="00287E1F" w:rsidRDefault="002E02D3" w:rsidP="007A6762">
            <w:pPr>
              <w:spacing w:after="0" w:line="240" w:lineRule="auto"/>
              <w:jc w:val="center"/>
              <w:rPr>
                <w:rFonts w:ascii="Verdana" w:hAnsi="Verdana"/>
              </w:rPr>
            </w:pPr>
            <w:r>
              <w:rPr>
                <w:rFonts w:ascii="Verdana" w:hAnsi="Verdana"/>
              </w:rPr>
              <w:t>6500</w:t>
            </w:r>
          </w:p>
        </w:tc>
        <w:tc>
          <w:tcPr>
            <w:tcW w:w="747" w:type="pct"/>
            <w:tcBorders>
              <w:top w:val="single" w:sz="4" w:space="0" w:color="auto"/>
              <w:left w:val="single" w:sz="4" w:space="0" w:color="auto"/>
              <w:bottom w:val="single" w:sz="4" w:space="0" w:color="auto"/>
              <w:right w:val="single" w:sz="4" w:space="0" w:color="auto"/>
            </w:tcBorders>
          </w:tcPr>
          <w:p w14:paraId="2B65A193" w14:textId="77777777" w:rsidR="005B784D" w:rsidRPr="00287E1F" w:rsidRDefault="005B784D" w:rsidP="007A6762">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74F448E2" w14:textId="77777777" w:rsidR="005B784D" w:rsidRPr="00287E1F" w:rsidRDefault="005B784D" w:rsidP="007A6762">
            <w:pPr>
              <w:spacing w:after="0" w:line="240" w:lineRule="auto"/>
              <w:jc w:val="center"/>
              <w:rPr>
                <w:rFonts w:ascii="Verdana" w:hAnsi="Verdana"/>
              </w:rPr>
            </w:pPr>
          </w:p>
        </w:tc>
      </w:tr>
      <w:tr w:rsidR="00287E1F" w:rsidRPr="00287E1F" w14:paraId="4FC19565" w14:textId="77777777" w:rsidTr="005B784D">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55246ECA" w14:textId="37105768" w:rsidR="005B784D" w:rsidRPr="00287E1F" w:rsidRDefault="0082598E" w:rsidP="007A6762">
            <w:pPr>
              <w:spacing w:after="0" w:line="240" w:lineRule="auto"/>
              <w:jc w:val="right"/>
              <w:rPr>
                <w:rFonts w:ascii="Verdana" w:hAnsi="Verdana" w:cs="Times New Roman"/>
                <w:bCs/>
              </w:rPr>
            </w:pPr>
            <w:r>
              <w:rPr>
                <w:rFonts w:ascii="Verdana" w:hAnsi="Verdana" w:cs="Times New Roman"/>
                <w:bCs/>
              </w:rPr>
              <w:t>25</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71BB18E4" w14:textId="0601FC60" w:rsidR="005B784D" w:rsidRPr="00287E1F" w:rsidRDefault="00B87D23" w:rsidP="007A6762">
            <w:pPr>
              <w:spacing w:after="0" w:line="240" w:lineRule="auto"/>
              <w:rPr>
                <w:rFonts w:ascii="Verdana" w:hAnsi="Verdana"/>
              </w:rPr>
            </w:pPr>
            <w:r>
              <w:rPr>
                <w:rFonts w:ascii="Verdana" w:hAnsi="Verdana"/>
                <w:b/>
              </w:rPr>
              <w:t>25</w:t>
            </w:r>
            <w:r w:rsidR="007C3FA2" w:rsidRPr="00F85CF4">
              <w:rPr>
                <w:rFonts w:ascii="Verdana" w:hAnsi="Verdana"/>
                <w:b/>
              </w:rPr>
              <w:t xml:space="preserve"> Pirkimo objekto dalis.</w:t>
            </w:r>
            <w:r w:rsidR="00F85CF4">
              <w:rPr>
                <w:rFonts w:ascii="Verdana" w:hAnsi="Verdana"/>
              </w:rPr>
              <w:t xml:space="preserve"> </w:t>
            </w:r>
            <w:r w:rsidR="00F85CF4" w:rsidRPr="00F85CF4">
              <w:rPr>
                <w:rFonts w:ascii="Verdana" w:hAnsi="Verdana"/>
              </w:rPr>
              <w:t>Deguonies kaukė aukštos koncentracijos su vamzdeliu  ir maišu suaugusiems L-XL dydžio</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31B6D70B" w14:textId="0822B6E8" w:rsidR="005B784D" w:rsidRPr="00287E1F" w:rsidRDefault="002E02D3" w:rsidP="007A6762">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4E649058" w14:textId="3E1D6118" w:rsidR="005B784D" w:rsidRPr="00287E1F" w:rsidRDefault="002E02D3" w:rsidP="007A6762">
            <w:pPr>
              <w:spacing w:after="0" w:line="240" w:lineRule="auto"/>
              <w:jc w:val="center"/>
              <w:rPr>
                <w:rFonts w:ascii="Verdana" w:hAnsi="Verdana"/>
              </w:rPr>
            </w:pPr>
            <w:r>
              <w:rPr>
                <w:rFonts w:ascii="Verdana" w:hAnsi="Verdana"/>
              </w:rPr>
              <w:t>900</w:t>
            </w:r>
          </w:p>
        </w:tc>
        <w:tc>
          <w:tcPr>
            <w:tcW w:w="747" w:type="pct"/>
            <w:tcBorders>
              <w:top w:val="single" w:sz="4" w:space="0" w:color="auto"/>
              <w:left w:val="single" w:sz="4" w:space="0" w:color="auto"/>
              <w:bottom w:val="single" w:sz="4" w:space="0" w:color="auto"/>
              <w:right w:val="single" w:sz="4" w:space="0" w:color="auto"/>
            </w:tcBorders>
          </w:tcPr>
          <w:p w14:paraId="03026786" w14:textId="77777777" w:rsidR="005B784D" w:rsidRPr="00287E1F" w:rsidRDefault="005B784D" w:rsidP="007A6762">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0E4A3435" w14:textId="77777777" w:rsidR="005B784D" w:rsidRPr="00287E1F" w:rsidRDefault="005B784D" w:rsidP="007A6762">
            <w:pPr>
              <w:spacing w:after="0" w:line="240" w:lineRule="auto"/>
              <w:jc w:val="center"/>
              <w:rPr>
                <w:rFonts w:ascii="Verdana" w:hAnsi="Verdana"/>
              </w:rPr>
            </w:pPr>
          </w:p>
        </w:tc>
      </w:tr>
      <w:tr w:rsidR="00287E1F" w:rsidRPr="00287E1F" w14:paraId="2B2F6039" w14:textId="77777777" w:rsidTr="004F0406">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26E8A506" w14:textId="31EFB273" w:rsidR="004F0406" w:rsidRPr="00287E1F" w:rsidRDefault="0082598E" w:rsidP="007A6762">
            <w:pPr>
              <w:spacing w:after="0" w:line="240" w:lineRule="auto"/>
              <w:jc w:val="right"/>
              <w:rPr>
                <w:rFonts w:ascii="Verdana" w:hAnsi="Verdana" w:cs="Times New Roman"/>
                <w:bCs/>
              </w:rPr>
            </w:pPr>
            <w:r>
              <w:rPr>
                <w:rFonts w:ascii="Verdana" w:hAnsi="Verdana" w:cs="Times New Roman"/>
                <w:bCs/>
              </w:rPr>
              <w:t>26</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460FA2EF" w14:textId="10BB3453" w:rsidR="004F0406" w:rsidRPr="00287E1F" w:rsidRDefault="00B87D23" w:rsidP="007A6762">
            <w:pPr>
              <w:spacing w:after="0" w:line="240" w:lineRule="auto"/>
              <w:rPr>
                <w:rFonts w:ascii="Verdana" w:hAnsi="Verdana"/>
              </w:rPr>
            </w:pPr>
            <w:r>
              <w:rPr>
                <w:rFonts w:ascii="Verdana" w:hAnsi="Verdana"/>
                <w:b/>
              </w:rPr>
              <w:t>26</w:t>
            </w:r>
            <w:r w:rsidR="007C3FA2" w:rsidRPr="00F85CF4">
              <w:rPr>
                <w:rFonts w:ascii="Verdana" w:hAnsi="Verdana"/>
                <w:b/>
              </w:rPr>
              <w:t xml:space="preserve"> Pirkimo objekto dalis.</w:t>
            </w:r>
            <w:r w:rsidR="00F85CF4">
              <w:rPr>
                <w:rFonts w:ascii="Verdana" w:hAnsi="Verdana"/>
              </w:rPr>
              <w:t xml:space="preserve"> </w:t>
            </w:r>
            <w:proofErr w:type="spellStart"/>
            <w:r w:rsidR="00F85CF4" w:rsidRPr="00F85CF4">
              <w:rPr>
                <w:rFonts w:ascii="Verdana" w:hAnsi="Verdana"/>
              </w:rPr>
              <w:t>Ambu</w:t>
            </w:r>
            <w:proofErr w:type="spellEnd"/>
            <w:r w:rsidR="00F85CF4" w:rsidRPr="00F85CF4">
              <w:rPr>
                <w:rFonts w:ascii="Verdana" w:hAnsi="Verdana"/>
              </w:rPr>
              <w:t xml:space="preserve"> maišai vienkartiniai</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60EA76CD" w14:textId="643A9D9B" w:rsidR="004F0406" w:rsidRPr="00287E1F" w:rsidRDefault="002E02D3" w:rsidP="007A6762">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1DDC775B" w14:textId="42161544" w:rsidR="004F0406" w:rsidRPr="00287E1F" w:rsidRDefault="002E02D3" w:rsidP="007A6762">
            <w:pPr>
              <w:spacing w:after="0" w:line="240" w:lineRule="auto"/>
              <w:jc w:val="center"/>
              <w:rPr>
                <w:rFonts w:ascii="Verdana" w:hAnsi="Verdana"/>
              </w:rPr>
            </w:pPr>
            <w:r>
              <w:rPr>
                <w:rFonts w:ascii="Verdana" w:hAnsi="Verdana"/>
              </w:rPr>
              <w:t>170</w:t>
            </w:r>
          </w:p>
        </w:tc>
        <w:tc>
          <w:tcPr>
            <w:tcW w:w="747" w:type="pct"/>
            <w:tcBorders>
              <w:top w:val="single" w:sz="4" w:space="0" w:color="auto"/>
              <w:left w:val="single" w:sz="4" w:space="0" w:color="auto"/>
              <w:bottom w:val="single" w:sz="4" w:space="0" w:color="auto"/>
              <w:right w:val="single" w:sz="4" w:space="0" w:color="auto"/>
            </w:tcBorders>
          </w:tcPr>
          <w:p w14:paraId="2DDBB294" w14:textId="77777777" w:rsidR="004F0406" w:rsidRPr="00287E1F" w:rsidRDefault="004F0406" w:rsidP="007A6762">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605EAD68" w14:textId="77777777" w:rsidR="004F0406" w:rsidRPr="00287E1F" w:rsidRDefault="004F0406" w:rsidP="007A6762">
            <w:pPr>
              <w:spacing w:after="0" w:line="240" w:lineRule="auto"/>
              <w:jc w:val="center"/>
              <w:rPr>
                <w:rFonts w:ascii="Verdana" w:hAnsi="Verdana"/>
              </w:rPr>
            </w:pPr>
          </w:p>
        </w:tc>
      </w:tr>
      <w:tr w:rsidR="00287E1F" w:rsidRPr="00287E1F" w14:paraId="6A8A04FD" w14:textId="77777777" w:rsidTr="004F0406">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7D3BFB23" w14:textId="6D332315" w:rsidR="004F0406" w:rsidRPr="00287E1F" w:rsidRDefault="0082598E" w:rsidP="007A6762">
            <w:pPr>
              <w:spacing w:after="0" w:line="240" w:lineRule="auto"/>
              <w:jc w:val="right"/>
              <w:rPr>
                <w:rFonts w:ascii="Verdana" w:hAnsi="Verdana" w:cs="Times New Roman"/>
                <w:bCs/>
              </w:rPr>
            </w:pPr>
            <w:r>
              <w:rPr>
                <w:rFonts w:ascii="Verdana" w:hAnsi="Verdana" w:cs="Times New Roman"/>
                <w:bCs/>
              </w:rPr>
              <w:t>27</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011E7ACF" w14:textId="7E73726C" w:rsidR="004F0406" w:rsidRPr="00287E1F" w:rsidRDefault="00B87D23" w:rsidP="007A6762">
            <w:pPr>
              <w:spacing w:after="0" w:line="240" w:lineRule="auto"/>
              <w:rPr>
                <w:rFonts w:ascii="Verdana" w:hAnsi="Verdana"/>
              </w:rPr>
            </w:pPr>
            <w:r>
              <w:rPr>
                <w:rFonts w:ascii="Verdana" w:hAnsi="Verdana"/>
                <w:b/>
              </w:rPr>
              <w:t>27</w:t>
            </w:r>
            <w:r w:rsidR="007C3FA2" w:rsidRPr="00F85CF4">
              <w:rPr>
                <w:rFonts w:ascii="Verdana" w:hAnsi="Verdana"/>
                <w:b/>
              </w:rPr>
              <w:t xml:space="preserve"> Pirkimo objekto dalis.</w:t>
            </w:r>
            <w:r w:rsidR="00F85CF4" w:rsidRPr="00F85CF4">
              <w:rPr>
                <w:rFonts w:ascii="Verdana" w:hAnsi="Verdana"/>
                <w:b/>
              </w:rPr>
              <w:t xml:space="preserve"> </w:t>
            </w:r>
            <w:proofErr w:type="spellStart"/>
            <w:r w:rsidR="00F85CF4" w:rsidRPr="00F85CF4">
              <w:rPr>
                <w:rFonts w:ascii="Verdana" w:hAnsi="Verdana"/>
              </w:rPr>
              <w:t>Tracheostominės</w:t>
            </w:r>
            <w:proofErr w:type="spellEnd"/>
            <w:r w:rsidR="00F85CF4" w:rsidRPr="00F85CF4">
              <w:rPr>
                <w:rFonts w:ascii="Verdana" w:hAnsi="Verdana"/>
              </w:rPr>
              <w:t xml:space="preserve"> nosytės be vamzdelio (Filtras HME - drėgmės </w:t>
            </w:r>
            <w:proofErr w:type="spellStart"/>
            <w:r w:rsidR="00F85CF4" w:rsidRPr="00F85CF4">
              <w:rPr>
                <w:rFonts w:ascii="Verdana" w:hAnsi="Verdana"/>
              </w:rPr>
              <w:t>reguliotorius</w:t>
            </w:r>
            <w:proofErr w:type="spellEnd"/>
            <w:r w:rsidR="00F85CF4" w:rsidRPr="00F85CF4">
              <w:rPr>
                <w:rFonts w:ascii="Verdana" w:hAnsi="Verdana"/>
              </w:rPr>
              <w:t>)</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095A0BE1" w14:textId="7D42CDB1" w:rsidR="004F0406" w:rsidRPr="00287E1F" w:rsidRDefault="002E02D3" w:rsidP="007A6762">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5E865E73" w14:textId="2375E79A" w:rsidR="004F0406" w:rsidRPr="00287E1F" w:rsidRDefault="002E02D3" w:rsidP="007A6762">
            <w:pPr>
              <w:spacing w:after="0" w:line="240" w:lineRule="auto"/>
              <w:jc w:val="center"/>
              <w:rPr>
                <w:rFonts w:ascii="Verdana" w:hAnsi="Verdana"/>
              </w:rPr>
            </w:pPr>
            <w:r>
              <w:rPr>
                <w:rFonts w:ascii="Verdana" w:hAnsi="Verdana"/>
              </w:rPr>
              <w:t>2500</w:t>
            </w:r>
          </w:p>
        </w:tc>
        <w:tc>
          <w:tcPr>
            <w:tcW w:w="747" w:type="pct"/>
            <w:tcBorders>
              <w:top w:val="single" w:sz="4" w:space="0" w:color="auto"/>
              <w:left w:val="single" w:sz="4" w:space="0" w:color="auto"/>
              <w:bottom w:val="single" w:sz="4" w:space="0" w:color="auto"/>
              <w:right w:val="single" w:sz="4" w:space="0" w:color="auto"/>
            </w:tcBorders>
          </w:tcPr>
          <w:p w14:paraId="63E25175" w14:textId="77777777" w:rsidR="004F0406" w:rsidRPr="00287E1F" w:rsidRDefault="004F0406" w:rsidP="007A6762">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7C5BD868" w14:textId="77777777" w:rsidR="004F0406" w:rsidRPr="00287E1F" w:rsidRDefault="004F0406" w:rsidP="007A6762">
            <w:pPr>
              <w:spacing w:after="0" w:line="240" w:lineRule="auto"/>
              <w:jc w:val="center"/>
              <w:rPr>
                <w:rFonts w:ascii="Verdana" w:hAnsi="Verdana"/>
              </w:rPr>
            </w:pPr>
          </w:p>
        </w:tc>
      </w:tr>
      <w:tr w:rsidR="00287E1F" w:rsidRPr="00287E1F" w14:paraId="17D51A90" w14:textId="77777777" w:rsidTr="004F0406">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62C90672" w14:textId="53A1C6C0" w:rsidR="004F0406" w:rsidRPr="00287E1F" w:rsidRDefault="0082598E" w:rsidP="007A6762">
            <w:pPr>
              <w:spacing w:after="0" w:line="240" w:lineRule="auto"/>
              <w:jc w:val="right"/>
              <w:rPr>
                <w:rFonts w:ascii="Verdana" w:hAnsi="Verdana" w:cs="Times New Roman"/>
                <w:bCs/>
              </w:rPr>
            </w:pPr>
            <w:r>
              <w:rPr>
                <w:rFonts w:ascii="Verdana" w:hAnsi="Verdana" w:cs="Times New Roman"/>
                <w:bCs/>
              </w:rPr>
              <w:t>28</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55092113" w14:textId="76882DF8" w:rsidR="004F0406" w:rsidRPr="00287E1F" w:rsidRDefault="00B87D23" w:rsidP="007A6762">
            <w:pPr>
              <w:spacing w:after="0" w:line="240" w:lineRule="auto"/>
              <w:rPr>
                <w:rFonts w:ascii="Verdana" w:hAnsi="Verdana"/>
              </w:rPr>
            </w:pPr>
            <w:r>
              <w:rPr>
                <w:rFonts w:ascii="Verdana" w:hAnsi="Verdana"/>
                <w:b/>
              </w:rPr>
              <w:t>28</w:t>
            </w:r>
            <w:r w:rsidR="007C3FA2" w:rsidRPr="00F85CF4">
              <w:rPr>
                <w:rFonts w:ascii="Verdana" w:hAnsi="Verdana"/>
                <w:b/>
              </w:rPr>
              <w:t xml:space="preserve"> Pirkimo objekto dalis.</w:t>
            </w:r>
            <w:r w:rsidR="00F85CF4">
              <w:rPr>
                <w:rFonts w:ascii="Verdana" w:hAnsi="Verdana"/>
              </w:rPr>
              <w:t xml:space="preserve"> </w:t>
            </w:r>
            <w:r w:rsidR="00F85CF4" w:rsidRPr="00F85CF4">
              <w:rPr>
                <w:rFonts w:ascii="Verdana" w:hAnsi="Verdana"/>
              </w:rPr>
              <w:t>Kombinuoti kvėpavimo filtrai</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5A46B1B0" w14:textId="45B9EF89" w:rsidR="004F0406" w:rsidRPr="00287E1F" w:rsidRDefault="002E02D3" w:rsidP="007A6762">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651B9A55" w14:textId="788FF514" w:rsidR="004F0406" w:rsidRPr="00287E1F" w:rsidRDefault="002E02D3" w:rsidP="007A6762">
            <w:pPr>
              <w:spacing w:after="0" w:line="240" w:lineRule="auto"/>
              <w:jc w:val="center"/>
              <w:rPr>
                <w:rFonts w:ascii="Verdana" w:hAnsi="Verdana"/>
              </w:rPr>
            </w:pPr>
            <w:r>
              <w:rPr>
                <w:rFonts w:ascii="Verdana" w:hAnsi="Verdana"/>
              </w:rPr>
              <w:t>11650</w:t>
            </w:r>
          </w:p>
        </w:tc>
        <w:tc>
          <w:tcPr>
            <w:tcW w:w="747" w:type="pct"/>
            <w:tcBorders>
              <w:top w:val="single" w:sz="4" w:space="0" w:color="auto"/>
              <w:left w:val="single" w:sz="4" w:space="0" w:color="auto"/>
              <w:bottom w:val="single" w:sz="4" w:space="0" w:color="auto"/>
              <w:right w:val="single" w:sz="4" w:space="0" w:color="auto"/>
            </w:tcBorders>
          </w:tcPr>
          <w:p w14:paraId="6EFC9035" w14:textId="77777777" w:rsidR="004F0406" w:rsidRPr="00287E1F" w:rsidRDefault="004F0406" w:rsidP="007A6762">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6A353F95" w14:textId="77777777" w:rsidR="004F0406" w:rsidRPr="00287E1F" w:rsidRDefault="004F0406" w:rsidP="007A6762">
            <w:pPr>
              <w:spacing w:after="0" w:line="240" w:lineRule="auto"/>
              <w:jc w:val="center"/>
              <w:rPr>
                <w:rFonts w:ascii="Verdana" w:hAnsi="Verdana"/>
              </w:rPr>
            </w:pPr>
          </w:p>
        </w:tc>
      </w:tr>
      <w:tr w:rsidR="00287E1F" w:rsidRPr="00287E1F" w14:paraId="4A834FA6" w14:textId="77777777" w:rsidTr="004F0406">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6568BB36" w14:textId="4168942C" w:rsidR="004F0406" w:rsidRPr="00287E1F" w:rsidRDefault="003D0D29" w:rsidP="007A6762">
            <w:pPr>
              <w:spacing w:after="0" w:line="240" w:lineRule="auto"/>
              <w:jc w:val="right"/>
              <w:rPr>
                <w:rFonts w:ascii="Verdana" w:hAnsi="Verdana" w:cs="Times New Roman"/>
                <w:bCs/>
              </w:rPr>
            </w:pPr>
            <w:r>
              <w:rPr>
                <w:rFonts w:ascii="Verdana" w:hAnsi="Verdana" w:cs="Times New Roman"/>
                <w:bCs/>
              </w:rPr>
              <w:t>29</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7DE2E998" w14:textId="2EBE3ED0" w:rsidR="004F0406" w:rsidRPr="00287E1F" w:rsidRDefault="00B87D23" w:rsidP="007A6762">
            <w:pPr>
              <w:spacing w:after="0" w:line="240" w:lineRule="auto"/>
              <w:rPr>
                <w:rFonts w:ascii="Verdana" w:hAnsi="Verdana"/>
              </w:rPr>
            </w:pPr>
            <w:r>
              <w:rPr>
                <w:rFonts w:ascii="Verdana" w:hAnsi="Verdana"/>
                <w:b/>
              </w:rPr>
              <w:t>29</w:t>
            </w:r>
            <w:r w:rsidR="007C3FA2" w:rsidRPr="003E4A42">
              <w:rPr>
                <w:rFonts w:ascii="Verdana" w:hAnsi="Verdana"/>
                <w:b/>
              </w:rPr>
              <w:t xml:space="preserve"> Pirkimo objekto dalis.</w:t>
            </w:r>
            <w:r w:rsidR="003E4A42" w:rsidRPr="003E4A42">
              <w:rPr>
                <w:rFonts w:ascii="Verdana" w:hAnsi="Verdana"/>
                <w:b/>
              </w:rPr>
              <w:t xml:space="preserve"> </w:t>
            </w:r>
            <w:r w:rsidR="003E4A42" w:rsidRPr="003E4A42">
              <w:rPr>
                <w:rFonts w:ascii="Verdana" w:hAnsi="Verdana"/>
              </w:rPr>
              <w:t>Jungtys kvėpavimo sistemoms</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05286A67" w14:textId="3BC8D2AF" w:rsidR="004F0406" w:rsidRPr="00287E1F" w:rsidRDefault="0015744A" w:rsidP="007A6762">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7A86A065" w14:textId="2BCEE8E1" w:rsidR="004F0406" w:rsidRPr="00287E1F" w:rsidRDefault="0015744A" w:rsidP="007A6762">
            <w:pPr>
              <w:spacing w:after="0" w:line="240" w:lineRule="auto"/>
              <w:jc w:val="center"/>
              <w:rPr>
                <w:rFonts w:ascii="Verdana" w:hAnsi="Verdana"/>
              </w:rPr>
            </w:pPr>
            <w:r>
              <w:rPr>
                <w:rFonts w:ascii="Verdana" w:hAnsi="Verdana"/>
              </w:rPr>
              <w:t>300</w:t>
            </w:r>
          </w:p>
        </w:tc>
        <w:tc>
          <w:tcPr>
            <w:tcW w:w="747" w:type="pct"/>
            <w:tcBorders>
              <w:top w:val="single" w:sz="4" w:space="0" w:color="auto"/>
              <w:left w:val="single" w:sz="4" w:space="0" w:color="auto"/>
              <w:bottom w:val="single" w:sz="4" w:space="0" w:color="auto"/>
              <w:right w:val="single" w:sz="4" w:space="0" w:color="auto"/>
            </w:tcBorders>
          </w:tcPr>
          <w:p w14:paraId="19C43EA0" w14:textId="77777777" w:rsidR="004F0406" w:rsidRPr="00287E1F" w:rsidRDefault="004F0406" w:rsidP="007A6762">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18A34463" w14:textId="77777777" w:rsidR="004F0406" w:rsidRPr="00287E1F" w:rsidRDefault="004F0406" w:rsidP="007A6762">
            <w:pPr>
              <w:spacing w:after="0" w:line="240" w:lineRule="auto"/>
              <w:jc w:val="center"/>
              <w:rPr>
                <w:rFonts w:ascii="Verdana" w:hAnsi="Verdana"/>
              </w:rPr>
            </w:pPr>
          </w:p>
        </w:tc>
      </w:tr>
      <w:tr w:rsidR="00287E1F" w:rsidRPr="00287E1F" w14:paraId="0B578B32" w14:textId="77777777" w:rsidTr="004F0406">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2A936A4C" w14:textId="77DFA616" w:rsidR="004F0406" w:rsidRPr="00287E1F" w:rsidRDefault="003D0D29" w:rsidP="007A6762">
            <w:pPr>
              <w:spacing w:after="0" w:line="240" w:lineRule="auto"/>
              <w:jc w:val="right"/>
              <w:rPr>
                <w:rFonts w:ascii="Verdana" w:hAnsi="Verdana" w:cs="Times New Roman"/>
                <w:bCs/>
              </w:rPr>
            </w:pPr>
            <w:r>
              <w:rPr>
                <w:rFonts w:ascii="Verdana" w:hAnsi="Verdana" w:cs="Times New Roman"/>
                <w:bCs/>
              </w:rPr>
              <w:t>30</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7461BB06" w14:textId="3A4C51FF" w:rsidR="004F0406" w:rsidRPr="00287E1F" w:rsidRDefault="00B87D23" w:rsidP="007A6762">
            <w:pPr>
              <w:spacing w:after="0" w:line="240" w:lineRule="auto"/>
              <w:rPr>
                <w:rFonts w:ascii="Verdana" w:hAnsi="Verdana"/>
              </w:rPr>
            </w:pPr>
            <w:r>
              <w:rPr>
                <w:rFonts w:ascii="Verdana" w:hAnsi="Verdana"/>
                <w:b/>
              </w:rPr>
              <w:t>30</w:t>
            </w:r>
            <w:r w:rsidR="007C3FA2" w:rsidRPr="003E4A42">
              <w:rPr>
                <w:rFonts w:ascii="Verdana" w:hAnsi="Verdana"/>
                <w:b/>
              </w:rPr>
              <w:t xml:space="preserve"> Pirkimo objekto dalis.</w:t>
            </w:r>
            <w:r w:rsidR="003E4A42">
              <w:rPr>
                <w:rFonts w:ascii="Verdana" w:hAnsi="Verdana"/>
              </w:rPr>
              <w:t xml:space="preserve"> </w:t>
            </w:r>
            <w:r w:rsidR="003E4A42" w:rsidRPr="003E4A42">
              <w:rPr>
                <w:rFonts w:ascii="Verdana" w:hAnsi="Verdana"/>
              </w:rPr>
              <w:t xml:space="preserve">Absorbentas darbui su </w:t>
            </w:r>
            <w:proofErr w:type="spellStart"/>
            <w:r w:rsidR="003E4A42" w:rsidRPr="003E4A42">
              <w:rPr>
                <w:rFonts w:ascii="Verdana" w:hAnsi="Verdana"/>
              </w:rPr>
              <w:t>Sevofluranu</w:t>
            </w:r>
            <w:proofErr w:type="spellEnd"/>
            <w:r w:rsidR="003E4A42" w:rsidRPr="003E4A42">
              <w:rPr>
                <w:rFonts w:ascii="Verdana" w:hAnsi="Verdana"/>
              </w:rPr>
              <w:t xml:space="preserve"> 4,5-5 </w:t>
            </w:r>
            <w:proofErr w:type="spellStart"/>
            <w:r w:rsidR="003E4A42" w:rsidRPr="003E4A42">
              <w:rPr>
                <w:rFonts w:ascii="Verdana" w:hAnsi="Verdana"/>
              </w:rPr>
              <w:t>ltr</w:t>
            </w:r>
            <w:proofErr w:type="spellEnd"/>
            <w:r w:rsidR="003E4A42" w:rsidRPr="003E4A42">
              <w:rPr>
                <w:rFonts w:ascii="Verdana" w:hAnsi="Verdana"/>
              </w:rPr>
              <w:t>.</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6450D814" w14:textId="27479823" w:rsidR="004F0406" w:rsidRPr="00287E1F" w:rsidRDefault="0015744A" w:rsidP="007A6762">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0C7E5DB2" w14:textId="22476056" w:rsidR="004F0406" w:rsidRPr="00287E1F" w:rsidRDefault="0015744A" w:rsidP="007A6762">
            <w:pPr>
              <w:spacing w:after="0" w:line="240" w:lineRule="auto"/>
              <w:jc w:val="center"/>
              <w:rPr>
                <w:rFonts w:ascii="Verdana" w:hAnsi="Verdana"/>
              </w:rPr>
            </w:pPr>
            <w:r>
              <w:rPr>
                <w:rFonts w:ascii="Verdana" w:hAnsi="Verdana"/>
              </w:rPr>
              <w:t>30</w:t>
            </w:r>
          </w:p>
        </w:tc>
        <w:tc>
          <w:tcPr>
            <w:tcW w:w="747" w:type="pct"/>
            <w:tcBorders>
              <w:top w:val="single" w:sz="4" w:space="0" w:color="auto"/>
              <w:left w:val="single" w:sz="4" w:space="0" w:color="auto"/>
              <w:bottom w:val="single" w:sz="4" w:space="0" w:color="auto"/>
              <w:right w:val="single" w:sz="4" w:space="0" w:color="auto"/>
            </w:tcBorders>
          </w:tcPr>
          <w:p w14:paraId="66DD34C0" w14:textId="77777777" w:rsidR="004F0406" w:rsidRPr="00287E1F" w:rsidRDefault="004F0406" w:rsidP="007A6762">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4F3DA7B4" w14:textId="77777777" w:rsidR="004F0406" w:rsidRPr="00287E1F" w:rsidRDefault="004F0406" w:rsidP="007A6762">
            <w:pPr>
              <w:spacing w:after="0" w:line="240" w:lineRule="auto"/>
              <w:jc w:val="center"/>
              <w:rPr>
                <w:rFonts w:ascii="Verdana" w:hAnsi="Verdana"/>
              </w:rPr>
            </w:pPr>
          </w:p>
        </w:tc>
      </w:tr>
    </w:tbl>
    <w:p w14:paraId="75C7D0DA" w14:textId="77777777" w:rsidR="00230AA4" w:rsidRPr="00D050BE" w:rsidRDefault="00230AA4" w:rsidP="007914DD">
      <w:pPr>
        <w:spacing w:after="0" w:line="240" w:lineRule="auto"/>
        <w:ind w:firstLine="720"/>
        <w:jc w:val="both"/>
        <w:rPr>
          <w:rFonts w:ascii="Verdana" w:hAnsi="Verdana" w:cs="Times New Roman"/>
          <w:sz w:val="20"/>
          <w:szCs w:val="20"/>
        </w:rPr>
      </w:pPr>
    </w:p>
    <w:p w14:paraId="0490DA6A" w14:textId="1D251FA6" w:rsidR="008C1253" w:rsidRPr="007914DD" w:rsidRDefault="002A7B54" w:rsidP="007914DD">
      <w:pPr>
        <w:spacing w:after="0" w:line="240" w:lineRule="auto"/>
        <w:ind w:firstLine="720"/>
        <w:jc w:val="both"/>
        <w:rPr>
          <w:rFonts w:ascii="Verdana" w:hAnsi="Verdana" w:cs="Times New Roman"/>
        </w:rPr>
      </w:pPr>
      <w:r w:rsidRPr="007914DD">
        <w:rPr>
          <w:rFonts w:ascii="Verdana" w:hAnsi="Verdana" w:cs="Times New Roman"/>
        </w:rPr>
        <w:t>*P</w:t>
      </w:r>
      <w:r w:rsidR="00AF3F74" w:rsidRPr="007914DD">
        <w:rPr>
          <w:rFonts w:ascii="Verdana" w:hAnsi="Verdana" w:cs="Times New Roman"/>
        </w:rPr>
        <w:t>reki</w:t>
      </w:r>
      <w:r w:rsidRPr="007914DD">
        <w:rPr>
          <w:rFonts w:ascii="Verdana" w:hAnsi="Verdana" w:cs="Times New Roman"/>
        </w:rPr>
        <w:t>ų kiekis</w:t>
      </w:r>
      <w:r w:rsidR="005B784D">
        <w:rPr>
          <w:rFonts w:ascii="Verdana" w:hAnsi="Verdana" w:cs="Times New Roman"/>
        </w:rPr>
        <w:t xml:space="preserve"> 1-</w:t>
      </w:r>
      <w:r w:rsidR="00CA5C8D">
        <w:rPr>
          <w:rFonts w:ascii="Verdana" w:hAnsi="Verdana" w:cs="Times New Roman"/>
        </w:rPr>
        <w:t>30</w:t>
      </w:r>
      <w:r w:rsidR="00EF62D6" w:rsidRPr="007914DD">
        <w:rPr>
          <w:rFonts w:ascii="Verdana" w:hAnsi="Verdana" w:cs="Times New Roman"/>
        </w:rPr>
        <w:t xml:space="preserve"> pirkimo objekto dalims</w:t>
      </w:r>
      <w:r w:rsidRPr="007914DD">
        <w:rPr>
          <w:rFonts w:ascii="Verdana" w:hAnsi="Verdana" w:cs="Times New Roman"/>
        </w:rPr>
        <w:t xml:space="preserve"> </w:t>
      </w:r>
      <w:r w:rsidR="008C1253" w:rsidRPr="007914DD">
        <w:rPr>
          <w:rFonts w:ascii="Verdana" w:hAnsi="Verdana" w:cs="Times New Roman"/>
        </w:rPr>
        <w:t>nurodytas pirkime yra preliminarus, Perkančioji organizacija neįsipareigoja nupirkti viso preliminaraus P</w:t>
      </w:r>
      <w:r w:rsidR="00AF3F74" w:rsidRPr="007914DD">
        <w:rPr>
          <w:rFonts w:ascii="Verdana" w:hAnsi="Verdana" w:cs="Times New Roman"/>
        </w:rPr>
        <w:t>reki</w:t>
      </w:r>
      <w:r w:rsidR="008C1253" w:rsidRPr="007914DD">
        <w:rPr>
          <w:rFonts w:ascii="Verdana" w:hAnsi="Verdana" w:cs="Times New Roman"/>
        </w:rPr>
        <w:t>ų kiekio.</w:t>
      </w:r>
    </w:p>
    <w:p w14:paraId="75B5E3FF" w14:textId="2FE1A4FC" w:rsidR="00C83D14" w:rsidRPr="007914DD" w:rsidRDefault="008C1253" w:rsidP="007914DD">
      <w:pPr>
        <w:spacing w:after="0" w:line="240" w:lineRule="auto"/>
        <w:ind w:firstLine="720"/>
        <w:jc w:val="both"/>
        <w:rPr>
          <w:rFonts w:ascii="Verdana" w:hAnsi="Verdana" w:cs="Times New Roman"/>
        </w:rPr>
      </w:pPr>
      <w:r w:rsidRPr="007914DD">
        <w:rPr>
          <w:rFonts w:ascii="Verdana" w:hAnsi="Verdana" w:cs="Times New Roman"/>
        </w:rPr>
        <w:t>**Į šią sumą įeina visos išlaidos ir visi mokesčiai. Siūlomos paslaugos visiškai atitinka</w:t>
      </w:r>
      <w:r w:rsidRPr="007914DD">
        <w:rPr>
          <w:rFonts w:ascii="Verdana" w:hAnsi="Verdana" w:cs="Times New Roman"/>
          <w:iCs/>
        </w:rPr>
        <w:t xml:space="preserve"> </w:t>
      </w:r>
      <w:r w:rsidRPr="007914DD">
        <w:rPr>
          <w:rFonts w:ascii="Verdana" w:hAnsi="Verdana" w:cs="Times New Roman"/>
        </w:rPr>
        <w:t>pirkimo dokumentuose nurodytus reikalavimus.</w:t>
      </w:r>
    </w:p>
    <w:p w14:paraId="088405C4" w14:textId="77777777" w:rsidR="00EA6376" w:rsidRPr="00D050BE" w:rsidRDefault="00EA6376" w:rsidP="00D050BE">
      <w:pPr>
        <w:spacing w:after="0" w:line="240" w:lineRule="auto"/>
        <w:ind w:firstLine="720"/>
        <w:jc w:val="both"/>
        <w:rPr>
          <w:rFonts w:ascii="Verdana" w:eastAsia="Arial Unicode MS" w:hAnsi="Verdana" w:cs="Times New Roman"/>
          <w:b/>
          <w:i/>
          <w:sz w:val="24"/>
          <w:szCs w:val="24"/>
          <w:lang w:eastAsia="en-US"/>
        </w:rPr>
      </w:pPr>
      <w:r w:rsidRPr="00D050BE">
        <w:rPr>
          <w:rFonts w:ascii="Verdana" w:eastAsia="Arial Unicode MS" w:hAnsi="Verdana" w:cs="Times New Roman"/>
          <w:b/>
          <w:i/>
          <w:sz w:val="24"/>
          <w:szCs w:val="24"/>
          <w:lang w:eastAsia="en-US"/>
        </w:rPr>
        <w:t>Pastaba:</w:t>
      </w:r>
    </w:p>
    <w:p w14:paraId="61022B05" w14:textId="10508E3A" w:rsidR="00AF3F74" w:rsidRPr="00D050BE" w:rsidRDefault="00AF3F74" w:rsidP="00D050BE">
      <w:pPr>
        <w:spacing w:after="0" w:line="240" w:lineRule="auto"/>
        <w:ind w:firstLine="720"/>
        <w:jc w:val="both"/>
        <w:rPr>
          <w:rFonts w:ascii="Verdana" w:hAnsi="Verdana"/>
          <w:b/>
          <w:bCs/>
          <w:color w:val="FF0000"/>
          <w:sz w:val="24"/>
          <w:szCs w:val="24"/>
        </w:rPr>
      </w:pPr>
      <w:r w:rsidRPr="00D050BE">
        <w:rPr>
          <w:rFonts w:ascii="Verdana" w:eastAsia="Arial Unicode MS" w:hAnsi="Verdana" w:cs="Times New Roman"/>
          <w:b/>
          <w:i/>
          <w:sz w:val="24"/>
          <w:szCs w:val="24"/>
          <w:lang w:eastAsia="en-US"/>
        </w:rPr>
        <w:t>-</w:t>
      </w:r>
      <w:r w:rsidRPr="00D050BE">
        <w:rPr>
          <w:rFonts w:ascii="Verdana" w:eastAsia="Arial Unicode MS" w:hAnsi="Verdana" w:cs="Times New Roman"/>
          <w:b/>
          <w:sz w:val="24"/>
          <w:szCs w:val="24"/>
          <w:lang w:eastAsia="en-US"/>
        </w:rPr>
        <w:t xml:space="preserve"> </w:t>
      </w:r>
      <w:r w:rsidRPr="00D050BE">
        <w:rPr>
          <w:rFonts w:ascii="Verdana" w:eastAsia="Arial Unicode MS" w:hAnsi="Verdana" w:cs="Times New Roman"/>
          <w:b/>
          <w:color w:val="FF0000"/>
          <w:sz w:val="24"/>
          <w:szCs w:val="24"/>
          <w:lang w:eastAsia="en-US"/>
        </w:rPr>
        <w:t>kartu su pasiūlymu pateikiama</w:t>
      </w:r>
      <w:r w:rsidRPr="00D050BE">
        <w:rPr>
          <w:rFonts w:ascii="Verdana" w:eastAsia="Arial Unicode MS" w:hAnsi="Verdana" w:cs="Times New Roman"/>
          <w:b/>
          <w:i/>
          <w:color w:val="FF0000"/>
          <w:sz w:val="24"/>
          <w:szCs w:val="24"/>
          <w:lang w:eastAsia="en-US"/>
        </w:rPr>
        <w:t xml:space="preserve"> </w:t>
      </w:r>
      <w:r w:rsidRPr="00D050BE">
        <w:rPr>
          <w:rFonts w:ascii="Verdana" w:hAnsi="Verdana"/>
          <w:b/>
          <w:bCs/>
          <w:color w:val="FF0000"/>
          <w:sz w:val="24"/>
          <w:szCs w:val="24"/>
        </w:rPr>
        <w:t xml:space="preserve">užpildyta Pirkimo sąlygų 5 priede pateikta </w:t>
      </w:r>
      <w:r w:rsidR="00B07311">
        <w:rPr>
          <w:rFonts w:ascii="Verdana" w:hAnsi="Verdana"/>
          <w:b/>
          <w:bCs/>
          <w:color w:val="FF0000"/>
          <w:sz w:val="24"/>
          <w:szCs w:val="24"/>
        </w:rPr>
        <w:t>t</w:t>
      </w:r>
      <w:r w:rsidRPr="00D050BE">
        <w:rPr>
          <w:rFonts w:ascii="Verdana" w:hAnsi="Verdana"/>
          <w:b/>
          <w:bCs/>
          <w:color w:val="FF0000"/>
          <w:sz w:val="24"/>
          <w:szCs w:val="24"/>
        </w:rPr>
        <w:t>echninės specifikacijos lentelė</w:t>
      </w:r>
      <w:r w:rsidR="00B07311">
        <w:rPr>
          <w:rFonts w:ascii="Verdana" w:hAnsi="Verdana"/>
          <w:b/>
          <w:bCs/>
          <w:color w:val="FF0000"/>
          <w:sz w:val="24"/>
          <w:szCs w:val="24"/>
        </w:rPr>
        <w:t>;</w:t>
      </w:r>
    </w:p>
    <w:p w14:paraId="2B394984" w14:textId="6AD60A68" w:rsidR="00AF3F74" w:rsidRPr="00D050BE" w:rsidRDefault="00AF3F74" w:rsidP="00D050BE">
      <w:pPr>
        <w:spacing w:after="0" w:line="240" w:lineRule="auto"/>
        <w:ind w:firstLine="720"/>
        <w:jc w:val="both"/>
        <w:rPr>
          <w:rFonts w:ascii="Verdana" w:eastAsia="Arial Unicode MS" w:hAnsi="Verdana" w:cs="Times New Roman"/>
          <w:b/>
          <w:i/>
          <w:sz w:val="24"/>
          <w:szCs w:val="24"/>
          <w:lang w:eastAsia="en-US"/>
        </w:rPr>
      </w:pPr>
      <w:r w:rsidRPr="00D050BE">
        <w:rPr>
          <w:rFonts w:ascii="Verdana" w:hAnsi="Verdana"/>
          <w:b/>
          <w:bCs/>
          <w:sz w:val="24"/>
          <w:szCs w:val="24"/>
        </w:rPr>
        <w:t>-</w:t>
      </w:r>
      <w:r w:rsidRPr="00D050BE">
        <w:rPr>
          <w:rFonts w:ascii="Verdana" w:hAnsi="Verdana"/>
          <w:b/>
          <w:bCs/>
          <w:color w:val="FF0000"/>
          <w:sz w:val="24"/>
          <w:szCs w:val="24"/>
        </w:rPr>
        <w:t xml:space="preserve"> </w:t>
      </w:r>
      <w:r w:rsidRPr="00D050BE">
        <w:rPr>
          <w:rFonts w:ascii="Verdana" w:eastAsia="Arial Unicode MS" w:hAnsi="Verdana" w:cs="Times New Roman"/>
          <w:sz w:val="24"/>
          <w:szCs w:val="24"/>
          <w:lang w:eastAsia="en-US"/>
        </w:rPr>
        <w:t>įkainių sumos kiekvienai pirkimo objekto daliai pasiūlymo formoje turi sutapti su įkainių sumomis nurodytomis</w:t>
      </w:r>
      <w:r w:rsidR="00081748" w:rsidRPr="00D050BE">
        <w:rPr>
          <w:rFonts w:ascii="Verdana" w:eastAsia="Arial Unicode MS" w:hAnsi="Verdana" w:cs="Times New Roman"/>
          <w:sz w:val="24"/>
          <w:szCs w:val="24"/>
          <w:lang w:eastAsia="en-US"/>
        </w:rPr>
        <w:t xml:space="preserve"> </w:t>
      </w:r>
      <w:r w:rsidR="00B07311">
        <w:rPr>
          <w:rFonts w:ascii="Verdana" w:eastAsia="Arial Unicode MS" w:hAnsi="Verdana" w:cs="Times New Roman"/>
          <w:sz w:val="24"/>
          <w:szCs w:val="24"/>
          <w:lang w:eastAsia="en-US"/>
        </w:rPr>
        <w:t>t</w:t>
      </w:r>
      <w:r w:rsidRPr="00D050BE">
        <w:rPr>
          <w:rFonts w:ascii="Verdana" w:eastAsia="Arial Unicode MS" w:hAnsi="Verdana" w:cs="Times New Roman"/>
          <w:sz w:val="24"/>
          <w:szCs w:val="24"/>
          <w:lang w:eastAsia="en-US"/>
        </w:rPr>
        <w:t>echninėje specifikacijoje (Pirkimo sąlygų 5 priedas);</w:t>
      </w:r>
    </w:p>
    <w:p w14:paraId="7DD1222D" w14:textId="21768C2D" w:rsidR="00AF3F74" w:rsidRPr="0097494D" w:rsidRDefault="00AF3F74" w:rsidP="00D050BE">
      <w:pPr>
        <w:spacing w:after="0" w:line="240" w:lineRule="auto"/>
        <w:ind w:firstLine="720"/>
        <w:jc w:val="both"/>
        <w:rPr>
          <w:rFonts w:ascii="Verdana" w:eastAsia="Arial Unicode MS" w:hAnsi="Verdana" w:cs="Times New Roman"/>
          <w:b/>
          <w:bCs/>
          <w:sz w:val="24"/>
          <w:szCs w:val="24"/>
          <w:lang w:eastAsia="en-US"/>
        </w:rPr>
      </w:pPr>
      <w:r w:rsidRPr="00D050BE">
        <w:rPr>
          <w:rFonts w:ascii="Verdana" w:eastAsia="Arial Unicode MS" w:hAnsi="Verdana" w:cs="Times New Roman"/>
          <w:b/>
          <w:bCs/>
          <w:sz w:val="24"/>
          <w:szCs w:val="24"/>
          <w:lang w:eastAsia="en-US"/>
        </w:rPr>
        <w:t xml:space="preserve">- </w:t>
      </w:r>
      <w:r w:rsidR="00CD40B6" w:rsidRPr="0057033F">
        <w:rPr>
          <w:rFonts w:ascii="Verdana" w:eastAsia="Arial Unicode MS" w:hAnsi="Verdana" w:cs="Times New Roman"/>
          <w:b/>
          <w:bCs/>
          <w:sz w:val="24"/>
          <w:szCs w:val="24"/>
          <w:highlight w:val="yellow"/>
          <w:lang w:eastAsia="en-US"/>
        </w:rPr>
        <w:t>Bendros įkainių sumos pasiūlyme nurodomos paliekant du skaitmenis po kablelio;</w:t>
      </w:r>
      <w:bookmarkStart w:id="57" w:name="_GoBack"/>
      <w:bookmarkEnd w:id="57"/>
    </w:p>
    <w:p w14:paraId="5B191481" w14:textId="09BEC343" w:rsidR="00AF3F74" w:rsidRPr="00D050BE" w:rsidRDefault="00AF3F74" w:rsidP="00D050BE">
      <w:pPr>
        <w:spacing w:after="0" w:line="240" w:lineRule="auto"/>
        <w:ind w:firstLine="720"/>
        <w:jc w:val="both"/>
        <w:rPr>
          <w:rFonts w:ascii="Verdana" w:eastAsia="Arial Unicode MS" w:hAnsi="Verdana" w:cs="Times New Roman"/>
          <w:sz w:val="24"/>
          <w:szCs w:val="24"/>
          <w:lang w:eastAsia="en-US"/>
        </w:rPr>
      </w:pPr>
      <w:r w:rsidRPr="00D050BE">
        <w:rPr>
          <w:rFonts w:ascii="Verdana" w:eastAsia="Arial Unicode MS" w:hAnsi="Verdana" w:cs="Times New Roman"/>
          <w:sz w:val="24"/>
          <w:szCs w:val="24"/>
          <w:lang w:eastAsia="en-US"/>
        </w:rPr>
        <w:t>- tais atvejais, kai pagal galiojančius teisės aktus teikėjui nereikia mokėti PVM, jis atitinkamų skilčių nepildo ir nurodo priežastis, dėl kurių PVM nemoka</w:t>
      </w:r>
      <w:r w:rsidR="0097494D">
        <w:rPr>
          <w:rFonts w:ascii="Verdana" w:eastAsia="Arial Unicode MS" w:hAnsi="Verdana" w:cs="Times New Roman"/>
          <w:sz w:val="24"/>
          <w:szCs w:val="24"/>
          <w:lang w:eastAsia="en-US"/>
        </w:rPr>
        <w:t>.</w:t>
      </w:r>
    </w:p>
    <w:p w14:paraId="3304765B" w14:textId="77777777" w:rsidR="00AF3F74" w:rsidRPr="00D050BE" w:rsidRDefault="00AF3F74" w:rsidP="00D050BE">
      <w:pPr>
        <w:tabs>
          <w:tab w:val="left" w:pos="720"/>
        </w:tabs>
        <w:spacing w:after="0" w:line="240" w:lineRule="auto"/>
        <w:ind w:firstLine="720"/>
        <w:jc w:val="both"/>
        <w:rPr>
          <w:rFonts w:ascii="Verdana" w:eastAsia="Arial Unicode MS" w:hAnsi="Verdana" w:cs="Times New Roman"/>
          <w:sz w:val="24"/>
          <w:szCs w:val="24"/>
          <w:lang w:eastAsia="en-US"/>
        </w:rPr>
      </w:pPr>
      <w:r w:rsidRPr="00D050BE">
        <w:rPr>
          <w:rFonts w:ascii="Verdana" w:eastAsia="Arial Unicode MS" w:hAnsi="Verdana" w:cs="Times New Roman"/>
          <w:sz w:val="24"/>
          <w:szCs w:val="24"/>
          <w:lang w:eastAsia="en-US"/>
        </w:rPr>
        <w:t xml:space="preserve">Teikdami šį pasiūlymą, mes patvirtiname, kad į mūsų siūlomą kainą įskaičiuotos visos prekių pristatymo išlaidos ir visi mokesčiai, ir kad mes prisiimame riziką už visas išlaidas, kurias, teikdami pasiūlymą ir laikydamiesi Perkančiosios organizacijos reikalavimų, privalėjome įskaičiuoti į pasiūlymo kainą. </w:t>
      </w:r>
    </w:p>
    <w:p w14:paraId="6A666B88" w14:textId="77777777" w:rsidR="00906701" w:rsidRPr="00D050BE" w:rsidRDefault="00906701" w:rsidP="007914DD">
      <w:pPr>
        <w:tabs>
          <w:tab w:val="left" w:pos="720"/>
        </w:tabs>
        <w:spacing w:after="0" w:line="240" w:lineRule="auto"/>
        <w:ind w:firstLine="720"/>
        <w:jc w:val="both"/>
        <w:rPr>
          <w:rFonts w:ascii="Verdana" w:hAnsi="Verdana" w:cs="Times New Roman"/>
          <w:bCs/>
          <w:iCs/>
          <w:sz w:val="24"/>
          <w:szCs w:val="24"/>
        </w:rPr>
      </w:pPr>
    </w:p>
    <w:p w14:paraId="13C98FE8" w14:textId="77777777" w:rsidR="00A06954" w:rsidRPr="00D050BE" w:rsidRDefault="00A06954" w:rsidP="007914DD">
      <w:pPr>
        <w:tabs>
          <w:tab w:val="left" w:pos="720"/>
        </w:tabs>
        <w:spacing w:after="0" w:line="240" w:lineRule="auto"/>
        <w:ind w:firstLine="720"/>
        <w:jc w:val="both"/>
        <w:rPr>
          <w:rFonts w:ascii="Verdana" w:hAnsi="Verdana" w:cs="Times New Roman"/>
          <w:sz w:val="24"/>
          <w:szCs w:val="24"/>
        </w:rPr>
      </w:pPr>
      <w:r w:rsidRPr="00D050BE">
        <w:rPr>
          <w:rFonts w:ascii="Verdana" w:hAnsi="Verdana" w:cs="Times New Roman"/>
          <w:sz w:val="24"/>
          <w:szCs w:val="24"/>
        </w:rPr>
        <w:t>Kartu su pasiūlymu pateikiami šie dokumentai (pasirašydamas pasiūlymą kvalifikuotu elektroniniu parašu patvirtinu, kad dokumentų skaitmeninės kopijos yra tikros):</w:t>
      </w:r>
    </w:p>
    <w:tbl>
      <w:tblPr>
        <w:tblW w:w="974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6347"/>
        <w:gridCol w:w="2644"/>
      </w:tblGrid>
      <w:tr w:rsidR="00C95FDC" w:rsidRPr="00D050BE" w14:paraId="4A30E7E1" w14:textId="77777777" w:rsidTr="00D7789E">
        <w:tc>
          <w:tcPr>
            <w:tcW w:w="752" w:type="dxa"/>
            <w:vAlign w:val="center"/>
          </w:tcPr>
          <w:p w14:paraId="36A26D28" w14:textId="3293F159"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Eil.</w:t>
            </w:r>
            <w:r w:rsidR="00BA2827" w:rsidRPr="00D050BE">
              <w:rPr>
                <w:rFonts w:ascii="Verdana" w:hAnsi="Verdana" w:cs="Times New Roman"/>
                <w:sz w:val="24"/>
                <w:szCs w:val="24"/>
              </w:rPr>
              <w:t xml:space="preserve"> </w:t>
            </w:r>
            <w:r w:rsidRPr="00D050BE">
              <w:rPr>
                <w:rFonts w:ascii="Verdana" w:hAnsi="Verdana" w:cs="Times New Roman"/>
                <w:sz w:val="24"/>
                <w:szCs w:val="24"/>
              </w:rPr>
              <w:t>Nr.</w:t>
            </w:r>
          </w:p>
        </w:tc>
        <w:tc>
          <w:tcPr>
            <w:tcW w:w="6347" w:type="dxa"/>
            <w:vAlign w:val="center"/>
          </w:tcPr>
          <w:p w14:paraId="10426203" w14:textId="77777777"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Pateiktų dokumentų pavadinimas</w:t>
            </w:r>
          </w:p>
        </w:tc>
        <w:tc>
          <w:tcPr>
            <w:tcW w:w="2644" w:type="dxa"/>
            <w:vAlign w:val="center"/>
          </w:tcPr>
          <w:p w14:paraId="5DB6D5B2" w14:textId="77777777"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Dokumento puslapių skaičius</w:t>
            </w:r>
          </w:p>
        </w:tc>
      </w:tr>
      <w:tr w:rsidR="00A06954" w:rsidRPr="00D050BE" w14:paraId="492A6ADC" w14:textId="77777777" w:rsidTr="00D7789E">
        <w:tc>
          <w:tcPr>
            <w:tcW w:w="752" w:type="dxa"/>
          </w:tcPr>
          <w:p w14:paraId="513C70E3" w14:textId="77777777" w:rsidR="00A06954" w:rsidRPr="00D050BE" w:rsidRDefault="00A06954" w:rsidP="00D050BE">
            <w:pPr>
              <w:spacing w:after="0" w:line="240" w:lineRule="auto"/>
              <w:jc w:val="both"/>
              <w:rPr>
                <w:rFonts w:ascii="Verdana" w:hAnsi="Verdana" w:cs="Times New Roman"/>
                <w:sz w:val="24"/>
                <w:szCs w:val="24"/>
              </w:rPr>
            </w:pPr>
          </w:p>
        </w:tc>
        <w:tc>
          <w:tcPr>
            <w:tcW w:w="6347" w:type="dxa"/>
          </w:tcPr>
          <w:p w14:paraId="16C39F9D" w14:textId="77777777" w:rsidR="00A06954" w:rsidRPr="00D050BE" w:rsidRDefault="00A06954" w:rsidP="00D050BE">
            <w:pPr>
              <w:spacing w:after="0" w:line="240" w:lineRule="auto"/>
              <w:jc w:val="both"/>
              <w:rPr>
                <w:rFonts w:ascii="Verdana" w:hAnsi="Verdana" w:cs="Times New Roman"/>
                <w:sz w:val="24"/>
                <w:szCs w:val="24"/>
              </w:rPr>
            </w:pPr>
          </w:p>
        </w:tc>
        <w:tc>
          <w:tcPr>
            <w:tcW w:w="2644" w:type="dxa"/>
          </w:tcPr>
          <w:p w14:paraId="69CF1A22" w14:textId="77777777" w:rsidR="00A06954" w:rsidRPr="00D050BE" w:rsidRDefault="00A06954" w:rsidP="00D050BE">
            <w:pPr>
              <w:spacing w:after="0" w:line="240" w:lineRule="auto"/>
              <w:jc w:val="both"/>
              <w:rPr>
                <w:rFonts w:ascii="Verdana" w:hAnsi="Verdana" w:cs="Times New Roman"/>
                <w:sz w:val="24"/>
                <w:szCs w:val="24"/>
              </w:rPr>
            </w:pPr>
          </w:p>
        </w:tc>
      </w:tr>
    </w:tbl>
    <w:p w14:paraId="585D3C50" w14:textId="77777777" w:rsidR="00DA10B9" w:rsidRPr="00D050BE" w:rsidRDefault="00DA10B9" w:rsidP="007914DD">
      <w:pPr>
        <w:spacing w:after="0" w:line="240" w:lineRule="auto"/>
        <w:jc w:val="both"/>
        <w:rPr>
          <w:rFonts w:ascii="Verdana" w:hAnsi="Verdana" w:cs="Times New Roman"/>
          <w:sz w:val="24"/>
          <w:szCs w:val="24"/>
        </w:rPr>
      </w:pPr>
    </w:p>
    <w:p w14:paraId="201F349E" w14:textId="77777777" w:rsidR="00210AAA" w:rsidRPr="00D050BE" w:rsidRDefault="00210AAA" w:rsidP="00D050BE">
      <w:pPr>
        <w:pStyle w:val="Sraopastraipa"/>
        <w:keepNext/>
        <w:numPr>
          <w:ilvl w:val="2"/>
          <w:numId w:val="12"/>
        </w:numPr>
        <w:tabs>
          <w:tab w:val="left" w:pos="284"/>
        </w:tabs>
        <w:spacing w:after="0" w:line="240" w:lineRule="auto"/>
        <w:ind w:left="1843"/>
        <w:outlineLvl w:val="0"/>
        <w:rPr>
          <w:rFonts w:ascii="Verdana" w:hAnsi="Verdana"/>
          <w:b/>
          <w:bCs/>
          <w:szCs w:val="24"/>
        </w:rPr>
      </w:pPr>
      <w:bookmarkStart w:id="58" w:name="_Toc148962298"/>
      <w:bookmarkStart w:id="59" w:name="_Toc156823122"/>
      <w:r w:rsidRPr="00D050BE">
        <w:rPr>
          <w:rFonts w:ascii="Verdana" w:hAnsi="Verdana"/>
          <w:b/>
          <w:bCs/>
          <w:szCs w:val="24"/>
        </w:rPr>
        <w:t>INFORMACIJA APIE ŪKIO SUBJEKTUS IR SUBTIEKĖJUS</w:t>
      </w:r>
      <w:bookmarkEnd w:id="58"/>
      <w:bookmarkEnd w:id="59"/>
    </w:p>
    <w:p w14:paraId="68325AC0" w14:textId="77777777" w:rsidR="00210AAA" w:rsidRPr="00D050BE" w:rsidRDefault="00210AAA" w:rsidP="007914DD">
      <w:pPr>
        <w:spacing w:after="0" w:line="240" w:lineRule="auto"/>
        <w:ind w:firstLine="720"/>
        <w:jc w:val="both"/>
        <w:rPr>
          <w:rFonts w:ascii="Verdana" w:hAnsi="Verdana" w:cs="Times New Roman"/>
          <w:sz w:val="24"/>
          <w:szCs w:val="24"/>
        </w:rPr>
      </w:pPr>
    </w:p>
    <w:p w14:paraId="6ED07148" w14:textId="77777777" w:rsidR="00210AAA" w:rsidRPr="00D050BE" w:rsidRDefault="00210AAA" w:rsidP="007914DD">
      <w:pPr>
        <w:keepNext/>
        <w:tabs>
          <w:tab w:val="left" w:pos="284"/>
        </w:tabs>
        <w:spacing w:after="0" w:line="240" w:lineRule="auto"/>
        <w:ind w:firstLine="360"/>
        <w:jc w:val="both"/>
        <w:outlineLvl w:val="0"/>
        <w:rPr>
          <w:rFonts w:ascii="Verdana" w:hAnsi="Verdana" w:cs="Times New Roman"/>
          <w:sz w:val="24"/>
          <w:szCs w:val="24"/>
        </w:rPr>
      </w:pPr>
      <w:bookmarkStart w:id="60" w:name="_Toc148962299"/>
      <w:bookmarkStart w:id="61" w:name="_Toc156823123"/>
      <w:r w:rsidRPr="00D050BE">
        <w:rPr>
          <w:rFonts w:ascii="Verdana" w:hAnsi="Verdana" w:cs="Times New Roman"/>
          <w:sz w:val="24"/>
          <w:szCs w:val="24"/>
        </w:rPr>
        <w:t xml:space="preserve">Tiekėjas pasiūlyme privalo išviešinti ūkio subjektus, kurių pajėgumais remiasi, taip pat nurodyti ir žinomus </w:t>
      </w:r>
      <w:proofErr w:type="spellStart"/>
      <w:r w:rsidRPr="00D050BE">
        <w:rPr>
          <w:rFonts w:ascii="Verdana" w:hAnsi="Verdana" w:cs="Times New Roman"/>
          <w:sz w:val="24"/>
          <w:szCs w:val="24"/>
        </w:rPr>
        <w:t>subtiekėjus</w:t>
      </w:r>
      <w:proofErr w:type="spellEnd"/>
      <w:r w:rsidRPr="00D050BE">
        <w:rPr>
          <w:rFonts w:ascii="Verdana" w:hAnsi="Verdana" w:cs="Times New Roman"/>
          <w:sz w:val="24"/>
          <w:szCs w:val="24"/>
        </w:rPr>
        <w:t>.</w:t>
      </w:r>
      <w:bookmarkEnd w:id="60"/>
      <w:bookmarkEnd w:id="61"/>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1276"/>
        <w:gridCol w:w="1275"/>
        <w:gridCol w:w="3622"/>
      </w:tblGrid>
      <w:tr w:rsidR="00C95FDC" w:rsidRPr="00D050BE" w14:paraId="5DD308D8" w14:textId="77777777" w:rsidTr="00AA0576">
        <w:trPr>
          <w:trHeight w:val="975"/>
        </w:trPr>
        <w:tc>
          <w:tcPr>
            <w:tcW w:w="988" w:type="dxa"/>
            <w:shd w:val="clear" w:color="auto" w:fill="auto"/>
            <w:vAlign w:val="center"/>
          </w:tcPr>
          <w:p w14:paraId="4D96C8D2"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Eil. Nr.</w:t>
            </w:r>
          </w:p>
        </w:tc>
        <w:tc>
          <w:tcPr>
            <w:tcW w:w="2693" w:type="dxa"/>
            <w:shd w:val="clear" w:color="auto" w:fill="auto"/>
            <w:vAlign w:val="center"/>
          </w:tcPr>
          <w:p w14:paraId="2CA30F42"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b/>
                <w:bCs/>
                <w:sz w:val="24"/>
                <w:szCs w:val="24"/>
              </w:rPr>
              <w:t>Ūkio subjekto (ų), kurio (-</w:t>
            </w:r>
            <w:proofErr w:type="spellStart"/>
            <w:r w:rsidRPr="00D050BE">
              <w:rPr>
                <w:rFonts w:ascii="Verdana" w:hAnsi="Verdana" w:cs="Times New Roman"/>
                <w:b/>
                <w:bCs/>
                <w:sz w:val="24"/>
                <w:szCs w:val="24"/>
              </w:rPr>
              <w:t>ių</w:t>
            </w:r>
            <w:proofErr w:type="spellEnd"/>
            <w:r w:rsidRPr="00D050BE">
              <w:rPr>
                <w:rFonts w:ascii="Verdana" w:hAnsi="Verdana" w:cs="Times New Roman"/>
                <w:b/>
                <w:bCs/>
                <w:sz w:val="24"/>
                <w:szCs w:val="24"/>
              </w:rPr>
              <w:t>) pajėgumais remiamasi</w:t>
            </w:r>
            <w:r w:rsidRPr="00D050BE">
              <w:rPr>
                <w:rFonts w:ascii="Verdana" w:hAnsi="Verdana" w:cs="Times New Roman"/>
                <w:sz w:val="24"/>
                <w:szCs w:val="24"/>
              </w:rPr>
              <w:t>, (toliau – ūkio subjekto) pavadinimas (-ai)</w:t>
            </w:r>
          </w:p>
        </w:tc>
        <w:tc>
          <w:tcPr>
            <w:tcW w:w="1276" w:type="dxa"/>
            <w:vAlign w:val="center"/>
          </w:tcPr>
          <w:p w14:paraId="068D3132"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Ūkio subjekto (-ų), adresas (-ai)</w:t>
            </w:r>
          </w:p>
        </w:tc>
        <w:tc>
          <w:tcPr>
            <w:tcW w:w="1275" w:type="dxa"/>
            <w:vAlign w:val="center"/>
          </w:tcPr>
          <w:p w14:paraId="71A4F2F3"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Ūkio subjekto (-ų) kodas (-ai)</w:t>
            </w:r>
          </w:p>
        </w:tc>
        <w:tc>
          <w:tcPr>
            <w:tcW w:w="3622" w:type="dxa"/>
            <w:vAlign w:val="center"/>
          </w:tcPr>
          <w:p w14:paraId="60093F6C"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Įsipareigojimų dalis (nurodant konkrečius pagal pirkimo sutartį prisiimamus įsipareigojimus), kuriai ketinama pasitelkti ūkio subjektą (-</w:t>
            </w:r>
            <w:proofErr w:type="spellStart"/>
            <w:r w:rsidRPr="00D050BE">
              <w:rPr>
                <w:rFonts w:ascii="Verdana" w:hAnsi="Verdana" w:cs="Times New Roman"/>
                <w:sz w:val="24"/>
                <w:szCs w:val="24"/>
              </w:rPr>
              <w:t>us</w:t>
            </w:r>
            <w:proofErr w:type="spellEnd"/>
            <w:r w:rsidRPr="00D050BE">
              <w:rPr>
                <w:rFonts w:ascii="Verdana" w:hAnsi="Verdana" w:cs="Times New Roman"/>
                <w:sz w:val="24"/>
                <w:szCs w:val="24"/>
              </w:rPr>
              <w:t>), ir procentinė dalis nuo pasiūlymo kainos</w:t>
            </w:r>
          </w:p>
        </w:tc>
      </w:tr>
      <w:tr w:rsidR="00C95FDC" w:rsidRPr="00D050BE" w14:paraId="1E3AC16A" w14:textId="77777777" w:rsidTr="00AA0576">
        <w:trPr>
          <w:trHeight w:val="320"/>
        </w:trPr>
        <w:tc>
          <w:tcPr>
            <w:tcW w:w="988" w:type="dxa"/>
            <w:shd w:val="clear" w:color="auto" w:fill="auto"/>
            <w:vAlign w:val="center"/>
          </w:tcPr>
          <w:p w14:paraId="040734EB"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1.</w:t>
            </w:r>
          </w:p>
        </w:tc>
        <w:tc>
          <w:tcPr>
            <w:tcW w:w="2693" w:type="dxa"/>
            <w:shd w:val="clear" w:color="auto" w:fill="auto"/>
          </w:tcPr>
          <w:p w14:paraId="2385C4CF" w14:textId="77777777" w:rsidR="00210AAA" w:rsidRPr="00D050BE" w:rsidRDefault="00210AAA" w:rsidP="00D050BE">
            <w:pPr>
              <w:spacing w:after="0" w:line="240" w:lineRule="auto"/>
              <w:jc w:val="both"/>
              <w:rPr>
                <w:rFonts w:ascii="Verdana" w:hAnsi="Verdana" w:cs="Times New Roman"/>
                <w:sz w:val="24"/>
                <w:szCs w:val="24"/>
              </w:rPr>
            </w:pPr>
          </w:p>
        </w:tc>
        <w:tc>
          <w:tcPr>
            <w:tcW w:w="1276" w:type="dxa"/>
          </w:tcPr>
          <w:p w14:paraId="5DDBFDD5" w14:textId="77777777" w:rsidR="00210AAA" w:rsidRPr="00D050BE" w:rsidRDefault="00210AAA" w:rsidP="00D050BE">
            <w:pPr>
              <w:spacing w:after="0" w:line="240" w:lineRule="auto"/>
              <w:jc w:val="both"/>
              <w:rPr>
                <w:rFonts w:ascii="Verdana" w:hAnsi="Verdana" w:cs="Times New Roman"/>
                <w:sz w:val="24"/>
                <w:szCs w:val="24"/>
              </w:rPr>
            </w:pPr>
          </w:p>
        </w:tc>
        <w:tc>
          <w:tcPr>
            <w:tcW w:w="1275" w:type="dxa"/>
          </w:tcPr>
          <w:p w14:paraId="5BA5BCE7" w14:textId="77777777" w:rsidR="00210AAA" w:rsidRPr="00D050BE" w:rsidRDefault="00210AAA" w:rsidP="00D050BE">
            <w:pPr>
              <w:spacing w:after="0" w:line="240" w:lineRule="auto"/>
              <w:jc w:val="both"/>
              <w:rPr>
                <w:rFonts w:ascii="Verdana" w:hAnsi="Verdana" w:cs="Times New Roman"/>
                <w:sz w:val="24"/>
                <w:szCs w:val="24"/>
              </w:rPr>
            </w:pPr>
          </w:p>
        </w:tc>
        <w:tc>
          <w:tcPr>
            <w:tcW w:w="3622" w:type="dxa"/>
          </w:tcPr>
          <w:p w14:paraId="004CD2AC" w14:textId="77777777" w:rsidR="00210AAA" w:rsidRPr="00D050BE" w:rsidRDefault="00210AAA" w:rsidP="00D050BE">
            <w:pPr>
              <w:spacing w:after="0" w:line="240" w:lineRule="auto"/>
              <w:jc w:val="both"/>
              <w:rPr>
                <w:rFonts w:ascii="Verdana" w:hAnsi="Verdana" w:cs="Times New Roman"/>
                <w:sz w:val="24"/>
                <w:szCs w:val="24"/>
              </w:rPr>
            </w:pPr>
          </w:p>
        </w:tc>
      </w:tr>
      <w:tr w:rsidR="00C95FDC" w:rsidRPr="00D050BE" w14:paraId="5578ECBC" w14:textId="77777777" w:rsidTr="00AA0576">
        <w:trPr>
          <w:trHeight w:val="320"/>
        </w:trPr>
        <w:tc>
          <w:tcPr>
            <w:tcW w:w="988" w:type="dxa"/>
            <w:shd w:val="clear" w:color="auto" w:fill="auto"/>
            <w:vAlign w:val="center"/>
          </w:tcPr>
          <w:p w14:paraId="4F1ACA70"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2.</w:t>
            </w:r>
          </w:p>
        </w:tc>
        <w:tc>
          <w:tcPr>
            <w:tcW w:w="2693" w:type="dxa"/>
            <w:shd w:val="clear" w:color="auto" w:fill="auto"/>
          </w:tcPr>
          <w:p w14:paraId="51D50520" w14:textId="77777777" w:rsidR="00210AAA" w:rsidRPr="00D050BE" w:rsidRDefault="00210AAA" w:rsidP="00D050BE">
            <w:pPr>
              <w:spacing w:after="0" w:line="240" w:lineRule="auto"/>
              <w:jc w:val="both"/>
              <w:rPr>
                <w:rFonts w:ascii="Verdana" w:hAnsi="Verdana" w:cs="Times New Roman"/>
                <w:sz w:val="24"/>
                <w:szCs w:val="24"/>
              </w:rPr>
            </w:pPr>
          </w:p>
        </w:tc>
        <w:tc>
          <w:tcPr>
            <w:tcW w:w="1276" w:type="dxa"/>
          </w:tcPr>
          <w:p w14:paraId="74327FAD" w14:textId="77777777" w:rsidR="00210AAA" w:rsidRPr="00D050BE" w:rsidRDefault="00210AAA" w:rsidP="00D050BE">
            <w:pPr>
              <w:spacing w:after="0" w:line="240" w:lineRule="auto"/>
              <w:jc w:val="both"/>
              <w:rPr>
                <w:rFonts w:ascii="Verdana" w:hAnsi="Verdana" w:cs="Times New Roman"/>
                <w:sz w:val="24"/>
                <w:szCs w:val="24"/>
              </w:rPr>
            </w:pPr>
          </w:p>
        </w:tc>
        <w:tc>
          <w:tcPr>
            <w:tcW w:w="1275" w:type="dxa"/>
          </w:tcPr>
          <w:p w14:paraId="505914FF" w14:textId="77777777" w:rsidR="00210AAA" w:rsidRPr="00D050BE" w:rsidRDefault="00210AAA" w:rsidP="00D050BE">
            <w:pPr>
              <w:spacing w:after="0" w:line="240" w:lineRule="auto"/>
              <w:jc w:val="both"/>
              <w:rPr>
                <w:rFonts w:ascii="Verdana" w:hAnsi="Verdana" w:cs="Times New Roman"/>
                <w:sz w:val="24"/>
                <w:szCs w:val="24"/>
              </w:rPr>
            </w:pPr>
          </w:p>
        </w:tc>
        <w:tc>
          <w:tcPr>
            <w:tcW w:w="3622" w:type="dxa"/>
          </w:tcPr>
          <w:p w14:paraId="04874BF0" w14:textId="77777777" w:rsidR="00210AAA" w:rsidRPr="00D050BE" w:rsidRDefault="00210AAA" w:rsidP="00D050BE">
            <w:pPr>
              <w:spacing w:after="0" w:line="240" w:lineRule="auto"/>
              <w:jc w:val="both"/>
              <w:rPr>
                <w:rFonts w:ascii="Verdana" w:hAnsi="Verdana" w:cs="Times New Roman"/>
                <w:sz w:val="24"/>
                <w:szCs w:val="24"/>
              </w:rPr>
            </w:pPr>
          </w:p>
        </w:tc>
      </w:tr>
      <w:tr w:rsidR="00C95FDC" w:rsidRPr="00D050BE" w14:paraId="5620C02E" w14:textId="77777777" w:rsidTr="00AA0576">
        <w:trPr>
          <w:trHeight w:val="268"/>
        </w:trPr>
        <w:tc>
          <w:tcPr>
            <w:tcW w:w="988" w:type="dxa"/>
            <w:shd w:val="clear" w:color="auto" w:fill="auto"/>
            <w:vAlign w:val="center"/>
          </w:tcPr>
          <w:p w14:paraId="1B1ECB21"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3.</w:t>
            </w:r>
            <w:r w:rsidR="000B2E6B" w:rsidRPr="00D050BE">
              <w:rPr>
                <w:rFonts w:ascii="Verdana" w:hAnsi="Verdana" w:cs="Times New Roman"/>
                <w:sz w:val="24"/>
                <w:szCs w:val="24"/>
              </w:rPr>
              <w:t xml:space="preserve"> </w:t>
            </w:r>
            <w:r w:rsidR="00EE793B" w:rsidRPr="00D050BE">
              <w:rPr>
                <w:rFonts w:ascii="Verdana" w:hAnsi="Verdana" w:cs="Times New Roman"/>
                <w:sz w:val="24"/>
                <w:szCs w:val="24"/>
              </w:rPr>
              <w:t>ir t.t.</w:t>
            </w:r>
          </w:p>
        </w:tc>
        <w:tc>
          <w:tcPr>
            <w:tcW w:w="2693" w:type="dxa"/>
            <w:shd w:val="clear" w:color="auto" w:fill="auto"/>
          </w:tcPr>
          <w:p w14:paraId="07637ADF" w14:textId="77777777" w:rsidR="00210AAA" w:rsidRPr="00D050BE" w:rsidRDefault="00210AAA" w:rsidP="00D050BE">
            <w:pPr>
              <w:spacing w:after="0" w:line="240" w:lineRule="auto"/>
              <w:jc w:val="both"/>
              <w:rPr>
                <w:rFonts w:ascii="Verdana" w:hAnsi="Verdana" w:cs="Times New Roman"/>
                <w:sz w:val="24"/>
                <w:szCs w:val="24"/>
              </w:rPr>
            </w:pPr>
          </w:p>
        </w:tc>
        <w:tc>
          <w:tcPr>
            <w:tcW w:w="1276" w:type="dxa"/>
          </w:tcPr>
          <w:p w14:paraId="0E6D743D" w14:textId="77777777" w:rsidR="00210AAA" w:rsidRPr="00D050BE" w:rsidRDefault="00210AAA" w:rsidP="00D050BE">
            <w:pPr>
              <w:spacing w:after="0" w:line="240" w:lineRule="auto"/>
              <w:jc w:val="both"/>
              <w:rPr>
                <w:rFonts w:ascii="Verdana" w:hAnsi="Verdana" w:cs="Times New Roman"/>
                <w:sz w:val="24"/>
                <w:szCs w:val="24"/>
              </w:rPr>
            </w:pPr>
          </w:p>
        </w:tc>
        <w:tc>
          <w:tcPr>
            <w:tcW w:w="1275" w:type="dxa"/>
          </w:tcPr>
          <w:p w14:paraId="1810F69E" w14:textId="77777777" w:rsidR="00210AAA" w:rsidRPr="00D050BE" w:rsidRDefault="00210AAA" w:rsidP="00D050BE">
            <w:pPr>
              <w:spacing w:after="0" w:line="240" w:lineRule="auto"/>
              <w:jc w:val="both"/>
              <w:rPr>
                <w:rFonts w:ascii="Verdana" w:hAnsi="Verdana" w:cs="Times New Roman"/>
                <w:sz w:val="24"/>
                <w:szCs w:val="24"/>
              </w:rPr>
            </w:pPr>
          </w:p>
        </w:tc>
        <w:tc>
          <w:tcPr>
            <w:tcW w:w="3622" w:type="dxa"/>
          </w:tcPr>
          <w:p w14:paraId="5DD1D68D" w14:textId="77777777" w:rsidR="00210AAA" w:rsidRPr="00D050BE" w:rsidRDefault="00210AAA" w:rsidP="00D050BE">
            <w:pPr>
              <w:spacing w:after="0" w:line="240" w:lineRule="auto"/>
              <w:jc w:val="both"/>
              <w:rPr>
                <w:rFonts w:ascii="Verdana" w:hAnsi="Verdana" w:cs="Times New Roman"/>
                <w:sz w:val="24"/>
                <w:szCs w:val="24"/>
              </w:rPr>
            </w:pPr>
          </w:p>
        </w:tc>
      </w:tr>
    </w:tbl>
    <w:p w14:paraId="41798033" w14:textId="77777777" w:rsidR="00210AAA" w:rsidRPr="00D050BE" w:rsidRDefault="00210AAA" w:rsidP="007914DD">
      <w:pPr>
        <w:pStyle w:val="Puslapioinaostekstas"/>
        <w:tabs>
          <w:tab w:val="clear" w:pos="360"/>
          <w:tab w:val="left" w:pos="709"/>
        </w:tabs>
        <w:ind w:left="0" w:firstLine="0"/>
        <w:jc w:val="both"/>
        <w:rPr>
          <w:rFonts w:ascii="Verdana" w:hAnsi="Verdana"/>
          <w:i/>
          <w:iCs/>
          <w:sz w:val="22"/>
          <w:szCs w:val="22"/>
          <w:lang w:val="lt-LT"/>
        </w:rPr>
      </w:pPr>
      <w:r w:rsidRPr="00D050BE">
        <w:rPr>
          <w:rFonts w:ascii="Verdana" w:hAnsi="Verdana"/>
          <w:i/>
          <w:iCs/>
          <w:sz w:val="22"/>
          <w:szCs w:val="22"/>
          <w:lang w:val="lt-LT"/>
        </w:rPr>
        <w:t xml:space="preserve">Pastaba: </w:t>
      </w:r>
      <w:r w:rsidRPr="00D050BE">
        <w:rPr>
          <w:rFonts w:ascii="Verdana" w:hAnsi="Verdana"/>
          <w:b/>
          <w:bCs/>
          <w:sz w:val="22"/>
          <w:szCs w:val="22"/>
          <w:lang w:val="lt-LT"/>
        </w:rPr>
        <w:t>Ūkio subjektas, kurio pajėgumais remiamasi</w:t>
      </w:r>
      <w:r w:rsidRPr="00D050BE">
        <w:rPr>
          <w:rFonts w:ascii="Verdana" w:hAnsi="Verdana"/>
          <w:sz w:val="22"/>
          <w:szCs w:val="22"/>
          <w:lang w:val="lt-LT"/>
        </w:rPr>
        <w:t xml:space="preserve"> – tiekėjo pirkimo sutarties vykdymui pasitelkiamas trečiasis asmuo, kurio kvalifikacija tiekėjas remiasi, kad atitiktų kvalifikacijos reikalavimus.</w:t>
      </w:r>
    </w:p>
    <w:p w14:paraId="6D37F60C" w14:textId="77777777" w:rsidR="00210AAA" w:rsidRPr="00D050BE" w:rsidRDefault="00210AAA" w:rsidP="007914DD">
      <w:pPr>
        <w:pStyle w:val="Komentarotekstas"/>
        <w:jc w:val="both"/>
        <w:rPr>
          <w:rFonts w:ascii="Verdana" w:hAnsi="Verdana"/>
          <w:sz w:val="24"/>
          <w:szCs w:val="24"/>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1732"/>
        <w:gridCol w:w="1701"/>
        <w:gridCol w:w="1701"/>
        <w:gridCol w:w="3762"/>
      </w:tblGrid>
      <w:tr w:rsidR="00C95FDC" w:rsidRPr="00D050BE" w14:paraId="0C6EC5A7" w14:textId="77777777" w:rsidTr="00ED2C04">
        <w:tc>
          <w:tcPr>
            <w:tcW w:w="959" w:type="dxa"/>
            <w:shd w:val="clear" w:color="auto" w:fill="auto"/>
            <w:vAlign w:val="center"/>
          </w:tcPr>
          <w:p w14:paraId="16E71C2E" w14:textId="77777777" w:rsidR="00210AAA" w:rsidRPr="00D050BE" w:rsidRDefault="00210AAA" w:rsidP="007914DD">
            <w:pPr>
              <w:spacing w:after="0" w:line="240" w:lineRule="auto"/>
              <w:jc w:val="center"/>
              <w:rPr>
                <w:rFonts w:ascii="Verdana" w:hAnsi="Verdana" w:cs="Times New Roman"/>
                <w:sz w:val="24"/>
                <w:szCs w:val="24"/>
              </w:rPr>
            </w:pPr>
            <w:r w:rsidRPr="00D050BE">
              <w:rPr>
                <w:rFonts w:ascii="Verdana" w:hAnsi="Verdana" w:cs="Times New Roman"/>
                <w:sz w:val="24"/>
                <w:szCs w:val="24"/>
              </w:rPr>
              <w:t>Eil. Nr.</w:t>
            </w:r>
          </w:p>
        </w:tc>
        <w:tc>
          <w:tcPr>
            <w:tcW w:w="1730" w:type="dxa"/>
            <w:shd w:val="clear" w:color="auto" w:fill="auto"/>
          </w:tcPr>
          <w:p w14:paraId="3B30C0E4" w14:textId="4C1EEEF0" w:rsidR="00210AAA" w:rsidRPr="00D050BE" w:rsidRDefault="00210AAA" w:rsidP="007914DD">
            <w:pPr>
              <w:spacing w:after="0" w:line="240" w:lineRule="auto"/>
              <w:jc w:val="both"/>
              <w:rPr>
                <w:rFonts w:ascii="Verdana" w:hAnsi="Verdana" w:cs="Times New Roman"/>
                <w:sz w:val="24"/>
                <w:szCs w:val="24"/>
              </w:rPr>
            </w:pPr>
            <w:proofErr w:type="spellStart"/>
            <w:r w:rsidRPr="00D050BE">
              <w:rPr>
                <w:rFonts w:ascii="Verdana" w:hAnsi="Verdana" w:cs="Times New Roman"/>
                <w:b/>
                <w:bCs/>
                <w:sz w:val="24"/>
                <w:szCs w:val="24"/>
              </w:rPr>
              <w:t>Subtiekėjo</w:t>
            </w:r>
            <w:proofErr w:type="spellEnd"/>
            <w:r w:rsidRPr="00D050BE">
              <w:rPr>
                <w:rFonts w:ascii="Verdana" w:hAnsi="Verdana" w:cs="Times New Roman"/>
                <w:b/>
                <w:bCs/>
                <w:sz w:val="24"/>
                <w:szCs w:val="24"/>
              </w:rPr>
              <w:t xml:space="preserve"> (-ų)</w:t>
            </w:r>
            <w:r w:rsidRPr="00D050BE">
              <w:rPr>
                <w:rFonts w:ascii="Verdana" w:hAnsi="Verdana" w:cs="Times New Roman"/>
                <w:sz w:val="24"/>
                <w:szCs w:val="24"/>
              </w:rPr>
              <w:t xml:space="preserve"> pavadinimas</w:t>
            </w:r>
            <w:r w:rsidR="00D050BE">
              <w:rPr>
                <w:rFonts w:ascii="Verdana" w:hAnsi="Verdana" w:cs="Times New Roman"/>
                <w:sz w:val="24"/>
                <w:szCs w:val="24"/>
              </w:rPr>
              <w:t xml:space="preserve"> </w:t>
            </w:r>
            <w:r w:rsidRPr="00D050BE">
              <w:rPr>
                <w:rFonts w:ascii="Verdana" w:hAnsi="Verdana" w:cs="Times New Roman"/>
                <w:sz w:val="24"/>
                <w:szCs w:val="24"/>
              </w:rPr>
              <w:t>(-ai)</w:t>
            </w:r>
          </w:p>
        </w:tc>
        <w:tc>
          <w:tcPr>
            <w:tcW w:w="1701" w:type="dxa"/>
          </w:tcPr>
          <w:p w14:paraId="5864BCCC" w14:textId="77777777" w:rsidR="00210AAA" w:rsidRPr="00D050BE" w:rsidRDefault="00210AAA" w:rsidP="007914DD">
            <w:pPr>
              <w:spacing w:after="0" w:line="240" w:lineRule="auto"/>
              <w:jc w:val="both"/>
              <w:rPr>
                <w:rFonts w:ascii="Verdana" w:hAnsi="Verdana" w:cs="Times New Roman"/>
                <w:sz w:val="24"/>
                <w:szCs w:val="24"/>
              </w:rPr>
            </w:pPr>
            <w:proofErr w:type="spellStart"/>
            <w:r w:rsidRPr="00D050BE">
              <w:rPr>
                <w:rFonts w:ascii="Verdana" w:hAnsi="Verdana" w:cs="Times New Roman"/>
                <w:sz w:val="24"/>
                <w:szCs w:val="24"/>
              </w:rPr>
              <w:t>Subtiekėjo</w:t>
            </w:r>
            <w:proofErr w:type="spellEnd"/>
            <w:r w:rsidRPr="00D050BE">
              <w:rPr>
                <w:rFonts w:ascii="Verdana" w:hAnsi="Verdana" w:cs="Times New Roman"/>
                <w:sz w:val="24"/>
                <w:szCs w:val="24"/>
              </w:rPr>
              <w:t xml:space="preserve"> (-ų) adresas (-ai)</w:t>
            </w:r>
          </w:p>
        </w:tc>
        <w:tc>
          <w:tcPr>
            <w:tcW w:w="1701" w:type="dxa"/>
          </w:tcPr>
          <w:p w14:paraId="2BABD360" w14:textId="77777777" w:rsidR="00210AAA" w:rsidRPr="00D050BE" w:rsidRDefault="00210AAA" w:rsidP="007914DD">
            <w:pPr>
              <w:spacing w:after="0" w:line="240" w:lineRule="auto"/>
              <w:jc w:val="both"/>
              <w:rPr>
                <w:rFonts w:ascii="Verdana" w:hAnsi="Verdana" w:cs="Times New Roman"/>
                <w:sz w:val="24"/>
                <w:szCs w:val="24"/>
              </w:rPr>
            </w:pPr>
            <w:proofErr w:type="spellStart"/>
            <w:r w:rsidRPr="00D050BE">
              <w:rPr>
                <w:rFonts w:ascii="Verdana" w:hAnsi="Verdana" w:cs="Times New Roman"/>
                <w:sz w:val="24"/>
                <w:szCs w:val="24"/>
              </w:rPr>
              <w:t>Subtiekėjo</w:t>
            </w:r>
            <w:proofErr w:type="spellEnd"/>
            <w:r w:rsidRPr="00D050BE">
              <w:rPr>
                <w:rFonts w:ascii="Verdana" w:hAnsi="Verdana" w:cs="Times New Roman"/>
                <w:sz w:val="24"/>
                <w:szCs w:val="24"/>
              </w:rPr>
              <w:t xml:space="preserve"> (-ų) kodas (-ai)</w:t>
            </w:r>
          </w:p>
        </w:tc>
        <w:tc>
          <w:tcPr>
            <w:tcW w:w="3763" w:type="dxa"/>
          </w:tcPr>
          <w:p w14:paraId="79D8C79D" w14:textId="77777777" w:rsidR="00210AAA" w:rsidRPr="00D050BE" w:rsidRDefault="00210AAA" w:rsidP="007914DD">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Įsipareigojimų dalis (nurodant konkrečius pagal pirkimo sutartį prisiimamus įsipareigojimus), kuriai ketinama pasitelkti </w:t>
            </w:r>
            <w:proofErr w:type="spellStart"/>
            <w:r w:rsidRPr="00D050BE">
              <w:rPr>
                <w:rFonts w:ascii="Verdana" w:hAnsi="Verdana" w:cs="Times New Roman"/>
                <w:sz w:val="24"/>
                <w:szCs w:val="24"/>
              </w:rPr>
              <w:t>subtiekėją</w:t>
            </w:r>
            <w:proofErr w:type="spellEnd"/>
            <w:r w:rsidRPr="00D050BE">
              <w:rPr>
                <w:rFonts w:ascii="Verdana" w:hAnsi="Verdana" w:cs="Times New Roman"/>
                <w:sz w:val="24"/>
                <w:szCs w:val="24"/>
              </w:rPr>
              <w:t xml:space="preserve"> (-</w:t>
            </w:r>
            <w:proofErr w:type="spellStart"/>
            <w:r w:rsidRPr="00D050BE">
              <w:rPr>
                <w:rFonts w:ascii="Verdana" w:hAnsi="Verdana" w:cs="Times New Roman"/>
                <w:sz w:val="24"/>
                <w:szCs w:val="24"/>
              </w:rPr>
              <w:t>us</w:t>
            </w:r>
            <w:proofErr w:type="spellEnd"/>
            <w:r w:rsidRPr="00D050BE">
              <w:rPr>
                <w:rFonts w:ascii="Verdana" w:hAnsi="Verdana" w:cs="Times New Roman"/>
                <w:sz w:val="24"/>
                <w:szCs w:val="24"/>
              </w:rPr>
              <w:t>) ir procentinė dalis nuo pasiūlymo kainos</w:t>
            </w:r>
          </w:p>
        </w:tc>
      </w:tr>
      <w:tr w:rsidR="00C95FDC" w:rsidRPr="00D050BE" w14:paraId="45F04929" w14:textId="77777777" w:rsidTr="00ED2C04">
        <w:tc>
          <w:tcPr>
            <w:tcW w:w="959" w:type="dxa"/>
            <w:shd w:val="clear" w:color="auto" w:fill="auto"/>
            <w:vAlign w:val="center"/>
          </w:tcPr>
          <w:p w14:paraId="10A155A3" w14:textId="77777777" w:rsidR="00210AAA" w:rsidRPr="00D050BE" w:rsidRDefault="00210AAA" w:rsidP="007914DD">
            <w:pPr>
              <w:spacing w:after="0" w:line="240" w:lineRule="auto"/>
              <w:jc w:val="center"/>
              <w:rPr>
                <w:rFonts w:ascii="Verdana" w:hAnsi="Verdana" w:cs="Times New Roman"/>
                <w:sz w:val="24"/>
                <w:szCs w:val="24"/>
              </w:rPr>
            </w:pPr>
            <w:r w:rsidRPr="00D050BE">
              <w:rPr>
                <w:rFonts w:ascii="Verdana" w:hAnsi="Verdana" w:cs="Times New Roman"/>
                <w:sz w:val="24"/>
                <w:szCs w:val="24"/>
              </w:rPr>
              <w:t>1.</w:t>
            </w:r>
          </w:p>
        </w:tc>
        <w:tc>
          <w:tcPr>
            <w:tcW w:w="1730" w:type="dxa"/>
            <w:shd w:val="clear" w:color="auto" w:fill="auto"/>
          </w:tcPr>
          <w:p w14:paraId="185F0A03"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110FC69F"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254377B6" w14:textId="77777777" w:rsidR="00210AAA" w:rsidRPr="00D050BE" w:rsidRDefault="00210AAA" w:rsidP="007914DD">
            <w:pPr>
              <w:spacing w:after="0" w:line="240" w:lineRule="auto"/>
              <w:jc w:val="both"/>
              <w:rPr>
                <w:rFonts w:ascii="Verdana" w:hAnsi="Verdana" w:cs="Times New Roman"/>
                <w:sz w:val="24"/>
                <w:szCs w:val="24"/>
              </w:rPr>
            </w:pPr>
          </w:p>
        </w:tc>
        <w:tc>
          <w:tcPr>
            <w:tcW w:w="3763" w:type="dxa"/>
          </w:tcPr>
          <w:p w14:paraId="28545291" w14:textId="77777777" w:rsidR="00210AAA" w:rsidRPr="00D050BE" w:rsidRDefault="00210AAA" w:rsidP="007914DD">
            <w:pPr>
              <w:spacing w:after="0" w:line="240" w:lineRule="auto"/>
              <w:jc w:val="both"/>
              <w:rPr>
                <w:rFonts w:ascii="Verdana" w:hAnsi="Verdana" w:cs="Times New Roman"/>
                <w:sz w:val="24"/>
                <w:szCs w:val="24"/>
              </w:rPr>
            </w:pPr>
          </w:p>
        </w:tc>
      </w:tr>
      <w:tr w:rsidR="00C95FDC" w:rsidRPr="00D050BE" w14:paraId="1191971F" w14:textId="77777777" w:rsidTr="00ED2C04">
        <w:tc>
          <w:tcPr>
            <w:tcW w:w="959" w:type="dxa"/>
            <w:shd w:val="clear" w:color="auto" w:fill="auto"/>
            <w:vAlign w:val="center"/>
          </w:tcPr>
          <w:p w14:paraId="2E33847C" w14:textId="77777777" w:rsidR="00210AAA" w:rsidRPr="00D050BE" w:rsidRDefault="00210AAA" w:rsidP="007914DD">
            <w:pPr>
              <w:spacing w:after="0" w:line="240" w:lineRule="auto"/>
              <w:jc w:val="center"/>
              <w:rPr>
                <w:rFonts w:ascii="Verdana" w:hAnsi="Verdana" w:cs="Times New Roman"/>
                <w:sz w:val="24"/>
                <w:szCs w:val="24"/>
              </w:rPr>
            </w:pPr>
            <w:r w:rsidRPr="00D050BE">
              <w:rPr>
                <w:rFonts w:ascii="Verdana" w:hAnsi="Verdana" w:cs="Times New Roman"/>
                <w:sz w:val="24"/>
                <w:szCs w:val="24"/>
              </w:rPr>
              <w:t>2.</w:t>
            </w:r>
          </w:p>
        </w:tc>
        <w:tc>
          <w:tcPr>
            <w:tcW w:w="1730" w:type="dxa"/>
            <w:shd w:val="clear" w:color="auto" w:fill="auto"/>
          </w:tcPr>
          <w:p w14:paraId="096E53AE"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688CEA63"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0108D04E" w14:textId="77777777" w:rsidR="00210AAA" w:rsidRPr="00D050BE" w:rsidRDefault="00210AAA" w:rsidP="007914DD">
            <w:pPr>
              <w:spacing w:after="0" w:line="240" w:lineRule="auto"/>
              <w:jc w:val="both"/>
              <w:rPr>
                <w:rFonts w:ascii="Verdana" w:hAnsi="Verdana" w:cs="Times New Roman"/>
                <w:sz w:val="24"/>
                <w:szCs w:val="24"/>
              </w:rPr>
            </w:pPr>
          </w:p>
        </w:tc>
        <w:tc>
          <w:tcPr>
            <w:tcW w:w="3763" w:type="dxa"/>
          </w:tcPr>
          <w:p w14:paraId="4A2BE8DF" w14:textId="77777777" w:rsidR="00210AAA" w:rsidRPr="00D050BE" w:rsidRDefault="00210AAA" w:rsidP="007914DD">
            <w:pPr>
              <w:spacing w:after="0" w:line="240" w:lineRule="auto"/>
              <w:jc w:val="both"/>
              <w:rPr>
                <w:rFonts w:ascii="Verdana" w:hAnsi="Verdana" w:cs="Times New Roman"/>
                <w:sz w:val="24"/>
                <w:szCs w:val="24"/>
              </w:rPr>
            </w:pPr>
          </w:p>
        </w:tc>
      </w:tr>
      <w:tr w:rsidR="00C95FDC" w:rsidRPr="00D050BE" w14:paraId="0A828F2A" w14:textId="77777777" w:rsidTr="00ED2C04">
        <w:tc>
          <w:tcPr>
            <w:tcW w:w="959" w:type="dxa"/>
            <w:shd w:val="clear" w:color="auto" w:fill="auto"/>
            <w:vAlign w:val="center"/>
          </w:tcPr>
          <w:p w14:paraId="195F329E" w14:textId="77777777" w:rsidR="00210AAA" w:rsidRPr="00D050BE" w:rsidRDefault="00210AAA" w:rsidP="007914DD">
            <w:pPr>
              <w:spacing w:after="0" w:line="240" w:lineRule="auto"/>
              <w:jc w:val="center"/>
              <w:rPr>
                <w:rFonts w:ascii="Verdana" w:hAnsi="Verdana" w:cs="Times New Roman"/>
                <w:sz w:val="24"/>
                <w:szCs w:val="24"/>
              </w:rPr>
            </w:pPr>
            <w:r w:rsidRPr="00D050BE">
              <w:rPr>
                <w:rFonts w:ascii="Verdana" w:hAnsi="Verdana" w:cs="Times New Roman"/>
                <w:sz w:val="24"/>
                <w:szCs w:val="24"/>
              </w:rPr>
              <w:t>3</w:t>
            </w:r>
            <w:r w:rsidR="00721A41" w:rsidRPr="00D050BE">
              <w:rPr>
                <w:rFonts w:ascii="Verdana" w:hAnsi="Verdana" w:cs="Times New Roman"/>
                <w:sz w:val="24"/>
                <w:szCs w:val="24"/>
              </w:rPr>
              <w:t>.</w:t>
            </w:r>
            <w:r w:rsidR="00EE793B" w:rsidRPr="00D050BE">
              <w:rPr>
                <w:rFonts w:ascii="Verdana" w:hAnsi="Verdana" w:cs="Times New Roman"/>
                <w:sz w:val="24"/>
                <w:szCs w:val="24"/>
              </w:rPr>
              <w:t xml:space="preserve"> ir t.t.</w:t>
            </w:r>
          </w:p>
        </w:tc>
        <w:tc>
          <w:tcPr>
            <w:tcW w:w="1730" w:type="dxa"/>
            <w:shd w:val="clear" w:color="auto" w:fill="auto"/>
          </w:tcPr>
          <w:p w14:paraId="74258D45"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5FA980E8"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04C33367" w14:textId="77777777" w:rsidR="00210AAA" w:rsidRPr="00D050BE" w:rsidRDefault="00210AAA" w:rsidP="007914DD">
            <w:pPr>
              <w:spacing w:after="0" w:line="240" w:lineRule="auto"/>
              <w:jc w:val="both"/>
              <w:rPr>
                <w:rFonts w:ascii="Verdana" w:hAnsi="Verdana" w:cs="Times New Roman"/>
                <w:sz w:val="24"/>
                <w:szCs w:val="24"/>
              </w:rPr>
            </w:pPr>
          </w:p>
        </w:tc>
        <w:tc>
          <w:tcPr>
            <w:tcW w:w="3763" w:type="dxa"/>
          </w:tcPr>
          <w:p w14:paraId="4F97B834" w14:textId="77777777" w:rsidR="00210AAA" w:rsidRPr="00D050BE" w:rsidRDefault="00210AAA" w:rsidP="007914DD">
            <w:pPr>
              <w:spacing w:after="0" w:line="240" w:lineRule="auto"/>
              <w:jc w:val="both"/>
              <w:rPr>
                <w:rFonts w:ascii="Verdana" w:hAnsi="Verdana" w:cs="Times New Roman"/>
                <w:sz w:val="24"/>
                <w:szCs w:val="24"/>
              </w:rPr>
            </w:pPr>
          </w:p>
        </w:tc>
      </w:tr>
    </w:tbl>
    <w:p w14:paraId="4DBB03CA" w14:textId="77777777" w:rsidR="00210AAA" w:rsidRPr="00D050BE" w:rsidRDefault="00210AAA" w:rsidP="007914DD">
      <w:pPr>
        <w:pStyle w:val="Puslapioinaostekstas"/>
        <w:tabs>
          <w:tab w:val="clear" w:pos="360"/>
          <w:tab w:val="left" w:pos="709"/>
        </w:tabs>
        <w:ind w:left="0" w:firstLine="0"/>
        <w:jc w:val="both"/>
        <w:rPr>
          <w:rFonts w:ascii="Verdana" w:hAnsi="Verdana"/>
          <w:sz w:val="22"/>
          <w:szCs w:val="22"/>
          <w:lang w:val="lt-LT"/>
        </w:rPr>
      </w:pPr>
      <w:r w:rsidRPr="00D050BE">
        <w:rPr>
          <w:rFonts w:ascii="Verdana" w:hAnsi="Verdana"/>
          <w:i/>
          <w:iCs/>
          <w:sz w:val="22"/>
          <w:szCs w:val="22"/>
          <w:lang w:val="lt-LT"/>
        </w:rPr>
        <w:t>Pastaba:</w:t>
      </w:r>
      <w:r w:rsidRPr="00D050BE">
        <w:rPr>
          <w:rFonts w:ascii="Verdana" w:hAnsi="Verdana"/>
          <w:b/>
          <w:bCs/>
          <w:sz w:val="22"/>
          <w:szCs w:val="22"/>
          <w:lang w:val="lt-LT"/>
        </w:rPr>
        <w:t xml:space="preserve"> </w:t>
      </w:r>
      <w:proofErr w:type="spellStart"/>
      <w:r w:rsidRPr="00D050BE">
        <w:rPr>
          <w:rFonts w:ascii="Verdana" w:hAnsi="Verdana"/>
          <w:b/>
          <w:bCs/>
          <w:sz w:val="22"/>
          <w:szCs w:val="22"/>
          <w:lang w:val="lt-LT"/>
        </w:rPr>
        <w:t>Subtiekėjas</w:t>
      </w:r>
      <w:proofErr w:type="spellEnd"/>
      <w:r w:rsidRPr="00D050BE">
        <w:rPr>
          <w:rFonts w:ascii="Verdana" w:hAnsi="Verdana"/>
          <w:b/>
          <w:bCs/>
          <w:sz w:val="22"/>
          <w:szCs w:val="22"/>
          <w:lang w:val="lt-LT"/>
        </w:rPr>
        <w:t xml:space="preserve"> </w:t>
      </w:r>
      <w:r w:rsidRPr="00D050BE">
        <w:rPr>
          <w:rFonts w:ascii="Verdana" w:hAnsi="Verdana"/>
          <w:sz w:val="22"/>
          <w:szCs w:val="22"/>
          <w:lang w:val="lt-LT"/>
        </w:rPr>
        <w:t xml:space="preserve">– tiekėjo pirkimo sutarties vykdymui pasitelkiamas trečiasis asmuo, kurio kvalifikacija tiekėjas nesiremia, kad atitiktų kvalifikacijos reikalavimus. Privaloma pildyti, jei pasiūlymo pateikimo dieną </w:t>
      </w:r>
      <w:proofErr w:type="spellStart"/>
      <w:r w:rsidRPr="00D050BE">
        <w:rPr>
          <w:rFonts w:ascii="Verdana" w:hAnsi="Verdana"/>
          <w:sz w:val="22"/>
          <w:szCs w:val="22"/>
          <w:lang w:val="lt-LT"/>
        </w:rPr>
        <w:t>subtiekėjai</w:t>
      </w:r>
      <w:proofErr w:type="spellEnd"/>
      <w:r w:rsidRPr="00D050BE">
        <w:rPr>
          <w:rFonts w:ascii="Verdana" w:hAnsi="Verdana"/>
          <w:sz w:val="22"/>
          <w:szCs w:val="22"/>
          <w:lang w:val="lt-LT"/>
        </w:rPr>
        <w:t xml:space="preserve"> yra žinomi. </w:t>
      </w:r>
    </w:p>
    <w:p w14:paraId="1A8D4BCE" w14:textId="77777777" w:rsidR="00210AAA" w:rsidRPr="00D050BE" w:rsidRDefault="00210AAA" w:rsidP="007914DD">
      <w:pPr>
        <w:spacing w:after="0" w:line="240" w:lineRule="auto"/>
        <w:jc w:val="both"/>
        <w:rPr>
          <w:rFonts w:ascii="Verdana" w:hAnsi="Verdana" w:cs="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544"/>
      </w:tblGrid>
      <w:tr w:rsidR="00C95FDC" w:rsidRPr="00D050BE" w14:paraId="40210D1C" w14:textId="77777777" w:rsidTr="00AA0576">
        <w:trPr>
          <w:trHeight w:val="218"/>
        </w:trPr>
        <w:tc>
          <w:tcPr>
            <w:tcW w:w="6345" w:type="dxa"/>
            <w:vMerge w:val="restart"/>
            <w:shd w:val="clear" w:color="auto" w:fill="auto"/>
          </w:tcPr>
          <w:p w14:paraId="39A1D522" w14:textId="77777777" w:rsidR="00721A41" w:rsidRPr="00D050BE" w:rsidRDefault="00721A41" w:rsidP="00D050BE">
            <w:pPr>
              <w:spacing w:after="0" w:line="240" w:lineRule="auto"/>
              <w:jc w:val="both"/>
              <w:rPr>
                <w:rFonts w:ascii="Verdana" w:hAnsi="Verdana" w:cs="Times New Roman"/>
                <w:sz w:val="24"/>
                <w:szCs w:val="24"/>
              </w:rPr>
            </w:pPr>
            <w:proofErr w:type="spellStart"/>
            <w:r w:rsidRPr="00D050BE">
              <w:rPr>
                <w:rFonts w:ascii="Verdana" w:hAnsi="Verdana" w:cs="Times New Roman"/>
                <w:b/>
                <w:bCs/>
                <w:sz w:val="24"/>
                <w:szCs w:val="24"/>
              </w:rPr>
              <w:t>Kvazisubtiekėjas</w:t>
            </w:r>
            <w:proofErr w:type="spellEnd"/>
            <w:r w:rsidRPr="00D050BE">
              <w:rPr>
                <w:rFonts w:ascii="Verdana" w:hAnsi="Verdana" w:cs="Times New Roman"/>
                <w:b/>
                <w:bCs/>
                <w:sz w:val="24"/>
                <w:szCs w:val="24"/>
              </w:rPr>
              <w:t xml:space="preserve"> (-ai)</w:t>
            </w:r>
            <w:r w:rsidRPr="00D050BE">
              <w:rPr>
                <w:rFonts w:ascii="Verdana" w:hAnsi="Verdana" w:cs="Times New Roman"/>
                <w:sz w:val="24"/>
                <w:szCs w:val="24"/>
              </w:rPr>
              <w:t xml:space="preserve"> – specialistas (-ai), kurio (-</w:t>
            </w:r>
            <w:proofErr w:type="spellStart"/>
            <w:r w:rsidRPr="00D050BE">
              <w:rPr>
                <w:rFonts w:ascii="Verdana" w:hAnsi="Verdana" w:cs="Times New Roman"/>
                <w:sz w:val="24"/>
                <w:szCs w:val="24"/>
              </w:rPr>
              <w:t>ių</w:t>
            </w:r>
            <w:proofErr w:type="spellEnd"/>
            <w:r w:rsidRPr="00D050BE">
              <w:rPr>
                <w:rFonts w:ascii="Verdana" w:hAnsi="Verdana" w:cs="Times New Roman"/>
                <w:sz w:val="24"/>
                <w:szCs w:val="24"/>
              </w:rPr>
              <w:t>) kvalifikacija tiekėjas remiasi</w:t>
            </w:r>
            <w:r w:rsidR="00CA4B3B" w:rsidRPr="00D050BE">
              <w:rPr>
                <w:rFonts w:ascii="Verdana" w:hAnsi="Verdana" w:cs="Times New Roman"/>
                <w:sz w:val="24"/>
                <w:szCs w:val="24"/>
              </w:rPr>
              <w:t>, ir kuris (-</w:t>
            </w:r>
            <w:proofErr w:type="spellStart"/>
            <w:r w:rsidR="00CA4B3B" w:rsidRPr="00D050BE">
              <w:rPr>
                <w:rFonts w:ascii="Verdana" w:hAnsi="Verdana" w:cs="Times New Roman"/>
                <w:sz w:val="24"/>
                <w:szCs w:val="24"/>
              </w:rPr>
              <w:t>ie</w:t>
            </w:r>
            <w:proofErr w:type="spellEnd"/>
            <w:r w:rsidR="00CA4B3B" w:rsidRPr="00D050BE">
              <w:rPr>
                <w:rFonts w:ascii="Verdana" w:hAnsi="Verdana" w:cs="Times New Roman"/>
                <w:sz w:val="24"/>
                <w:szCs w:val="24"/>
              </w:rPr>
              <w:t xml:space="preserve">) pasiūlymo pateikimo metu dar nėra tiekėjo, ūkio subjekto, kurio pajėgumais tiekėjas remiasi, ar </w:t>
            </w:r>
            <w:proofErr w:type="spellStart"/>
            <w:r w:rsidR="00CA4B3B" w:rsidRPr="00D050BE">
              <w:rPr>
                <w:rFonts w:ascii="Verdana" w:hAnsi="Verdana" w:cs="Times New Roman"/>
                <w:sz w:val="24"/>
                <w:szCs w:val="24"/>
              </w:rPr>
              <w:t>subtiekėjo</w:t>
            </w:r>
            <w:proofErr w:type="spellEnd"/>
            <w:r w:rsidR="00CA4B3B" w:rsidRPr="00D050BE">
              <w:rPr>
                <w:rFonts w:ascii="Verdana" w:hAnsi="Verdana" w:cs="Times New Roman"/>
                <w:sz w:val="24"/>
                <w:szCs w:val="24"/>
              </w:rPr>
              <w:t xml:space="preserve"> darbuotojas (-ai), tačiau jį (juos) ketinama įdarbinti, jei pasiūlymas bus pripažintas laimėjusiu</w:t>
            </w:r>
            <w:r w:rsidRPr="00D050BE">
              <w:rPr>
                <w:rFonts w:ascii="Verdana" w:hAnsi="Verdana" w:cs="Times New Roman"/>
                <w:sz w:val="24"/>
                <w:szCs w:val="24"/>
              </w:rPr>
              <w:t>.</w:t>
            </w:r>
          </w:p>
        </w:tc>
        <w:tc>
          <w:tcPr>
            <w:tcW w:w="3544" w:type="dxa"/>
            <w:shd w:val="clear" w:color="auto" w:fill="auto"/>
          </w:tcPr>
          <w:p w14:paraId="107A5524" w14:textId="77777777" w:rsidR="00721A41" w:rsidRPr="00D050BE" w:rsidRDefault="00721A41" w:rsidP="00D050BE">
            <w:pPr>
              <w:spacing w:after="0" w:line="240" w:lineRule="auto"/>
              <w:jc w:val="both"/>
              <w:rPr>
                <w:rFonts w:ascii="Verdana" w:hAnsi="Verdana" w:cs="Times New Roman"/>
                <w:sz w:val="24"/>
                <w:szCs w:val="24"/>
              </w:rPr>
            </w:pPr>
            <w:r w:rsidRPr="00D050BE">
              <w:rPr>
                <w:rFonts w:ascii="Verdana" w:hAnsi="Verdana" w:cs="Times New Roman"/>
                <w:sz w:val="24"/>
                <w:szCs w:val="24"/>
              </w:rPr>
              <w:t>1.</w:t>
            </w:r>
          </w:p>
        </w:tc>
      </w:tr>
      <w:tr w:rsidR="00C95FDC" w:rsidRPr="00D050BE" w14:paraId="0EA0D04D" w14:textId="77777777" w:rsidTr="00AA0576">
        <w:trPr>
          <w:trHeight w:val="222"/>
        </w:trPr>
        <w:tc>
          <w:tcPr>
            <w:tcW w:w="6345" w:type="dxa"/>
            <w:vMerge/>
            <w:shd w:val="clear" w:color="auto" w:fill="auto"/>
          </w:tcPr>
          <w:p w14:paraId="4F00CC81" w14:textId="77777777" w:rsidR="00721A41" w:rsidRPr="00D050BE" w:rsidRDefault="00721A41" w:rsidP="00D050BE">
            <w:pPr>
              <w:spacing w:after="0" w:line="240" w:lineRule="auto"/>
              <w:jc w:val="both"/>
              <w:rPr>
                <w:rFonts w:ascii="Verdana" w:hAnsi="Verdana" w:cs="Times New Roman"/>
                <w:b/>
                <w:bCs/>
                <w:sz w:val="24"/>
                <w:szCs w:val="24"/>
              </w:rPr>
            </w:pPr>
          </w:p>
        </w:tc>
        <w:tc>
          <w:tcPr>
            <w:tcW w:w="3544" w:type="dxa"/>
            <w:shd w:val="clear" w:color="auto" w:fill="auto"/>
          </w:tcPr>
          <w:p w14:paraId="6CB248D4" w14:textId="77777777" w:rsidR="00721A41" w:rsidRPr="00D050BE" w:rsidRDefault="00721A41" w:rsidP="00D050BE">
            <w:pPr>
              <w:spacing w:after="0" w:line="240" w:lineRule="auto"/>
              <w:jc w:val="both"/>
              <w:rPr>
                <w:rFonts w:ascii="Verdana" w:hAnsi="Verdana" w:cs="Times New Roman"/>
                <w:sz w:val="24"/>
                <w:szCs w:val="24"/>
              </w:rPr>
            </w:pPr>
            <w:r w:rsidRPr="00D050BE">
              <w:rPr>
                <w:rFonts w:ascii="Verdana" w:hAnsi="Verdana" w:cs="Times New Roman"/>
                <w:sz w:val="24"/>
                <w:szCs w:val="24"/>
              </w:rPr>
              <w:t>2.</w:t>
            </w:r>
          </w:p>
        </w:tc>
      </w:tr>
      <w:tr w:rsidR="00C95FDC" w:rsidRPr="00D050BE" w14:paraId="73031950" w14:textId="77777777" w:rsidTr="00AA0576">
        <w:trPr>
          <w:trHeight w:val="212"/>
        </w:trPr>
        <w:tc>
          <w:tcPr>
            <w:tcW w:w="6345" w:type="dxa"/>
            <w:vMerge/>
            <w:shd w:val="clear" w:color="auto" w:fill="auto"/>
          </w:tcPr>
          <w:p w14:paraId="4A63C103" w14:textId="77777777" w:rsidR="00721A41" w:rsidRPr="00D050BE" w:rsidRDefault="00721A41" w:rsidP="00D050BE">
            <w:pPr>
              <w:spacing w:after="0" w:line="240" w:lineRule="auto"/>
              <w:jc w:val="both"/>
              <w:rPr>
                <w:rFonts w:ascii="Verdana" w:hAnsi="Verdana" w:cs="Times New Roman"/>
                <w:b/>
                <w:bCs/>
                <w:sz w:val="24"/>
                <w:szCs w:val="24"/>
              </w:rPr>
            </w:pPr>
          </w:p>
        </w:tc>
        <w:tc>
          <w:tcPr>
            <w:tcW w:w="3544" w:type="dxa"/>
            <w:shd w:val="clear" w:color="auto" w:fill="auto"/>
          </w:tcPr>
          <w:p w14:paraId="6FF05BEA" w14:textId="77777777" w:rsidR="00721A41" w:rsidRPr="00D050BE" w:rsidRDefault="00721A41" w:rsidP="00D050BE">
            <w:pPr>
              <w:spacing w:after="0" w:line="240" w:lineRule="auto"/>
              <w:jc w:val="both"/>
              <w:rPr>
                <w:rFonts w:ascii="Verdana" w:hAnsi="Verdana" w:cs="Times New Roman"/>
                <w:sz w:val="24"/>
                <w:szCs w:val="24"/>
              </w:rPr>
            </w:pPr>
            <w:r w:rsidRPr="00D050BE">
              <w:rPr>
                <w:rFonts w:ascii="Verdana" w:hAnsi="Verdana" w:cs="Times New Roman"/>
                <w:sz w:val="24"/>
                <w:szCs w:val="24"/>
              </w:rPr>
              <w:t>3.</w:t>
            </w:r>
          </w:p>
        </w:tc>
      </w:tr>
      <w:tr w:rsidR="00721A41" w:rsidRPr="00D050BE" w14:paraId="59C583C3" w14:textId="77777777" w:rsidTr="00AA0576">
        <w:trPr>
          <w:trHeight w:val="357"/>
        </w:trPr>
        <w:tc>
          <w:tcPr>
            <w:tcW w:w="6345" w:type="dxa"/>
            <w:vMerge/>
            <w:shd w:val="clear" w:color="auto" w:fill="auto"/>
          </w:tcPr>
          <w:p w14:paraId="58EF1543" w14:textId="77777777" w:rsidR="00721A41" w:rsidRPr="00D050BE" w:rsidRDefault="00721A41" w:rsidP="00D050BE">
            <w:pPr>
              <w:spacing w:after="0" w:line="240" w:lineRule="auto"/>
              <w:jc w:val="both"/>
              <w:rPr>
                <w:rFonts w:ascii="Verdana" w:hAnsi="Verdana" w:cs="Times New Roman"/>
                <w:b/>
                <w:bCs/>
                <w:sz w:val="24"/>
                <w:szCs w:val="24"/>
              </w:rPr>
            </w:pPr>
          </w:p>
        </w:tc>
        <w:tc>
          <w:tcPr>
            <w:tcW w:w="3544" w:type="dxa"/>
            <w:shd w:val="clear" w:color="auto" w:fill="auto"/>
          </w:tcPr>
          <w:p w14:paraId="670F8746" w14:textId="77777777" w:rsidR="00721A41" w:rsidRPr="00D050BE" w:rsidRDefault="00721A41" w:rsidP="00D050BE">
            <w:pPr>
              <w:spacing w:after="0" w:line="240" w:lineRule="auto"/>
              <w:jc w:val="both"/>
              <w:rPr>
                <w:rFonts w:ascii="Verdana" w:hAnsi="Verdana" w:cs="Times New Roman"/>
                <w:sz w:val="24"/>
                <w:szCs w:val="24"/>
              </w:rPr>
            </w:pPr>
            <w:r w:rsidRPr="00D050BE">
              <w:rPr>
                <w:rFonts w:ascii="Verdana" w:hAnsi="Verdana" w:cs="Times New Roman"/>
                <w:sz w:val="24"/>
                <w:szCs w:val="24"/>
              </w:rPr>
              <w:t>4. ir t.t.</w:t>
            </w:r>
          </w:p>
        </w:tc>
      </w:tr>
    </w:tbl>
    <w:p w14:paraId="095CA8EF" w14:textId="77777777" w:rsidR="00210AAA" w:rsidRPr="00D050BE" w:rsidRDefault="00210AAA" w:rsidP="007914DD">
      <w:pPr>
        <w:spacing w:after="0" w:line="240" w:lineRule="auto"/>
        <w:ind w:firstLine="720"/>
        <w:jc w:val="both"/>
        <w:rPr>
          <w:rFonts w:ascii="Verdana" w:hAnsi="Verdana" w:cs="Times New Roman"/>
          <w:sz w:val="24"/>
          <w:szCs w:val="24"/>
        </w:rPr>
      </w:pPr>
    </w:p>
    <w:p w14:paraId="712ADA9C" w14:textId="77777777" w:rsidR="00760ED3" w:rsidRPr="00D050BE" w:rsidRDefault="00760ED3" w:rsidP="00D050BE">
      <w:pPr>
        <w:spacing w:after="0" w:line="240" w:lineRule="auto"/>
        <w:ind w:firstLine="720"/>
        <w:jc w:val="both"/>
        <w:rPr>
          <w:rFonts w:ascii="Verdana" w:hAnsi="Verdana" w:cs="Times New Roman"/>
          <w:b/>
          <w:bCs/>
          <w:sz w:val="24"/>
          <w:szCs w:val="24"/>
        </w:rPr>
      </w:pPr>
      <w:r w:rsidRPr="00D050BE">
        <w:rPr>
          <w:rFonts w:ascii="Verdana" w:hAnsi="Verdana" w:cs="Times New Roman"/>
          <w:b/>
          <w:bCs/>
          <w:sz w:val="24"/>
          <w:szCs w:val="24"/>
        </w:rPr>
        <w:t>Pasiūlymas galioja iki termino, nurodyto pirkimo dokumentuose.</w:t>
      </w:r>
    </w:p>
    <w:p w14:paraId="48ED1996" w14:textId="77777777" w:rsidR="00A06954" w:rsidRPr="00D050BE" w:rsidRDefault="00A06954" w:rsidP="00D050BE">
      <w:pPr>
        <w:spacing w:after="0" w:line="240" w:lineRule="auto"/>
        <w:ind w:firstLine="720"/>
        <w:jc w:val="both"/>
        <w:rPr>
          <w:rFonts w:ascii="Verdana" w:hAnsi="Verdana" w:cs="Times New Roman"/>
          <w:sz w:val="24"/>
          <w:szCs w:val="24"/>
        </w:rPr>
      </w:pPr>
      <w:r w:rsidRPr="00D050BE">
        <w:rPr>
          <w:rFonts w:ascii="Verdana" w:hAnsi="Verdana" w:cs="Times New Roman"/>
          <w:sz w:val="24"/>
          <w:szCs w:val="24"/>
        </w:rPr>
        <w:t xml:space="preserve">Ši pasiūlyme nurodyta informacija yra konfidenciali </w:t>
      </w:r>
      <w:r w:rsidRPr="00D050BE">
        <w:rPr>
          <w:rFonts w:ascii="Verdana" w:hAnsi="Verdana" w:cs="Times New Roman"/>
          <w:i/>
          <w:sz w:val="24"/>
          <w:szCs w:val="24"/>
        </w:rPr>
        <w:t>/</w:t>
      </w:r>
      <w:r w:rsidRPr="00D050BE">
        <w:rPr>
          <w:rFonts w:ascii="Verdana" w:hAnsi="Verdana" w:cs="Times New Roman"/>
          <w:i/>
          <w:kern w:val="16"/>
          <w:sz w:val="24"/>
          <w:szCs w:val="24"/>
        </w:rPr>
        <w:t>Perkančioji organizacija</w:t>
      </w:r>
      <w:r w:rsidR="00E85904" w:rsidRPr="00D050BE">
        <w:rPr>
          <w:rFonts w:ascii="Verdana" w:hAnsi="Verdana" w:cs="Times New Roman"/>
          <w:i/>
          <w:kern w:val="16"/>
          <w:sz w:val="24"/>
          <w:szCs w:val="24"/>
        </w:rPr>
        <w:t xml:space="preserve"> </w:t>
      </w:r>
      <w:r w:rsidRPr="00D050BE">
        <w:rPr>
          <w:rFonts w:ascii="Verdana" w:hAnsi="Verdana" w:cs="Times New Roman"/>
          <w:i/>
          <w:sz w:val="24"/>
          <w:szCs w:val="24"/>
        </w:rPr>
        <w:t>šios informacijos negali atskleisti tretiesiems asmenims/</w:t>
      </w:r>
      <w:r w:rsidRPr="00D050BE">
        <w:rPr>
          <w:rFonts w:ascii="Verdana" w:hAnsi="Verdana" w:cs="Times New Roman"/>
          <w:sz w:val="24"/>
          <w:szCs w:val="24"/>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18"/>
        <w:gridCol w:w="5507"/>
      </w:tblGrid>
      <w:tr w:rsidR="00C95FDC" w:rsidRPr="00D050BE" w14:paraId="605378B1" w14:textId="77777777" w:rsidTr="00AA0576">
        <w:trPr>
          <w:trHeight w:val="838"/>
        </w:trPr>
        <w:tc>
          <w:tcPr>
            <w:tcW w:w="588" w:type="dxa"/>
            <w:vAlign w:val="center"/>
          </w:tcPr>
          <w:p w14:paraId="4AFB59F8" w14:textId="709EAAF6"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Eil.</w:t>
            </w:r>
            <w:r w:rsidR="00BA2827" w:rsidRPr="00D050BE">
              <w:rPr>
                <w:rFonts w:ascii="Verdana" w:hAnsi="Verdana" w:cs="Times New Roman"/>
                <w:sz w:val="24"/>
                <w:szCs w:val="24"/>
              </w:rPr>
              <w:t xml:space="preserve"> </w:t>
            </w:r>
            <w:r w:rsidRPr="00D050BE">
              <w:rPr>
                <w:rFonts w:ascii="Verdana" w:hAnsi="Verdana" w:cs="Times New Roman"/>
                <w:sz w:val="24"/>
                <w:szCs w:val="24"/>
              </w:rPr>
              <w:t>Nr.</w:t>
            </w:r>
          </w:p>
        </w:tc>
        <w:tc>
          <w:tcPr>
            <w:tcW w:w="3518" w:type="dxa"/>
            <w:vAlign w:val="center"/>
          </w:tcPr>
          <w:p w14:paraId="27B76E10" w14:textId="77777777"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Pateikto dokumento pavadinimas (rekomenduojama pavadinime vartoti žodį „Konfidencialu“)</w:t>
            </w:r>
          </w:p>
        </w:tc>
        <w:tc>
          <w:tcPr>
            <w:tcW w:w="5507" w:type="dxa"/>
            <w:vAlign w:val="center"/>
          </w:tcPr>
          <w:p w14:paraId="43063607" w14:textId="77777777"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 xml:space="preserve">Dokumentas yra įkeltas šioje CVP IS pasiūlymo lango eilutėje („Prisegti dokumentai“ arba </w:t>
            </w:r>
            <w:r w:rsidRPr="00D050BE">
              <w:rPr>
                <w:rFonts w:ascii="Verdana" w:hAnsi="Verdana" w:cs="Times New Roman"/>
                <w:bCs/>
                <w:sz w:val="24"/>
                <w:szCs w:val="24"/>
              </w:rPr>
              <w:t>„Kvalifikaciniai klausimai“ prie atsakymo į klausimą)</w:t>
            </w:r>
          </w:p>
        </w:tc>
      </w:tr>
      <w:tr w:rsidR="00C95FDC" w:rsidRPr="00D050BE" w14:paraId="42067303" w14:textId="77777777" w:rsidTr="00AA0576">
        <w:trPr>
          <w:trHeight w:val="428"/>
        </w:trPr>
        <w:tc>
          <w:tcPr>
            <w:tcW w:w="588" w:type="dxa"/>
          </w:tcPr>
          <w:p w14:paraId="7D4A0972" w14:textId="77777777" w:rsidR="00A06954" w:rsidRPr="00D050BE" w:rsidRDefault="00A06954" w:rsidP="00D050BE">
            <w:pPr>
              <w:spacing w:after="0" w:line="240" w:lineRule="auto"/>
              <w:jc w:val="both"/>
              <w:rPr>
                <w:rFonts w:ascii="Verdana" w:hAnsi="Verdana" w:cs="Times New Roman"/>
                <w:sz w:val="24"/>
                <w:szCs w:val="24"/>
              </w:rPr>
            </w:pPr>
          </w:p>
        </w:tc>
        <w:tc>
          <w:tcPr>
            <w:tcW w:w="3518" w:type="dxa"/>
          </w:tcPr>
          <w:p w14:paraId="1C5950E1" w14:textId="77777777" w:rsidR="00A06954" w:rsidRPr="00D050BE" w:rsidRDefault="00A06954" w:rsidP="00D050BE">
            <w:pPr>
              <w:spacing w:after="0" w:line="240" w:lineRule="auto"/>
              <w:jc w:val="both"/>
              <w:rPr>
                <w:rFonts w:ascii="Verdana" w:hAnsi="Verdana" w:cs="Times New Roman"/>
                <w:sz w:val="24"/>
                <w:szCs w:val="24"/>
              </w:rPr>
            </w:pPr>
          </w:p>
        </w:tc>
        <w:tc>
          <w:tcPr>
            <w:tcW w:w="5507" w:type="dxa"/>
          </w:tcPr>
          <w:p w14:paraId="298081F6" w14:textId="77777777" w:rsidR="00A06954" w:rsidRPr="00D050BE" w:rsidRDefault="00A06954" w:rsidP="00D050BE">
            <w:pPr>
              <w:spacing w:after="0" w:line="240" w:lineRule="auto"/>
              <w:jc w:val="both"/>
              <w:rPr>
                <w:rFonts w:ascii="Verdana" w:hAnsi="Verdana" w:cs="Times New Roman"/>
                <w:sz w:val="24"/>
                <w:szCs w:val="24"/>
              </w:rPr>
            </w:pPr>
          </w:p>
        </w:tc>
      </w:tr>
    </w:tbl>
    <w:p w14:paraId="0C772038" w14:textId="77777777" w:rsidR="00A06954" w:rsidRPr="00D050BE" w:rsidRDefault="00A06954" w:rsidP="007914DD">
      <w:pPr>
        <w:spacing w:after="0" w:line="240" w:lineRule="auto"/>
        <w:ind w:firstLine="728"/>
        <w:jc w:val="both"/>
        <w:rPr>
          <w:rFonts w:ascii="Verdana" w:hAnsi="Verdana" w:cs="Times New Roman"/>
          <w:b/>
          <w:i/>
        </w:rPr>
      </w:pPr>
      <w:r w:rsidRPr="00D050BE">
        <w:rPr>
          <w:rFonts w:ascii="Verdana" w:hAnsi="Verdana" w:cs="Times New Roman"/>
          <w:b/>
          <w:i/>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511BCDEC" w14:textId="77777777" w:rsidR="00A06954" w:rsidRPr="00D050BE" w:rsidRDefault="00A06954" w:rsidP="007914DD">
      <w:pPr>
        <w:spacing w:after="0" w:line="240" w:lineRule="auto"/>
        <w:ind w:firstLine="709"/>
        <w:jc w:val="both"/>
        <w:rPr>
          <w:rFonts w:ascii="Verdana" w:eastAsia="Calibri" w:hAnsi="Verdana" w:cs="Times New Roman"/>
          <w:b/>
          <w:bCs/>
          <w:i/>
          <w:iCs/>
        </w:rPr>
      </w:pPr>
      <w:r w:rsidRPr="00D050BE">
        <w:rPr>
          <w:rFonts w:ascii="Verdana" w:hAnsi="Verdana" w:cs="Times New Roman"/>
          <w:b/>
          <w:i/>
        </w:rPr>
        <w:t>Atkreipiame dėmesį,</w:t>
      </w:r>
      <w:r w:rsidRPr="00D050BE">
        <w:rPr>
          <w:rFonts w:ascii="Verdana" w:eastAsia="Calibri" w:hAnsi="Verdana" w:cs="Times New Roman"/>
          <w:b/>
          <w:bCs/>
          <w:i/>
          <w:iCs/>
        </w:rPr>
        <w:t xml:space="preserve"> kad vadovaujantis </w:t>
      </w:r>
      <w:r w:rsidR="00233BC5" w:rsidRPr="00D050BE">
        <w:rPr>
          <w:rFonts w:ascii="Verdana" w:eastAsia="Calibri" w:hAnsi="Verdana" w:cs="Times New Roman"/>
          <w:b/>
          <w:bCs/>
          <w:i/>
          <w:iCs/>
        </w:rPr>
        <w:t>Lietuvos Respublikos viešųjų pirkimų įstatymo</w:t>
      </w:r>
      <w:r w:rsidRPr="00D050BE">
        <w:rPr>
          <w:rFonts w:ascii="Verdana" w:eastAsia="Calibri" w:hAnsi="Verdana" w:cs="Times New Roman"/>
          <w:b/>
          <w:bCs/>
          <w:i/>
          <w:iCs/>
        </w:rPr>
        <w:t xml:space="preserve">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32B7BED0" w14:textId="59C15A82" w:rsidR="00A06954" w:rsidRPr="00D050BE" w:rsidRDefault="00A06954" w:rsidP="007914DD">
      <w:pPr>
        <w:spacing w:after="0" w:line="240" w:lineRule="auto"/>
        <w:ind w:firstLine="720"/>
        <w:jc w:val="both"/>
        <w:rPr>
          <w:rFonts w:ascii="Verdana" w:eastAsia="Times New Roman" w:hAnsi="Verdana" w:cs="Times New Roman"/>
          <w:b/>
          <w:i/>
        </w:rPr>
      </w:pPr>
      <w:r w:rsidRPr="00D050BE">
        <w:rPr>
          <w:rFonts w:ascii="Verdana" w:eastAsia="Times New Roman" w:hAnsi="Verdana" w:cs="Times New Roman"/>
          <w:b/>
          <w:i/>
        </w:rPr>
        <w:t>Pasiūlymo dalis, kurios dalyvis nenurodė kaip konfidencialios, bus viešinama Viešųjų pirkimų tarnybos direktoriaus 2017 m.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C95FDC" w:rsidRPr="00D050BE" w14:paraId="159A6677" w14:textId="77777777" w:rsidTr="00D73608">
        <w:trPr>
          <w:trHeight w:val="285"/>
        </w:trPr>
        <w:tc>
          <w:tcPr>
            <w:tcW w:w="3284" w:type="dxa"/>
            <w:tcBorders>
              <w:top w:val="nil"/>
              <w:left w:val="nil"/>
              <w:bottom w:val="single" w:sz="4" w:space="0" w:color="auto"/>
              <w:right w:val="nil"/>
            </w:tcBorders>
          </w:tcPr>
          <w:p w14:paraId="3A5A4E85" w14:textId="77777777" w:rsidR="00A06954" w:rsidRPr="00D050BE" w:rsidRDefault="00A06954" w:rsidP="007914DD">
            <w:pPr>
              <w:spacing w:after="0" w:line="240" w:lineRule="auto"/>
              <w:ind w:right="-1"/>
              <w:rPr>
                <w:rFonts w:ascii="Verdana" w:hAnsi="Verdana" w:cs="Times New Roman"/>
              </w:rPr>
            </w:pPr>
          </w:p>
        </w:tc>
        <w:tc>
          <w:tcPr>
            <w:tcW w:w="604" w:type="dxa"/>
          </w:tcPr>
          <w:p w14:paraId="35830CFF" w14:textId="77777777" w:rsidR="00A06954" w:rsidRPr="00D050BE" w:rsidRDefault="00A06954" w:rsidP="007914DD">
            <w:pPr>
              <w:spacing w:after="0" w:line="240" w:lineRule="auto"/>
              <w:ind w:right="-1"/>
              <w:jc w:val="center"/>
              <w:rPr>
                <w:rFonts w:ascii="Verdana" w:hAnsi="Verdana" w:cs="Times New Roman"/>
              </w:rPr>
            </w:pPr>
          </w:p>
        </w:tc>
        <w:tc>
          <w:tcPr>
            <w:tcW w:w="1980" w:type="dxa"/>
            <w:tcBorders>
              <w:top w:val="nil"/>
              <w:left w:val="nil"/>
              <w:bottom w:val="single" w:sz="4" w:space="0" w:color="auto"/>
              <w:right w:val="nil"/>
            </w:tcBorders>
          </w:tcPr>
          <w:p w14:paraId="7F9673D1" w14:textId="77777777" w:rsidR="00A06954" w:rsidRPr="00D050BE" w:rsidRDefault="00A06954" w:rsidP="007914DD">
            <w:pPr>
              <w:spacing w:after="0" w:line="240" w:lineRule="auto"/>
              <w:ind w:right="-1"/>
              <w:jc w:val="center"/>
              <w:rPr>
                <w:rFonts w:ascii="Verdana" w:hAnsi="Verdana" w:cs="Times New Roman"/>
              </w:rPr>
            </w:pPr>
          </w:p>
        </w:tc>
        <w:tc>
          <w:tcPr>
            <w:tcW w:w="701" w:type="dxa"/>
          </w:tcPr>
          <w:p w14:paraId="49E60951" w14:textId="77777777" w:rsidR="00A06954" w:rsidRPr="00D050BE" w:rsidRDefault="00A06954" w:rsidP="007914DD">
            <w:pPr>
              <w:spacing w:after="0" w:line="240" w:lineRule="auto"/>
              <w:ind w:right="-1"/>
              <w:jc w:val="center"/>
              <w:rPr>
                <w:rFonts w:ascii="Verdana" w:hAnsi="Verdana" w:cs="Times New Roman"/>
              </w:rPr>
            </w:pPr>
          </w:p>
        </w:tc>
        <w:tc>
          <w:tcPr>
            <w:tcW w:w="2611" w:type="dxa"/>
            <w:tcBorders>
              <w:top w:val="nil"/>
              <w:left w:val="nil"/>
              <w:bottom w:val="single" w:sz="4" w:space="0" w:color="auto"/>
              <w:right w:val="nil"/>
            </w:tcBorders>
          </w:tcPr>
          <w:p w14:paraId="190053F3" w14:textId="77777777" w:rsidR="00A06954" w:rsidRPr="00D050BE" w:rsidRDefault="00A06954" w:rsidP="007914DD">
            <w:pPr>
              <w:spacing w:after="0" w:line="240" w:lineRule="auto"/>
              <w:ind w:right="-1"/>
              <w:jc w:val="right"/>
              <w:rPr>
                <w:rFonts w:ascii="Verdana" w:hAnsi="Verdana" w:cs="Times New Roman"/>
              </w:rPr>
            </w:pPr>
          </w:p>
        </w:tc>
        <w:tc>
          <w:tcPr>
            <w:tcW w:w="648" w:type="dxa"/>
          </w:tcPr>
          <w:p w14:paraId="3CA15DDB" w14:textId="77777777" w:rsidR="00A06954" w:rsidRPr="00D050BE" w:rsidRDefault="00A06954" w:rsidP="007914DD">
            <w:pPr>
              <w:spacing w:after="0" w:line="240" w:lineRule="auto"/>
              <w:ind w:right="-1"/>
              <w:jc w:val="right"/>
              <w:rPr>
                <w:rFonts w:ascii="Verdana" w:hAnsi="Verdana" w:cs="Times New Roman"/>
              </w:rPr>
            </w:pPr>
          </w:p>
        </w:tc>
      </w:tr>
      <w:tr w:rsidR="00C95FDC" w:rsidRPr="00D050BE" w14:paraId="745B122C" w14:textId="77777777" w:rsidTr="00D73608">
        <w:trPr>
          <w:trHeight w:val="186"/>
        </w:trPr>
        <w:tc>
          <w:tcPr>
            <w:tcW w:w="3284" w:type="dxa"/>
            <w:tcBorders>
              <w:top w:val="single" w:sz="4" w:space="0" w:color="auto"/>
              <w:left w:val="nil"/>
              <w:bottom w:val="nil"/>
              <w:right w:val="nil"/>
            </w:tcBorders>
          </w:tcPr>
          <w:p w14:paraId="0AFA4F4D" w14:textId="0F7C7E22" w:rsidR="00A06954" w:rsidRPr="00D050BE" w:rsidRDefault="00A06954" w:rsidP="007914DD">
            <w:pPr>
              <w:autoSpaceDE w:val="0"/>
              <w:autoSpaceDN w:val="0"/>
              <w:adjustRightInd w:val="0"/>
              <w:spacing w:after="0" w:line="240" w:lineRule="auto"/>
              <w:rPr>
                <w:rFonts w:ascii="Verdana" w:hAnsi="Verdana" w:cs="Times New Roman"/>
                <w:position w:val="6"/>
              </w:rPr>
            </w:pPr>
            <w:r w:rsidRPr="00D050BE">
              <w:rPr>
                <w:rFonts w:ascii="Verdana" w:hAnsi="Verdana" w:cs="Times New Roman"/>
                <w:position w:val="6"/>
              </w:rPr>
              <w:t>(Tiekėjo arba jo įgalioto asmens pareigų pavadinimas)</w:t>
            </w:r>
          </w:p>
        </w:tc>
        <w:tc>
          <w:tcPr>
            <w:tcW w:w="604" w:type="dxa"/>
          </w:tcPr>
          <w:p w14:paraId="3FC0EBE1" w14:textId="77777777" w:rsidR="00A06954" w:rsidRPr="00D050BE" w:rsidRDefault="00A06954" w:rsidP="007914DD">
            <w:pPr>
              <w:spacing w:after="0" w:line="240" w:lineRule="auto"/>
              <w:ind w:right="-1"/>
              <w:jc w:val="center"/>
              <w:rPr>
                <w:rFonts w:ascii="Verdana" w:hAnsi="Verdana" w:cs="Times New Roman"/>
              </w:rPr>
            </w:pPr>
          </w:p>
        </w:tc>
        <w:tc>
          <w:tcPr>
            <w:tcW w:w="1980" w:type="dxa"/>
            <w:tcBorders>
              <w:top w:val="single" w:sz="4" w:space="0" w:color="auto"/>
              <w:left w:val="nil"/>
              <w:bottom w:val="nil"/>
              <w:right w:val="nil"/>
            </w:tcBorders>
          </w:tcPr>
          <w:p w14:paraId="6725E556" w14:textId="77777777" w:rsidR="00A06954" w:rsidRPr="00D050BE" w:rsidRDefault="00A06954" w:rsidP="007914DD">
            <w:pPr>
              <w:spacing w:after="0" w:line="240" w:lineRule="auto"/>
              <w:ind w:right="-1"/>
              <w:jc w:val="center"/>
              <w:rPr>
                <w:rFonts w:ascii="Verdana" w:hAnsi="Verdana" w:cs="Times New Roman"/>
              </w:rPr>
            </w:pPr>
            <w:r w:rsidRPr="00D050BE">
              <w:rPr>
                <w:rFonts w:ascii="Verdana" w:hAnsi="Verdana" w:cs="Times New Roman"/>
                <w:position w:val="6"/>
              </w:rPr>
              <w:t>(Parašas)</w:t>
            </w:r>
          </w:p>
        </w:tc>
        <w:tc>
          <w:tcPr>
            <w:tcW w:w="701" w:type="dxa"/>
          </w:tcPr>
          <w:p w14:paraId="33DC02D6" w14:textId="77777777" w:rsidR="00A06954" w:rsidRPr="00D050BE" w:rsidRDefault="00A06954" w:rsidP="007914DD">
            <w:pPr>
              <w:spacing w:after="0" w:line="240" w:lineRule="auto"/>
              <w:ind w:right="-1"/>
              <w:jc w:val="center"/>
              <w:rPr>
                <w:rFonts w:ascii="Verdana" w:hAnsi="Verdana" w:cs="Times New Roman"/>
              </w:rPr>
            </w:pPr>
          </w:p>
        </w:tc>
        <w:tc>
          <w:tcPr>
            <w:tcW w:w="2611" w:type="dxa"/>
            <w:tcBorders>
              <w:top w:val="single" w:sz="4" w:space="0" w:color="auto"/>
              <w:left w:val="nil"/>
              <w:bottom w:val="nil"/>
              <w:right w:val="nil"/>
            </w:tcBorders>
          </w:tcPr>
          <w:p w14:paraId="1A65A97B" w14:textId="77777777" w:rsidR="00A06954" w:rsidRPr="00D050BE" w:rsidRDefault="00A06954" w:rsidP="007914DD">
            <w:pPr>
              <w:spacing w:after="0" w:line="240" w:lineRule="auto"/>
              <w:ind w:right="-1"/>
              <w:jc w:val="center"/>
              <w:rPr>
                <w:rFonts w:ascii="Verdana" w:hAnsi="Verdana" w:cs="Times New Roman"/>
              </w:rPr>
            </w:pPr>
            <w:r w:rsidRPr="00D050BE">
              <w:rPr>
                <w:rFonts w:ascii="Verdana" w:hAnsi="Verdana" w:cs="Times New Roman"/>
                <w:position w:val="6"/>
              </w:rPr>
              <w:t>(Vardas ir pavardė)</w:t>
            </w:r>
          </w:p>
        </w:tc>
        <w:tc>
          <w:tcPr>
            <w:tcW w:w="648" w:type="dxa"/>
          </w:tcPr>
          <w:p w14:paraId="49239013" w14:textId="77777777" w:rsidR="00A06954" w:rsidRPr="00D050BE" w:rsidRDefault="00A06954" w:rsidP="007914DD">
            <w:pPr>
              <w:spacing w:after="0" w:line="240" w:lineRule="auto"/>
              <w:ind w:right="-1"/>
              <w:jc w:val="center"/>
              <w:rPr>
                <w:rFonts w:ascii="Verdana" w:hAnsi="Verdana" w:cs="Times New Roman"/>
              </w:rPr>
            </w:pPr>
          </w:p>
        </w:tc>
      </w:tr>
    </w:tbl>
    <w:p w14:paraId="2BB4DF38" w14:textId="77777777" w:rsidR="002B05CF" w:rsidRDefault="002B05CF" w:rsidP="007914DD">
      <w:pPr>
        <w:spacing w:after="0" w:line="240" w:lineRule="auto"/>
        <w:ind w:firstLine="720"/>
        <w:jc w:val="both"/>
        <w:rPr>
          <w:rFonts w:ascii="Verdana" w:hAnsi="Verdana" w:cs="Times New Roman"/>
          <w:b/>
          <w:i/>
        </w:rPr>
      </w:pPr>
    </w:p>
    <w:p w14:paraId="081B4316" w14:textId="60443181" w:rsidR="00433A97" w:rsidRPr="002B05CF" w:rsidRDefault="00A06954" w:rsidP="002B05CF">
      <w:pPr>
        <w:spacing w:after="0" w:line="240" w:lineRule="auto"/>
        <w:ind w:firstLine="720"/>
        <w:jc w:val="both"/>
        <w:rPr>
          <w:rFonts w:ascii="Verdana" w:hAnsi="Verdana" w:cs="Times New Roman"/>
        </w:rPr>
      </w:pPr>
      <w:r w:rsidRPr="00D050BE">
        <w:rPr>
          <w:rFonts w:ascii="Verdana" w:hAnsi="Verdana" w:cs="Times New Roman"/>
          <w:b/>
          <w:i/>
        </w:rPr>
        <w:t>*Pastaba.</w:t>
      </w:r>
      <w:r w:rsidR="00E85904" w:rsidRPr="00D050BE">
        <w:rPr>
          <w:rFonts w:ascii="Verdana" w:hAnsi="Verdana" w:cs="Times New Roman"/>
          <w:b/>
          <w:i/>
        </w:rPr>
        <w:t xml:space="preserve"> </w:t>
      </w:r>
      <w:r w:rsidRPr="00D050BE">
        <w:rPr>
          <w:rFonts w:ascii="Verdana" w:hAnsi="Verdana" w:cs="Times New Roman"/>
          <w:i/>
        </w:rPr>
        <w:t xml:space="preserve">Jeigu </w:t>
      </w:r>
      <w:r w:rsidRPr="00D050BE">
        <w:rPr>
          <w:rFonts w:ascii="Verdana" w:hAnsi="Verdana" w:cs="Times New Roman"/>
          <w:i/>
          <w:kern w:val="16"/>
        </w:rPr>
        <w:t>Perkančioji organizacija</w:t>
      </w:r>
      <w:r w:rsidR="00E85904" w:rsidRPr="00D050BE">
        <w:rPr>
          <w:rFonts w:ascii="Verdana" w:hAnsi="Verdana" w:cs="Times New Roman"/>
          <w:i/>
          <w:kern w:val="16"/>
        </w:rPr>
        <w:t xml:space="preserve"> </w:t>
      </w:r>
      <w:r w:rsidRPr="00D050BE">
        <w:rPr>
          <w:rFonts w:ascii="Verdana" w:hAnsi="Verdana" w:cs="Times New Roman"/>
          <w:i/>
        </w:rPr>
        <w:t>pirkimą atlieka CVP IS priemonėmis, visas pasiūlymas pasirašomas kvalifikuotu elektroniniu parašu, šio dokumento atskirai pasirašyti neprivaloma</w:t>
      </w:r>
      <w:r w:rsidR="002B05CF">
        <w:rPr>
          <w:rFonts w:ascii="Verdana" w:hAnsi="Verdana" w:cs="Times New Roman"/>
          <w:i/>
        </w:rPr>
        <w:t>.</w:t>
      </w:r>
    </w:p>
    <w:p w14:paraId="0AC8F3CB" w14:textId="77777777" w:rsidR="00445C27" w:rsidRDefault="00445C27" w:rsidP="007914DD">
      <w:pPr>
        <w:spacing w:after="0" w:line="240" w:lineRule="auto"/>
        <w:jc w:val="right"/>
        <w:rPr>
          <w:rFonts w:ascii="Verdana" w:hAnsi="Verdana" w:cs="Times New Roman"/>
          <w:sz w:val="24"/>
          <w:szCs w:val="24"/>
        </w:rPr>
      </w:pPr>
    </w:p>
    <w:p w14:paraId="5A3D6B64" w14:textId="77777777" w:rsidR="00445C27" w:rsidRDefault="00445C27" w:rsidP="007914DD">
      <w:pPr>
        <w:spacing w:after="0" w:line="240" w:lineRule="auto"/>
        <w:jc w:val="right"/>
        <w:rPr>
          <w:rFonts w:ascii="Verdana" w:hAnsi="Verdana" w:cs="Times New Roman"/>
          <w:sz w:val="24"/>
          <w:szCs w:val="24"/>
        </w:rPr>
      </w:pPr>
    </w:p>
    <w:p w14:paraId="014DC176" w14:textId="77777777" w:rsidR="00445C27" w:rsidRDefault="00445C27" w:rsidP="007914DD">
      <w:pPr>
        <w:spacing w:after="0" w:line="240" w:lineRule="auto"/>
        <w:jc w:val="right"/>
        <w:rPr>
          <w:rFonts w:ascii="Verdana" w:hAnsi="Verdana" w:cs="Times New Roman"/>
          <w:sz w:val="24"/>
          <w:szCs w:val="24"/>
        </w:rPr>
      </w:pPr>
    </w:p>
    <w:p w14:paraId="1F036F16" w14:textId="77777777" w:rsidR="00445C27" w:rsidRDefault="00445C27" w:rsidP="007914DD">
      <w:pPr>
        <w:spacing w:after="0" w:line="240" w:lineRule="auto"/>
        <w:jc w:val="right"/>
        <w:rPr>
          <w:rFonts w:ascii="Verdana" w:hAnsi="Verdana" w:cs="Times New Roman"/>
          <w:sz w:val="24"/>
          <w:szCs w:val="24"/>
        </w:rPr>
      </w:pPr>
    </w:p>
    <w:p w14:paraId="61C960B4" w14:textId="77777777" w:rsidR="00445C27" w:rsidRDefault="00445C27" w:rsidP="007914DD">
      <w:pPr>
        <w:spacing w:after="0" w:line="240" w:lineRule="auto"/>
        <w:jc w:val="right"/>
        <w:rPr>
          <w:rFonts w:ascii="Verdana" w:hAnsi="Verdana" w:cs="Times New Roman"/>
          <w:sz w:val="24"/>
          <w:szCs w:val="24"/>
        </w:rPr>
      </w:pPr>
    </w:p>
    <w:p w14:paraId="058FCA33" w14:textId="77777777" w:rsidR="00445C27" w:rsidRDefault="00445C27" w:rsidP="007914DD">
      <w:pPr>
        <w:spacing w:after="0" w:line="240" w:lineRule="auto"/>
        <w:jc w:val="right"/>
        <w:rPr>
          <w:rFonts w:ascii="Verdana" w:hAnsi="Verdana" w:cs="Times New Roman"/>
          <w:sz w:val="24"/>
          <w:szCs w:val="24"/>
        </w:rPr>
      </w:pPr>
    </w:p>
    <w:p w14:paraId="784CB86D" w14:textId="77777777" w:rsidR="00445C27" w:rsidRDefault="00445C27" w:rsidP="007914DD">
      <w:pPr>
        <w:spacing w:after="0" w:line="240" w:lineRule="auto"/>
        <w:jc w:val="right"/>
        <w:rPr>
          <w:rFonts w:ascii="Verdana" w:hAnsi="Verdana" w:cs="Times New Roman"/>
          <w:sz w:val="24"/>
          <w:szCs w:val="24"/>
        </w:rPr>
      </w:pPr>
    </w:p>
    <w:p w14:paraId="324C2CC1" w14:textId="77777777" w:rsidR="00445C27" w:rsidRDefault="00445C27" w:rsidP="007914DD">
      <w:pPr>
        <w:spacing w:after="0" w:line="240" w:lineRule="auto"/>
        <w:jc w:val="right"/>
        <w:rPr>
          <w:rFonts w:ascii="Verdana" w:hAnsi="Verdana" w:cs="Times New Roman"/>
          <w:sz w:val="24"/>
          <w:szCs w:val="24"/>
        </w:rPr>
      </w:pPr>
    </w:p>
    <w:p w14:paraId="2F5DA508" w14:textId="77777777" w:rsidR="00445C27" w:rsidRDefault="00445C27" w:rsidP="007914DD">
      <w:pPr>
        <w:spacing w:after="0" w:line="240" w:lineRule="auto"/>
        <w:jc w:val="right"/>
        <w:rPr>
          <w:rFonts w:ascii="Verdana" w:hAnsi="Verdana" w:cs="Times New Roman"/>
          <w:sz w:val="24"/>
          <w:szCs w:val="24"/>
        </w:rPr>
      </w:pPr>
    </w:p>
    <w:p w14:paraId="3690F13C" w14:textId="77777777" w:rsidR="00445C27" w:rsidRDefault="00445C27" w:rsidP="007914DD">
      <w:pPr>
        <w:spacing w:after="0" w:line="240" w:lineRule="auto"/>
        <w:jc w:val="right"/>
        <w:rPr>
          <w:rFonts w:ascii="Verdana" w:hAnsi="Verdana" w:cs="Times New Roman"/>
          <w:sz w:val="24"/>
          <w:szCs w:val="24"/>
        </w:rPr>
      </w:pPr>
    </w:p>
    <w:p w14:paraId="71834FA7" w14:textId="77777777" w:rsidR="00445C27" w:rsidRDefault="00445C27" w:rsidP="007914DD">
      <w:pPr>
        <w:spacing w:after="0" w:line="240" w:lineRule="auto"/>
        <w:jc w:val="right"/>
        <w:rPr>
          <w:rFonts w:ascii="Verdana" w:hAnsi="Verdana" w:cs="Times New Roman"/>
          <w:sz w:val="24"/>
          <w:szCs w:val="24"/>
        </w:rPr>
      </w:pPr>
    </w:p>
    <w:p w14:paraId="5593B719" w14:textId="77777777" w:rsidR="00445C27" w:rsidRDefault="00445C27" w:rsidP="007914DD">
      <w:pPr>
        <w:spacing w:after="0" w:line="240" w:lineRule="auto"/>
        <w:jc w:val="right"/>
        <w:rPr>
          <w:rFonts w:ascii="Verdana" w:hAnsi="Verdana" w:cs="Times New Roman"/>
          <w:sz w:val="24"/>
          <w:szCs w:val="24"/>
        </w:rPr>
      </w:pPr>
    </w:p>
    <w:p w14:paraId="4A013C2D" w14:textId="77777777" w:rsidR="00C336BA" w:rsidRDefault="00C336BA" w:rsidP="007914DD">
      <w:pPr>
        <w:spacing w:after="0" w:line="240" w:lineRule="auto"/>
        <w:jc w:val="right"/>
        <w:rPr>
          <w:rFonts w:ascii="Verdana" w:hAnsi="Verdana" w:cs="Times New Roman"/>
          <w:sz w:val="24"/>
          <w:szCs w:val="24"/>
        </w:rPr>
      </w:pPr>
    </w:p>
    <w:p w14:paraId="2C6E6CA8" w14:textId="77777777" w:rsidR="00C336BA" w:rsidRDefault="00C336BA" w:rsidP="007914DD">
      <w:pPr>
        <w:spacing w:after="0" w:line="240" w:lineRule="auto"/>
        <w:jc w:val="right"/>
        <w:rPr>
          <w:rFonts w:ascii="Verdana" w:hAnsi="Verdana" w:cs="Times New Roman"/>
          <w:sz w:val="24"/>
          <w:szCs w:val="24"/>
        </w:rPr>
      </w:pPr>
    </w:p>
    <w:p w14:paraId="234B287F" w14:textId="77777777" w:rsidR="00C336BA" w:rsidRDefault="00C336BA" w:rsidP="007914DD">
      <w:pPr>
        <w:spacing w:after="0" w:line="240" w:lineRule="auto"/>
        <w:jc w:val="right"/>
        <w:rPr>
          <w:rFonts w:ascii="Verdana" w:hAnsi="Verdana" w:cs="Times New Roman"/>
          <w:sz w:val="24"/>
          <w:szCs w:val="24"/>
        </w:rPr>
      </w:pPr>
    </w:p>
    <w:p w14:paraId="155D6436" w14:textId="77777777" w:rsidR="00C336BA" w:rsidRDefault="00C336BA" w:rsidP="007914DD">
      <w:pPr>
        <w:spacing w:after="0" w:line="240" w:lineRule="auto"/>
        <w:jc w:val="right"/>
        <w:rPr>
          <w:rFonts w:ascii="Verdana" w:hAnsi="Verdana" w:cs="Times New Roman"/>
          <w:sz w:val="24"/>
          <w:szCs w:val="24"/>
        </w:rPr>
      </w:pPr>
    </w:p>
    <w:p w14:paraId="3ADA1773" w14:textId="77777777" w:rsidR="00C336BA" w:rsidRDefault="00C336BA" w:rsidP="007914DD">
      <w:pPr>
        <w:spacing w:after="0" w:line="240" w:lineRule="auto"/>
        <w:jc w:val="right"/>
        <w:rPr>
          <w:rFonts w:ascii="Verdana" w:hAnsi="Verdana" w:cs="Times New Roman"/>
          <w:sz w:val="24"/>
          <w:szCs w:val="24"/>
        </w:rPr>
      </w:pPr>
    </w:p>
    <w:p w14:paraId="5BC27A95" w14:textId="77777777" w:rsidR="00C336BA" w:rsidRDefault="00C336BA" w:rsidP="007914DD">
      <w:pPr>
        <w:spacing w:after="0" w:line="240" w:lineRule="auto"/>
        <w:jc w:val="right"/>
        <w:rPr>
          <w:rFonts w:ascii="Verdana" w:hAnsi="Verdana" w:cs="Times New Roman"/>
          <w:sz w:val="24"/>
          <w:szCs w:val="24"/>
        </w:rPr>
      </w:pPr>
    </w:p>
    <w:p w14:paraId="4EE57DDF" w14:textId="77777777" w:rsidR="00C336BA" w:rsidRDefault="00C336BA" w:rsidP="007914DD">
      <w:pPr>
        <w:spacing w:after="0" w:line="240" w:lineRule="auto"/>
        <w:jc w:val="right"/>
        <w:rPr>
          <w:rFonts w:ascii="Verdana" w:hAnsi="Verdana" w:cs="Times New Roman"/>
          <w:sz w:val="24"/>
          <w:szCs w:val="24"/>
        </w:rPr>
      </w:pPr>
    </w:p>
    <w:p w14:paraId="551AA263" w14:textId="77777777" w:rsidR="00C336BA" w:rsidRDefault="00C336BA" w:rsidP="007914DD">
      <w:pPr>
        <w:spacing w:after="0" w:line="240" w:lineRule="auto"/>
        <w:jc w:val="right"/>
        <w:rPr>
          <w:rFonts w:ascii="Verdana" w:hAnsi="Verdana" w:cs="Times New Roman"/>
          <w:sz w:val="24"/>
          <w:szCs w:val="24"/>
        </w:rPr>
      </w:pPr>
    </w:p>
    <w:p w14:paraId="79D489A7" w14:textId="77777777" w:rsidR="00C336BA" w:rsidRDefault="00C336BA" w:rsidP="007914DD">
      <w:pPr>
        <w:spacing w:after="0" w:line="240" w:lineRule="auto"/>
        <w:jc w:val="right"/>
        <w:rPr>
          <w:rFonts w:ascii="Verdana" w:hAnsi="Verdana" w:cs="Times New Roman"/>
          <w:sz w:val="24"/>
          <w:szCs w:val="24"/>
        </w:rPr>
      </w:pPr>
    </w:p>
    <w:p w14:paraId="69B1B5C4" w14:textId="77777777" w:rsidR="00C336BA" w:rsidRDefault="00C336BA" w:rsidP="007914DD">
      <w:pPr>
        <w:spacing w:after="0" w:line="240" w:lineRule="auto"/>
        <w:jc w:val="right"/>
        <w:rPr>
          <w:rFonts w:ascii="Verdana" w:hAnsi="Verdana" w:cs="Times New Roman"/>
          <w:sz w:val="24"/>
          <w:szCs w:val="24"/>
        </w:rPr>
      </w:pPr>
    </w:p>
    <w:p w14:paraId="619701D5" w14:textId="77777777" w:rsidR="00C336BA" w:rsidRDefault="00C336BA" w:rsidP="007914DD">
      <w:pPr>
        <w:spacing w:after="0" w:line="240" w:lineRule="auto"/>
        <w:jc w:val="right"/>
        <w:rPr>
          <w:rFonts w:ascii="Verdana" w:hAnsi="Verdana" w:cs="Times New Roman"/>
          <w:sz w:val="24"/>
          <w:szCs w:val="24"/>
        </w:rPr>
      </w:pPr>
    </w:p>
    <w:p w14:paraId="792E3C37" w14:textId="77777777" w:rsidR="00C336BA" w:rsidRDefault="00C336BA" w:rsidP="007914DD">
      <w:pPr>
        <w:spacing w:after="0" w:line="240" w:lineRule="auto"/>
        <w:jc w:val="right"/>
        <w:rPr>
          <w:rFonts w:ascii="Verdana" w:hAnsi="Verdana" w:cs="Times New Roman"/>
          <w:sz w:val="24"/>
          <w:szCs w:val="24"/>
        </w:rPr>
      </w:pPr>
    </w:p>
    <w:p w14:paraId="12714683" w14:textId="77777777" w:rsidR="00445C27" w:rsidRDefault="00445C27" w:rsidP="007914DD">
      <w:pPr>
        <w:spacing w:after="0" w:line="240" w:lineRule="auto"/>
        <w:jc w:val="right"/>
        <w:rPr>
          <w:rFonts w:ascii="Verdana" w:hAnsi="Verdana" w:cs="Times New Roman"/>
          <w:sz w:val="24"/>
          <w:szCs w:val="24"/>
        </w:rPr>
      </w:pPr>
    </w:p>
    <w:p w14:paraId="1EAACFA8" w14:textId="77777777" w:rsidR="00445C27" w:rsidRDefault="00445C27" w:rsidP="007914DD">
      <w:pPr>
        <w:spacing w:after="0" w:line="240" w:lineRule="auto"/>
        <w:jc w:val="right"/>
        <w:rPr>
          <w:rFonts w:ascii="Verdana" w:hAnsi="Verdana" w:cs="Times New Roman"/>
          <w:sz w:val="24"/>
          <w:szCs w:val="24"/>
        </w:rPr>
      </w:pPr>
    </w:p>
    <w:p w14:paraId="19ED1F20" w14:textId="77777777" w:rsidR="00445C27" w:rsidRDefault="00445C27" w:rsidP="007914DD">
      <w:pPr>
        <w:spacing w:after="0" w:line="240" w:lineRule="auto"/>
        <w:jc w:val="right"/>
        <w:rPr>
          <w:rFonts w:ascii="Verdana" w:hAnsi="Verdana" w:cs="Times New Roman"/>
          <w:sz w:val="24"/>
          <w:szCs w:val="24"/>
        </w:rPr>
      </w:pPr>
    </w:p>
    <w:p w14:paraId="38CFBFDB" w14:textId="77777777" w:rsidR="00445C27" w:rsidRDefault="00445C27" w:rsidP="007914DD">
      <w:pPr>
        <w:spacing w:after="0" w:line="240" w:lineRule="auto"/>
        <w:jc w:val="right"/>
        <w:rPr>
          <w:rFonts w:ascii="Verdana" w:hAnsi="Verdana" w:cs="Times New Roman"/>
          <w:sz w:val="24"/>
          <w:szCs w:val="24"/>
        </w:rPr>
      </w:pPr>
    </w:p>
    <w:p w14:paraId="054C81EF" w14:textId="3ACD8902" w:rsidR="002D1686" w:rsidRPr="00D050BE" w:rsidRDefault="002D1686" w:rsidP="007914DD">
      <w:pPr>
        <w:spacing w:after="0" w:line="240" w:lineRule="auto"/>
        <w:jc w:val="right"/>
        <w:rPr>
          <w:rFonts w:ascii="Verdana" w:hAnsi="Verdana" w:cs="Times New Roman"/>
          <w:sz w:val="24"/>
          <w:szCs w:val="24"/>
        </w:rPr>
      </w:pPr>
      <w:r w:rsidRPr="00D050BE">
        <w:rPr>
          <w:rFonts w:ascii="Verdana" w:hAnsi="Verdana" w:cs="Times New Roman"/>
          <w:sz w:val="24"/>
          <w:szCs w:val="24"/>
        </w:rPr>
        <w:t xml:space="preserve">Pirkimo sąlygų </w:t>
      </w:r>
      <w:r w:rsidR="00A20712" w:rsidRPr="00D050BE">
        <w:rPr>
          <w:rFonts w:ascii="Verdana" w:hAnsi="Verdana" w:cs="Times New Roman"/>
          <w:sz w:val="24"/>
          <w:szCs w:val="24"/>
        </w:rPr>
        <w:t>2</w:t>
      </w:r>
      <w:r w:rsidRPr="00D050BE">
        <w:rPr>
          <w:rFonts w:ascii="Verdana" w:hAnsi="Verdana" w:cs="Times New Roman"/>
          <w:sz w:val="24"/>
          <w:szCs w:val="24"/>
        </w:rPr>
        <w:t xml:space="preserve"> priedas „Deklaracija dėl atitikties nacionalinio saugumo interesams“</w:t>
      </w:r>
    </w:p>
    <w:p w14:paraId="37485AEF" w14:textId="77777777" w:rsidR="003B7D0D" w:rsidRPr="00D050BE" w:rsidRDefault="003B7D0D" w:rsidP="007914DD">
      <w:pPr>
        <w:spacing w:after="0" w:line="240" w:lineRule="auto"/>
        <w:jc w:val="right"/>
        <w:rPr>
          <w:rFonts w:ascii="Verdana" w:hAnsi="Verdana" w:cs="Times New Roman"/>
          <w:sz w:val="24"/>
          <w:szCs w:val="24"/>
        </w:rPr>
      </w:pPr>
    </w:p>
    <w:p w14:paraId="15370021" w14:textId="77777777" w:rsidR="003B7D0D" w:rsidRPr="00D050BE" w:rsidRDefault="003B7D0D" w:rsidP="00D050BE">
      <w:pPr>
        <w:spacing w:after="0" w:line="240" w:lineRule="auto"/>
        <w:rPr>
          <w:rFonts w:ascii="Verdana" w:eastAsia="Times New Roman" w:hAnsi="Verdana" w:cs="Times New Roman"/>
          <w:sz w:val="24"/>
          <w:szCs w:val="24"/>
        </w:rPr>
      </w:pPr>
    </w:p>
    <w:p w14:paraId="7A0CB2A6" w14:textId="77777777" w:rsidR="003B7D0D" w:rsidRPr="00D050BE" w:rsidRDefault="003B7D0D" w:rsidP="00D050BE">
      <w:pPr>
        <w:spacing w:after="0" w:line="240" w:lineRule="auto"/>
        <w:jc w:val="center"/>
        <w:rPr>
          <w:rFonts w:ascii="Verdana" w:eastAsia="Times New Roman" w:hAnsi="Verdana" w:cs="Times New Roman"/>
          <w:sz w:val="24"/>
          <w:szCs w:val="24"/>
          <w:u w:val="single"/>
        </w:rPr>
      </w:pPr>
      <w:r w:rsidRPr="00D050BE">
        <w:rPr>
          <w:rFonts w:ascii="Verdana" w:eastAsia="Times New Roman" w:hAnsi="Verdana" w:cs="Times New Roman"/>
          <w:sz w:val="24"/>
          <w:szCs w:val="24"/>
          <w:u w:val="single"/>
        </w:rPr>
        <w:t>__________________________________</w:t>
      </w:r>
    </w:p>
    <w:p w14:paraId="542E8124" w14:textId="77777777" w:rsidR="003B7D0D" w:rsidRPr="00D050BE" w:rsidRDefault="003B7D0D" w:rsidP="00D050BE">
      <w:pPr>
        <w:spacing w:after="0" w:line="240" w:lineRule="auto"/>
        <w:jc w:val="center"/>
        <w:rPr>
          <w:rFonts w:ascii="Verdana" w:eastAsia="Times New Roman" w:hAnsi="Verdana" w:cs="Times New Roman"/>
          <w:sz w:val="24"/>
          <w:szCs w:val="24"/>
        </w:rPr>
      </w:pPr>
      <w:r w:rsidRPr="00D050BE">
        <w:rPr>
          <w:rFonts w:ascii="Verdana" w:eastAsia="Times New Roman" w:hAnsi="Verdana" w:cs="Times New Roman"/>
          <w:sz w:val="24"/>
          <w:szCs w:val="24"/>
        </w:rPr>
        <w:t> (Tiekėjo pavadinimas)</w:t>
      </w:r>
    </w:p>
    <w:p w14:paraId="171D1F38" w14:textId="77777777" w:rsidR="003B7D0D" w:rsidRPr="00D050BE" w:rsidRDefault="003B7D0D" w:rsidP="00D050BE">
      <w:pPr>
        <w:spacing w:after="0" w:line="240" w:lineRule="auto"/>
        <w:rPr>
          <w:rFonts w:ascii="Verdana" w:eastAsia="Times New Roman" w:hAnsi="Verdana" w:cs="Times New Roman"/>
          <w:b/>
          <w:bCs/>
          <w:smallCaps/>
          <w:sz w:val="24"/>
          <w:szCs w:val="24"/>
        </w:rPr>
      </w:pPr>
    </w:p>
    <w:p w14:paraId="5343525A" w14:textId="77777777" w:rsidR="003B7D0D" w:rsidRPr="00D050BE" w:rsidRDefault="003B7D0D" w:rsidP="00D050BE">
      <w:pPr>
        <w:spacing w:after="0" w:line="240" w:lineRule="auto"/>
        <w:jc w:val="center"/>
        <w:rPr>
          <w:rFonts w:ascii="Verdana" w:eastAsia="Times New Roman" w:hAnsi="Verdana" w:cs="Times New Roman"/>
          <w:b/>
          <w:bCs/>
          <w:smallCaps/>
          <w:sz w:val="24"/>
          <w:szCs w:val="24"/>
        </w:rPr>
      </w:pPr>
    </w:p>
    <w:p w14:paraId="58BB2A93" w14:textId="69BA0796" w:rsidR="003B7D0D" w:rsidRPr="00D050BE" w:rsidRDefault="003B7D0D" w:rsidP="00D050BE">
      <w:pPr>
        <w:spacing w:after="0" w:line="240" w:lineRule="auto"/>
        <w:jc w:val="center"/>
        <w:rPr>
          <w:rFonts w:ascii="Verdana" w:eastAsia="Times New Roman" w:hAnsi="Verdana" w:cs="Times New Roman"/>
          <w:b/>
          <w:bCs/>
          <w:smallCaps/>
          <w:sz w:val="24"/>
          <w:szCs w:val="24"/>
        </w:rPr>
      </w:pPr>
      <w:r w:rsidRPr="00D050BE">
        <w:rPr>
          <w:rFonts w:ascii="Verdana" w:eastAsia="Times New Roman" w:hAnsi="Verdana" w:cs="Times New Roman"/>
          <w:b/>
          <w:bCs/>
          <w:smallCaps/>
          <w:sz w:val="24"/>
          <w:szCs w:val="24"/>
        </w:rPr>
        <w:t>DEKLARACIJA</w:t>
      </w:r>
    </w:p>
    <w:p w14:paraId="1F5D281D" w14:textId="77777777" w:rsidR="003B7D0D" w:rsidRPr="00D050BE" w:rsidRDefault="003B7D0D" w:rsidP="00D050BE">
      <w:pPr>
        <w:spacing w:after="0" w:line="240" w:lineRule="auto"/>
        <w:jc w:val="center"/>
        <w:rPr>
          <w:rFonts w:ascii="Verdana" w:eastAsia="Times New Roman" w:hAnsi="Verdana" w:cs="Times New Roman"/>
          <w:b/>
          <w:bCs/>
          <w:smallCaps/>
          <w:sz w:val="24"/>
          <w:szCs w:val="24"/>
        </w:rPr>
      </w:pPr>
      <w:r w:rsidRPr="00D050BE">
        <w:rPr>
          <w:rFonts w:ascii="Verdana" w:eastAsia="Times New Roman" w:hAnsi="Verdana" w:cs="Times New Roman"/>
          <w:b/>
          <w:bCs/>
          <w:smallCaps/>
          <w:sz w:val="24"/>
          <w:szCs w:val="24"/>
        </w:rPr>
        <w:t>DĖL TIEKĖJO ATITIKTIES NACIONALINIO SAUGUMO INTERESAMS</w:t>
      </w:r>
    </w:p>
    <w:p w14:paraId="3A1CE173" w14:textId="20C207F2" w:rsidR="003B7D0D" w:rsidRPr="00D050BE" w:rsidRDefault="003B7D0D" w:rsidP="007914DD">
      <w:pPr>
        <w:shd w:val="clear" w:color="auto" w:fill="FFFFFF"/>
        <w:spacing w:after="0" w:line="240" w:lineRule="auto"/>
        <w:rPr>
          <w:rFonts w:ascii="Verdana" w:eastAsia="Times New Roman" w:hAnsi="Verdana" w:cs="Times New Roman"/>
          <w:sz w:val="24"/>
          <w:szCs w:val="24"/>
        </w:rPr>
      </w:pPr>
    </w:p>
    <w:p w14:paraId="0101B8FF" w14:textId="77777777" w:rsidR="003B7D0D" w:rsidRPr="00D050BE" w:rsidRDefault="003B7D0D" w:rsidP="00D050BE">
      <w:pPr>
        <w:spacing w:after="0" w:line="240" w:lineRule="auto"/>
        <w:jc w:val="center"/>
        <w:rPr>
          <w:rFonts w:ascii="Verdana" w:eastAsia="Times New Roman" w:hAnsi="Verdana" w:cs="Times New Roman"/>
          <w:sz w:val="24"/>
          <w:szCs w:val="24"/>
        </w:rPr>
      </w:pPr>
      <w:r w:rsidRPr="00D050BE">
        <w:rPr>
          <w:rFonts w:ascii="Verdana" w:eastAsia="Times New Roman" w:hAnsi="Verdana" w:cs="Times New Roman"/>
          <w:sz w:val="24"/>
          <w:szCs w:val="24"/>
        </w:rPr>
        <w:t>__________________</w:t>
      </w:r>
    </w:p>
    <w:p w14:paraId="3A22B54D" w14:textId="77777777" w:rsidR="003B7D0D" w:rsidRPr="00D050BE" w:rsidRDefault="003B7D0D" w:rsidP="00D050BE">
      <w:pPr>
        <w:spacing w:after="0" w:line="240" w:lineRule="auto"/>
        <w:jc w:val="center"/>
        <w:rPr>
          <w:rFonts w:ascii="Verdana" w:eastAsia="Times New Roman" w:hAnsi="Verdana" w:cs="Times New Roman"/>
          <w:sz w:val="24"/>
          <w:szCs w:val="24"/>
        </w:rPr>
      </w:pPr>
      <w:r w:rsidRPr="00D050BE">
        <w:rPr>
          <w:rFonts w:ascii="Verdana" w:eastAsia="Times New Roman" w:hAnsi="Verdana" w:cs="Times New Roman"/>
          <w:sz w:val="24"/>
          <w:szCs w:val="24"/>
        </w:rPr>
        <w:t>(Data)</w:t>
      </w:r>
    </w:p>
    <w:p w14:paraId="308ECEE8" w14:textId="77777777" w:rsidR="00CE4ADB" w:rsidRPr="00D050BE" w:rsidRDefault="00CE4ADB" w:rsidP="00D050BE">
      <w:pPr>
        <w:spacing w:after="0" w:line="240" w:lineRule="auto"/>
        <w:jc w:val="center"/>
        <w:rPr>
          <w:rFonts w:ascii="Verdana" w:eastAsia="Times New Roman" w:hAnsi="Verdana" w:cs="Times New Roman"/>
          <w:sz w:val="24"/>
          <w:szCs w:val="24"/>
        </w:rPr>
      </w:pPr>
    </w:p>
    <w:p w14:paraId="60921A52" w14:textId="26E2A11D" w:rsidR="003B7D0D" w:rsidRPr="00D050BE" w:rsidRDefault="008168E2" w:rsidP="00D050BE">
      <w:pPr>
        <w:spacing w:after="0" w:line="240" w:lineRule="auto"/>
        <w:ind w:firstLine="851"/>
        <w:jc w:val="both"/>
        <w:rPr>
          <w:rFonts w:ascii="Verdana" w:eastAsia="Times New Roman" w:hAnsi="Verdana" w:cs="Times New Roman"/>
          <w:sz w:val="24"/>
          <w:szCs w:val="24"/>
        </w:rPr>
      </w:pPr>
      <w:r w:rsidRPr="00D050BE">
        <w:rPr>
          <w:rFonts w:ascii="Verdana" w:eastAsia="Times New Roman" w:hAnsi="Verdana" w:cs="Times New Roman"/>
          <w:sz w:val="24"/>
          <w:szCs w:val="24"/>
        </w:rPr>
        <w:t xml:space="preserve">Patvirtinu, kad mano atstovaujamo tiekėjo sudėtyje nėra Rusijos dalyvavimo, viršijančio 2014 m. liepos 31 d. Tarybos reglamento (ES) Nr. 833/2014 dėl ribojamųjų priemonių atsižvelgiant į Rusijos veiksmus, kuriais destabilizuojama </w:t>
      </w:r>
      <w:r w:rsidR="00CD6A7F" w:rsidRPr="00D050BE">
        <w:rPr>
          <w:rFonts w:ascii="Verdana" w:eastAsia="Times New Roman" w:hAnsi="Verdana" w:cs="Times New Roman"/>
          <w:sz w:val="24"/>
          <w:szCs w:val="24"/>
        </w:rPr>
        <w:t>padėtis Ukrainoje, su pakeitimais, padarytais 2022 m. balandžio 8 d. Tarybos reglamentu (ES) Nr. 2022/576, 5k straipsnyje nustatytas ribas. Visų pirma patvirtinu, kad:</w:t>
      </w:r>
    </w:p>
    <w:p w14:paraId="46671CA2" w14:textId="1EC24E11" w:rsidR="00CD6A7F" w:rsidRPr="00D050BE" w:rsidRDefault="00CD6A7F" w:rsidP="00D050BE">
      <w:pPr>
        <w:pStyle w:val="Sraopastraipa"/>
        <w:numPr>
          <w:ilvl w:val="0"/>
          <w:numId w:val="22"/>
        </w:numPr>
        <w:spacing w:after="0" w:line="240" w:lineRule="auto"/>
        <w:ind w:left="0" w:firstLine="851"/>
        <w:jc w:val="both"/>
        <w:rPr>
          <w:rFonts w:ascii="Verdana" w:eastAsia="Times New Roman" w:hAnsi="Verdana"/>
          <w:szCs w:val="24"/>
        </w:rPr>
      </w:pPr>
      <w:r w:rsidRPr="00D050BE">
        <w:rPr>
          <w:rFonts w:ascii="Verdana" w:eastAsia="Times New Roman" w:hAnsi="Verdana"/>
          <w:szCs w:val="24"/>
        </w:rPr>
        <w:t>mano atstovaujamas tiekėjas (ir nė vienas iš tiekėjų grupės narių) nėra Rusijos pilietis arba Rusijoje įsisteigęs fizinis ar juridinis asmuo, subjektas ar įstaiga;</w:t>
      </w:r>
    </w:p>
    <w:p w14:paraId="3B534406" w14:textId="73F2FA4C" w:rsidR="00CD6A7F" w:rsidRPr="00D050BE" w:rsidRDefault="00CD6A7F" w:rsidP="00D050BE">
      <w:pPr>
        <w:pStyle w:val="Sraopastraipa"/>
        <w:numPr>
          <w:ilvl w:val="0"/>
          <w:numId w:val="22"/>
        </w:numPr>
        <w:spacing w:after="0" w:line="240" w:lineRule="auto"/>
        <w:ind w:left="0" w:firstLine="851"/>
        <w:jc w:val="both"/>
        <w:rPr>
          <w:rFonts w:ascii="Verdana" w:eastAsia="Times New Roman" w:hAnsi="Verdana"/>
          <w:szCs w:val="24"/>
        </w:rPr>
      </w:pPr>
      <w:r w:rsidRPr="00D050BE">
        <w:rPr>
          <w:rFonts w:ascii="Verdana" w:eastAsia="Times New Roman" w:hAnsi="Verdana"/>
          <w:szCs w:val="24"/>
        </w:rPr>
        <w:t>mano atstovaujamas tiekėjas (ir nė vienas iš tiekėjų grupės narių) nėra juridi</w:t>
      </w:r>
      <w:r w:rsidR="003D3764" w:rsidRPr="00D050BE">
        <w:rPr>
          <w:rFonts w:ascii="Verdana" w:eastAsia="Times New Roman" w:hAnsi="Verdana"/>
          <w:szCs w:val="24"/>
        </w:rPr>
        <w:t>n</w:t>
      </w:r>
      <w:r w:rsidRPr="00D050BE">
        <w:rPr>
          <w:rFonts w:ascii="Verdana" w:eastAsia="Times New Roman" w:hAnsi="Verdana"/>
          <w:szCs w:val="24"/>
        </w:rPr>
        <w:t>is asmuo, subjektas ar įstaiga, kurio nuosavybės teisės tiesiogiai ar netiesiogiai daugiau kaip 50% priklauso šios dalies a) punkte nurodytam subjektui;</w:t>
      </w:r>
    </w:p>
    <w:p w14:paraId="163D6BF6" w14:textId="5ED45DB0" w:rsidR="00CD6A7F" w:rsidRPr="00D050BE" w:rsidRDefault="00CD6A7F" w:rsidP="00D050BE">
      <w:pPr>
        <w:pStyle w:val="Sraopastraipa"/>
        <w:numPr>
          <w:ilvl w:val="0"/>
          <w:numId w:val="22"/>
        </w:numPr>
        <w:spacing w:after="0" w:line="240" w:lineRule="auto"/>
        <w:ind w:left="0" w:firstLine="851"/>
        <w:jc w:val="both"/>
        <w:rPr>
          <w:rFonts w:ascii="Verdana" w:eastAsia="Times New Roman" w:hAnsi="Verdana"/>
          <w:szCs w:val="24"/>
        </w:rPr>
      </w:pPr>
      <w:r w:rsidRPr="00D050BE">
        <w:rPr>
          <w:rFonts w:ascii="Verdana" w:eastAsia="Times New Roman" w:hAnsi="Verdana"/>
          <w:szCs w:val="24"/>
        </w:rPr>
        <w:t xml:space="preserve">nei aš, nei mano atstovaujama bendrovė nėra fizinis ar juridinis asmuo, subjektas ar įstaiga, veikianti a) arba b) punkte nurodyto subjekto vardu ar jo </w:t>
      </w:r>
      <w:r w:rsidR="003D3764" w:rsidRPr="00D050BE">
        <w:rPr>
          <w:rFonts w:ascii="Verdana" w:eastAsia="Times New Roman" w:hAnsi="Verdana"/>
          <w:szCs w:val="24"/>
        </w:rPr>
        <w:t>n</w:t>
      </w:r>
      <w:r w:rsidRPr="00D050BE">
        <w:rPr>
          <w:rFonts w:ascii="Verdana" w:eastAsia="Times New Roman" w:hAnsi="Verdana"/>
          <w:szCs w:val="24"/>
        </w:rPr>
        <w:t>u</w:t>
      </w:r>
      <w:r w:rsidR="003D3764" w:rsidRPr="00D050BE">
        <w:rPr>
          <w:rFonts w:ascii="Verdana" w:eastAsia="Times New Roman" w:hAnsi="Verdana"/>
          <w:szCs w:val="24"/>
        </w:rPr>
        <w:t>r</w:t>
      </w:r>
      <w:r w:rsidRPr="00D050BE">
        <w:rPr>
          <w:rFonts w:ascii="Verdana" w:eastAsia="Times New Roman" w:hAnsi="Verdana"/>
          <w:szCs w:val="24"/>
        </w:rPr>
        <w:t>o</w:t>
      </w:r>
      <w:r w:rsidR="003D3764" w:rsidRPr="00D050BE">
        <w:rPr>
          <w:rFonts w:ascii="Verdana" w:eastAsia="Times New Roman" w:hAnsi="Verdana"/>
          <w:szCs w:val="24"/>
        </w:rPr>
        <w:t>d</w:t>
      </w:r>
      <w:r w:rsidRPr="00D050BE">
        <w:rPr>
          <w:rFonts w:ascii="Verdana" w:eastAsia="Times New Roman" w:hAnsi="Verdana"/>
          <w:szCs w:val="24"/>
        </w:rPr>
        <w:t>ymu;</w:t>
      </w:r>
    </w:p>
    <w:p w14:paraId="75D175A1" w14:textId="77777777" w:rsidR="00CE4ADB" w:rsidRPr="00D050BE" w:rsidRDefault="00CD6A7F" w:rsidP="00D050BE">
      <w:pPr>
        <w:pStyle w:val="Sraopastraipa"/>
        <w:numPr>
          <w:ilvl w:val="0"/>
          <w:numId w:val="22"/>
        </w:numPr>
        <w:spacing w:after="0" w:line="240" w:lineRule="auto"/>
        <w:ind w:left="0" w:firstLine="851"/>
        <w:jc w:val="both"/>
        <w:rPr>
          <w:rFonts w:ascii="Verdana" w:eastAsia="Times New Roman" w:hAnsi="Verdana"/>
          <w:szCs w:val="24"/>
        </w:rPr>
      </w:pPr>
      <w:r w:rsidRPr="00D050BE">
        <w:rPr>
          <w:rFonts w:ascii="Verdana" w:eastAsia="Times New Roman" w:hAnsi="Verdana"/>
          <w:szCs w:val="24"/>
        </w:rPr>
        <w:t xml:space="preserve">a)-c) punktuose išvardinti subjektai nedalyvauja </w:t>
      </w:r>
      <w:proofErr w:type="spellStart"/>
      <w:r w:rsidRPr="00D050BE">
        <w:rPr>
          <w:rFonts w:ascii="Verdana" w:eastAsia="Times New Roman" w:hAnsi="Verdana"/>
          <w:szCs w:val="24"/>
        </w:rPr>
        <w:t>subtiekėjais</w:t>
      </w:r>
      <w:proofErr w:type="spellEnd"/>
      <w:r w:rsidRPr="00D050BE">
        <w:rPr>
          <w:rFonts w:ascii="Verdana" w:eastAsia="Times New Roman" w:hAnsi="Verdana"/>
          <w:szCs w:val="24"/>
        </w:rPr>
        <w:t xml:space="preserve">, tiekėjais ar subjektais, </w:t>
      </w:r>
      <w:r w:rsidR="00CE4ADB" w:rsidRPr="00D050BE">
        <w:rPr>
          <w:rFonts w:ascii="Verdana" w:eastAsia="Times New Roman" w:hAnsi="Verdana"/>
          <w:szCs w:val="24"/>
        </w:rPr>
        <w:t>kurių pajėgumais remiasi mano atstovaujamas tiekėjas, tais atvejais kai jiems tenka 10% ar daugiau sutarties vertės.</w:t>
      </w:r>
    </w:p>
    <w:p w14:paraId="4F5DB97D" w14:textId="726DD859" w:rsidR="00CD6A7F" w:rsidRPr="00D050BE" w:rsidRDefault="00CE4ADB" w:rsidP="00D050BE">
      <w:pPr>
        <w:pStyle w:val="Sraopastraipa"/>
        <w:spacing w:after="0" w:line="240" w:lineRule="auto"/>
        <w:ind w:left="0" w:firstLine="851"/>
        <w:jc w:val="both"/>
        <w:rPr>
          <w:rFonts w:ascii="Verdana" w:eastAsia="Times New Roman" w:hAnsi="Verdana"/>
          <w:szCs w:val="24"/>
        </w:rPr>
      </w:pPr>
      <w:r w:rsidRPr="00D050BE">
        <w:rPr>
          <w:rFonts w:ascii="Verdana" w:eastAsia="Times New Roman" w:hAnsi="Verdana"/>
          <w:szCs w:val="24"/>
        </w:rPr>
        <w:t>Deklaruojamoms aplinkybėms pasikeitus, įsipareigoju nedelsiant apie tai informuoti Perkančiąją organizaciją.</w:t>
      </w:r>
    </w:p>
    <w:p w14:paraId="09DE033B" w14:textId="77777777" w:rsidR="00CD6A7F" w:rsidRPr="00D050BE" w:rsidRDefault="00CD6A7F" w:rsidP="00D050BE">
      <w:pPr>
        <w:spacing w:after="0" w:line="240" w:lineRule="auto"/>
        <w:rPr>
          <w:rFonts w:ascii="Verdana" w:eastAsia="Times New Roman" w:hAnsi="Verdana" w:cs="Times New Roman"/>
          <w:sz w:val="24"/>
          <w:szCs w:val="24"/>
        </w:rPr>
      </w:pPr>
    </w:p>
    <w:p w14:paraId="7EE418C6" w14:textId="77777777" w:rsidR="003B7D0D" w:rsidRPr="00D050BE" w:rsidRDefault="003B7D0D" w:rsidP="007914DD">
      <w:pPr>
        <w:tabs>
          <w:tab w:val="left" w:pos="284"/>
          <w:tab w:val="left" w:pos="426"/>
        </w:tabs>
        <w:spacing w:after="0" w:line="240" w:lineRule="auto"/>
        <w:jc w:val="both"/>
        <w:rPr>
          <w:rFonts w:ascii="Verdana" w:eastAsia="Times New Roman" w:hAnsi="Verdana" w:cs="Times New Roman"/>
          <w:sz w:val="24"/>
          <w:szCs w:val="24"/>
        </w:rPr>
      </w:pPr>
    </w:p>
    <w:tbl>
      <w:tblPr>
        <w:tblW w:w="9584" w:type="dxa"/>
        <w:tblInd w:w="-142" w:type="dxa"/>
        <w:tblCellMar>
          <w:top w:w="15" w:type="dxa"/>
          <w:left w:w="15" w:type="dxa"/>
          <w:bottom w:w="15" w:type="dxa"/>
          <w:right w:w="15" w:type="dxa"/>
        </w:tblCellMar>
        <w:tblLook w:val="04A0" w:firstRow="1" w:lastRow="0" w:firstColumn="1" w:lastColumn="0" w:noHBand="0" w:noVBand="1"/>
      </w:tblPr>
      <w:tblGrid>
        <w:gridCol w:w="2232"/>
        <w:gridCol w:w="363"/>
        <w:gridCol w:w="363"/>
        <w:gridCol w:w="363"/>
        <w:gridCol w:w="5900"/>
        <w:gridCol w:w="363"/>
      </w:tblGrid>
      <w:tr w:rsidR="00C95FDC" w:rsidRPr="00D050BE" w14:paraId="3B4E5C1A" w14:textId="77777777" w:rsidTr="008168E2">
        <w:trPr>
          <w:trHeight w:val="417"/>
        </w:trPr>
        <w:tc>
          <w:tcPr>
            <w:tcW w:w="0" w:type="auto"/>
            <w:gridSpan w:val="6"/>
            <w:tcMar>
              <w:top w:w="0" w:type="dxa"/>
              <w:left w:w="108" w:type="dxa"/>
              <w:bottom w:w="0" w:type="dxa"/>
              <w:right w:w="108" w:type="dxa"/>
            </w:tcMar>
            <w:hideMark/>
          </w:tcPr>
          <w:p w14:paraId="0F9752C0" w14:textId="77777777" w:rsidR="003B7D0D" w:rsidRPr="00D050BE" w:rsidRDefault="003B7D0D" w:rsidP="007914DD">
            <w:pPr>
              <w:tabs>
                <w:tab w:val="left" w:pos="284"/>
                <w:tab w:val="left" w:pos="426"/>
              </w:tabs>
              <w:spacing w:after="0" w:line="240" w:lineRule="auto"/>
              <w:jc w:val="both"/>
              <w:rPr>
                <w:rFonts w:ascii="Verdana" w:eastAsia="Times New Roman" w:hAnsi="Verdana" w:cs="Times New Roman"/>
                <w:sz w:val="24"/>
                <w:szCs w:val="24"/>
              </w:rPr>
            </w:pPr>
          </w:p>
        </w:tc>
      </w:tr>
      <w:tr w:rsidR="00C95FDC" w:rsidRPr="00D050BE" w14:paraId="40A000C8" w14:textId="77777777" w:rsidTr="008168E2">
        <w:trPr>
          <w:trHeight w:val="273"/>
        </w:trPr>
        <w:tc>
          <w:tcPr>
            <w:tcW w:w="0" w:type="auto"/>
            <w:tcBorders>
              <w:bottom w:val="single" w:sz="4" w:space="0" w:color="000000" w:themeColor="text1"/>
            </w:tcBorders>
            <w:tcMar>
              <w:top w:w="0" w:type="dxa"/>
              <w:left w:w="108" w:type="dxa"/>
              <w:bottom w:w="0" w:type="dxa"/>
              <w:right w:w="108" w:type="dxa"/>
            </w:tcMar>
            <w:hideMark/>
          </w:tcPr>
          <w:p w14:paraId="48302ECE" w14:textId="77777777" w:rsidR="003B7D0D" w:rsidRPr="00D050BE" w:rsidRDefault="003B7D0D" w:rsidP="00D050BE">
            <w:pPr>
              <w:spacing w:after="0" w:line="240" w:lineRule="auto"/>
              <w:rPr>
                <w:rFonts w:ascii="Verdana" w:eastAsia="Times New Roman" w:hAnsi="Verdana" w:cs="Times New Roman"/>
                <w:sz w:val="24"/>
                <w:szCs w:val="24"/>
              </w:rPr>
            </w:pPr>
          </w:p>
          <w:p w14:paraId="7B807B1C" w14:textId="77777777" w:rsidR="003B7D0D" w:rsidRPr="00D050BE" w:rsidRDefault="003B7D0D" w:rsidP="00D050BE">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0AFFDF0E" w14:textId="77777777" w:rsidR="003B7D0D" w:rsidRPr="00D050BE" w:rsidRDefault="003B7D0D" w:rsidP="00D050BE">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151CD58F" w14:textId="77777777" w:rsidR="003B7D0D" w:rsidRPr="00D050BE" w:rsidRDefault="003B7D0D" w:rsidP="00D050BE">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0E398EA4" w14:textId="77777777" w:rsidR="003B7D0D" w:rsidRPr="00D050BE" w:rsidRDefault="003B7D0D" w:rsidP="00D050BE">
            <w:pPr>
              <w:spacing w:after="0" w:line="240" w:lineRule="auto"/>
              <w:rPr>
                <w:rFonts w:ascii="Verdana" w:eastAsia="Times New Roman" w:hAnsi="Verdana" w:cs="Times New Roman"/>
                <w:sz w:val="24"/>
                <w:szCs w:val="24"/>
              </w:rPr>
            </w:pPr>
          </w:p>
        </w:tc>
        <w:tc>
          <w:tcPr>
            <w:tcW w:w="0" w:type="auto"/>
            <w:tcBorders>
              <w:bottom w:val="single" w:sz="4" w:space="0" w:color="000000" w:themeColor="text1"/>
            </w:tcBorders>
            <w:tcMar>
              <w:top w:w="0" w:type="dxa"/>
              <w:left w:w="108" w:type="dxa"/>
              <w:bottom w:w="0" w:type="dxa"/>
              <w:right w:w="108" w:type="dxa"/>
            </w:tcMar>
            <w:hideMark/>
          </w:tcPr>
          <w:p w14:paraId="5121EC30" w14:textId="77777777" w:rsidR="003B7D0D" w:rsidRPr="00D050BE" w:rsidRDefault="003B7D0D" w:rsidP="00D050BE">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1D6ED9A3" w14:textId="77777777" w:rsidR="003B7D0D" w:rsidRPr="00D050BE" w:rsidRDefault="003B7D0D" w:rsidP="00D050BE">
            <w:pPr>
              <w:spacing w:after="0" w:line="240" w:lineRule="auto"/>
              <w:rPr>
                <w:rFonts w:ascii="Verdana" w:eastAsia="Times New Roman" w:hAnsi="Verdana" w:cs="Times New Roman"/>
                <w:sz w:val="24"/>
                <w:szCs w:val="24"/>
              </w:rPr>
            </w:pPr>
          </w:p>
        </w:tc>
      </w:tr>
      <w:tr w:rsidR="00C95FDC" w:rsidRPr="00D050BE" w14:paraId="1A70EC9F" w14:textId="77777777" w:rsidTr="008168E2">
        <w:trPr>
          <w:trHeight w:val="178"/>
        </w:trPr>
        <w:tc>
          <w:tcPr>
            <w:tcW w:w="0" w:type="auto"/>
            <w:tcBorders>
              <w:top w:val="single" w:sz="4" w:space="0" w:color="000000" w:themeColor="text1"/>
            </w:tcBorders>
            <w:tcMar>
              <w:top w:w="0" w:type="dxa"/>
              <w:left w:w="108" w:type="dxa"/>
              <w:bottom w:w="0" w:type="dxa"/>
              <w:right w:w="108" w:type="dxa"/>
            </w:tcMar>
            <w:hideMark/>
          </w:tcPr>
          <w:p w14:paraId="554AC5D5" w14:textId="77777777" w:rsidR="003B7D0D" w:rsidRPr="00D050BE" w:rsidRDefault="003B7D0D" w:rsidP="007914DD">
            <w:pPr>
              <w:spacing w:after="0" w:line="240" w:lineRule="auto"/>
              <w:rPr>
                <w:rFonts w:ascii="Verdana" w:eastAsia="Times New Roman" w:hAnsi="Verdana" w:cs="Times New Roman"/>
                <w:sz w:val="24"/>
                <w:szCs w:val="24"/>
              </w:rPr>
            </w:pPr>
            <w:r w:rsidRPr="00D050BE">
              <w:rPr>
                <w:rFonts w:ascii="Verdana" w:eastAsia="Times New Roman" w:hAnsi="Verdana" w:cs="Times New Roman"/>
                <w:sz w:val="24"/>
                <w:szCs w:val="24"/>
              </w:rPr>
              <w:t>(Parašas)</w:t>
            </w:r>
          </w:p>
        </w:tc>
        <w:tc>
          <w:tcPr>
            <w:tcW w:w="0" w:type="auto"/>
            <w:tcMar>
              <w:top w:w="0" w:type="dxa"/>
              <w:left w:w="108" w:type="dxa"/>
              <w:bottom w:w="0" w:type="dxa"/>
              <w:right w:w="108" w:type="dxa"/>
            </w:tcMar>
            <w:hideMark/>
          </w:tcPr>
          <w:p w14:paraId="309459AA" w14:textId="77777777" w:rsidR="003B7D0D" w:rsidRPr="00D050BE" w:rsidRDefault="003B7D0D" w:rsidP="00D050BE">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4640AE11" w14:textId="7B11CE28" w:rsidR="003B7D0D" w:rsidRPr="00D050BE" w:rsidRDefault="003B7D0D" w:rsidP="00D050BE">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3A629DD0" w14:textId="77777777" w:rsidR="003B7D0D" w:rsidRPr="00D050BE" w:rsidRDefault="003B7D0D" w:rsidP="00D050BE">
            <w:pPr>
              <w:spacing w:after="0" w:line="240" w:lineRule="auto"/>
              <w:rPr>
                <w:rFonts w:ascii="Verdana" w:eastAsia="Times New Roman" w:hAnsi="Verdana" w:cs="Times New Roman"/>
                <w:sz w:val="24"/>
                <w:szCs w:val="24"/>
              </w:rPr>
            </w:pPr>
          </w:p>
        </w:tc>
        <w:tc>
          <w:tcPr>
            <w:tcW w:w="0" w:type="auto"/>
            <w:tcBorders>
              <w:top w:val="single" w:sz="4" w:space="0" w:color="000000" w:themeColor="text1"/>
            </w:tcBorders>
            <w:tcMar>
              <w:top w:w="0" w:type="dxa"/>
              <w:left w:w="108" w:type="dxa"/>
              <w:bottom w:w="0" w:type="dxa"/>
              <w:right w:w="108" w:type="dxa"/>
            </w:tcMar>
            <w:hideMark/>
          </w:tcPr>
          <w:p w14:paraId="744D1405" w14:textId="77777777" w:rsidR="003B7D0D" w:rsidRPr="00D050BE" w:rsidRDefault="003B7D0D" w:rsidP="007914DD">
            <w:pPr>
              <w:spacing w:after="0" w:line="240" w:lineRule="auto"/>
              <w:rPr>
                <w:rFonts w:ascii="Verdana" w:eastAsia="Times New Roman" w:hAnsi="Verdana" w:cs="Times New Roman"/>
                <w:sz w:val="24"/>
                <w:szCs w:val="24"/>
              </w:rPr>
            </w:pPr>
            <w:r w:rsidRPr="00D050BE">
              <w:rPr>
                <w:rFonts w:ascii="Verdana" w:eastAsia="Times New Roman" w:hAnsi="Verdana" w:cs="Times New Roman"/>
                <w:sz w:val="24"/>
                <w:szCs w:val="24"/>
              </w:rPr>
              <w:t>(Vardas, pavardė, pareigos)</w:t>
            </w:r>
          </w:p>
        </w:tc>
        <w:tc>
          <w:tcPr>
            <w:tcW w:w="0" w:type="auto"/>
            <w:tcMar>
              <w:top w:w="0" w:type="dxa"/>
              <w:left w:w="108" w:type="dxa"/>
              <w:bottom w:w="0" w:type="dxa"/>
              <w:right w:w="108" w:type="dxa"/>
            </w:tcMar>
            <w:hideMark/>
          </w:tcPr>
          <w:p w14:paraId="4C05ED64" w14:textId="77777777" w:rsidR="003B7D0D" w:rsidRPr="00D050BE" w:rsidRDefault="003B7D0D" w:rsidP="00D050BE">
            <w:pPr>
              <w:spacing w:after="0" w:line="240" w:lineRule="auto"/>
              <w:rPr>
                <w:rFonts w:ascii="Verdana" w:eastAsia="Times New Roman" w:hAnsi="Verdana" w:cs="Times New Roman"/>
                <w:sz w:val="24"/>
                <w:szCs w:val="24"/>
              </w:rPr>
            </w:pPr>
          </w:p>
        </w:tc>
      </w:tr>
    </w:tbl>
    <w:p w14:paraId="2EAF67A7" w14:textId="77777777" w:rsidR="003B7D0D" w:rsidRPr="00D050BE" w:rsidRDefault="003B7D0D" w:rsidP="007914DD">
      <w:pPr>
        <w:spacing w:after="0" w:line="240" w:lineRule="auto"/>
        <w:jc w:val="right"/>
        <w:rPr>
          <w:rFonts w:ascii="Verdana" w:hAnsi="Verdana" w:cs="Times New Roman"/>
          <w:sz w:val="24"/>
          <w:szCs w:val="24"/>
        </w:rPr>
      </w:pPr>
    </w:p>
    <w:p w14:paraId="163913A9" w14:textId="77777777" w:rsidR="003B7D0D" w:rsidRPr="00D050BE" w:rsidRDefault="003B7D0D" w:rsidP="007914DD">
      <w:pPr>
        <w:spacing w:after="0" w:line="240" w:lineRule="auto"/>
        <w:jc w:val="right"/>
        <w:rPr>
          <w:rFonts w:ascii="Verdana" w:hAnsi="Verdana" w:cs="Times New Roman"/>
          <w:sz w:val="24"/>
          <w:szCs w:val="24"/>
        </w:rPr>
      </w:pPr>
    </w:p>
    <w:p w14:paraId="623778F9" w14:textId="3BAB693D" w:rsidR="00A20712" w:rsidRPr="00D050BE" w:rsidRDefault="00A20712" w:rsidP="007914DD">
      <w:pPr>
        <w:spacing w:after="0" w:line="240" w:lineRule="auto"/>
        <w:rPr>
          <w:rFonts w:ascii="Verdana" w:hAnsi="Verdana" w:cs="Times New Roman"/>
          <w:sz w:val="24"/>
          <w:szCs w:val="24"/>
        </w:rPr>
      </w:pPr>
      <w:r w:rsidRPr="00D050BE">
        <w:rPr>
          <w:rFonts w:ascii="Verdana" w:hAnsi="Verdana" w:cs="Times New Roman"/>
          <w:sz w:val="24"/>
          <w:szCs w:val="24"/>
        </w:rPr>
        <w:br w:type="page"/>
      </w:r>
    </w:p>
    <w:p w14:paraId="2FC1942C" w14:textId="26B3FE82" w:rsidR="00A06954" w:rsidRPr="00D050BE" w:rsidRDefault="0049679F" w:rsidP="007914DD">
      <w:pPr>
        <w:spacing w:after="0" w:line="240" w:lineRule="auto"/>
        <w:jc w:val="right"/>
        <w:rPr>
          <w:rFonts w:ascii="Verdana" w:hAnsi="Verdana" w:cs="Times New Roman"/>
          <w:sz w:val="24"/>
          <w:szCs w:val="24"/>
        </w:rPr>
      </w:pPr>
      <w:r w:rsidRPr="00D050BE">
        <w:rPr>
          <w:rFonts w:ascii="Verdana" w:hAnsi="Verdana" w:cs="Times New Roman"/>
          <w:sz w:val="24"/>
          <w:szCs w:val="24"/>
        </w:rPr>
        <w:t xml:space="preserve">Pirkimo sąlygų </w:t>
      </w:r>
      <w:r w:rsidR="00A06954" w:rsidRPr="00D050BE">
        <w:rPr>
          <w:rFonts w:ascii="Verdana" w:hAnsi="Verdana" w:cs="Times New Roman"/>
          <w:sz w:val="24"/>
          <w:szCs w:val="24"/>
        </w:rPr>
        <w:t>3 priedas</w:t>
      </w:r>
      <w:r w:rsidR="009E108B" w:rsidRPr="00D050BE">
        <w:rPr>
          <w:rFonts w:ascii="Verdana" w:hAnsi="Verdana" w:cs="Times New Roman"/>
          <w:sz w:val="24"/>
          <w:szCs w:val="24"/>
        </w:rPr>
        <w:t xml:space="preserve"> „Europos bendrasis viešųjų pirkimų dokumentas“</w:t>
      </w:r>
    </w:p>
    <w:p w14:paraId="305E1E99" w14:textId="77777777" w:rsidR="00A06954" w:rsidRPr="00D050BE" w:rsidRDefault="00A06954" w:rsidP="007914DD">
      <w:pPr>
        <w:spacing w:after="0" w:line="240" w:lineRule="auto"/>
        <w:jc w:val="right"/>
        <w:rPr>
          <w:rFonts w:ascii="Verdana" w:hAnsi="Verdana" w:cs="Times New Roman"/>
          <w:sz w:val="24"/>
          <w:szCs w:val="24"/>
        </w:rPr>
      </w:pPr>
    </w:p>
    <w:p w14:paraId="25C8996B" w14:textId="77777777" w:rsidR="00A06954" w:rsidRPr="00D050BE" w:rsidRDefault="00A06954" w:rsidP="007914DD">
      <w:pPr>
        <w:spacing w:after="0" w:line="240" w:lineRule="auto"/>
        <w:jc w:val="center"/>
        <w:rPr>
          <w:rFonts w:ascii="Verdana" w:hAnsi="Verdana" w:cs="Times New Roman"/>
          <w:b/>
          <w:kern w:val="16"/>
          <w:sz w:val="24"/>
          <w:szCs w:val="24"/>
        </w:rPr>
      </w:pPr>
      <w:r w:rsidRPr="00D050BE">
        <w:rPr>
          <w:rFonts w:ascii="Verdana" w:hAnsi="Verdana" w:cs="Times New Roman"/>
          <w:b/>
          <w:kern w:val="16"/>
          <w:sz w:val="24"/>
          <w:szCs w:val="24"/>
        </w:rPr>
        <w:t>EUROPOS BENDRASIS VIEŠŲJŲ PIRKIMŲ DOKUMENTAS</w:t>
      </w:r>
    </w:p>
    <w:p w14:paraId="1BB25C70" w14:textId="77777777" w:rsidR="0049679F" w:rsidRPr="00D050BE" w:rsidRDefault="0049679F" w:rsidP="007914DD">
      <w:pPr>
        <w:spacing w:after="0" w:line="240" w:lineRule="auto"/>
        <w:rPr>
          <w:rFonts w:ascii="Verdana" w:hAnsi="Verdana" w:cs="Times New Roman"/>
          <w:b/>
          <w:kern w:val="16"/>
          <w:sz w:val="24"/>
          <w:szCs w:val="24"/>
        </w:rPr>
      </w:pPr>
    </w:p>
    <w:p w14:paraId="249101DE" w14:textId="77777777" w:rsidR="0049679F" w:rsidRPr="00D050BE" w:rsidRDefault="0049679F" w:rsidP="007914DD">
      <w:pPr>
        <w:spacing w:after="0" w:line="240" w:lineRule="auto"/>
        <w:rPr>
          <w:rFonts w:ascii="Verdana" w:hAnsi="Verdana" w:cs="Times New Roman"/>
          <w:b/>
          <w:kern w:val="16"/>
          <w:sz w:val="24"/>
          <w:szCs w:val="24"/>
        </w:rPr>
      </w:pPr>
    </w:p>
    <w:p w14:paraId="7ED13B07" w14:textId="751ED03C" w:rsidR="003D3764" w:rsidRPr="00D050BE" w:rsidRDefault="0049679F" w:rsidP="007914DD">
      <w:pPr>
        <w:spacing w:after="0" w:line="240" w:lineRule="auto"/>
        <w:ind w:firstLine="720"/>
        <w:rPr>
          <w:rFonts w:ascii="Verdana" w:hAnsi="Verdana" w:cs="Times New Roman"/>
          <w:spacing w:val="2"/>
          <w:sz w:val="24"/>
          <w:szCs w:val="24"/>
        </w:rPr>
      </w:pPr>
      <w:r w:rsidRPr="00D050BE">
        <w:rPr>
          <w:rFonts w:ascii="Verdana" w:hAnsi="Verdana" w:cs="Times New Roman"/>
          <w:spacing w:val="2"/>
          <w:sz w:val="24"/>
          <w:szCs w:val="24"/>
        </w:rPr>
        <w:t>Pateikiama atskiru failu XML ir PDF formatais.</w:t>
      </w:r>
      <w:r w:rsidR="003D3764" w:rsidRPr="00D050BE">
        <w:rPr>
          <w:rFonts w:ascii="Verdana" w:hAnsi="Verdana" w:cs="Times New Roman"/>
          <w:spacing w:val="2"/>
          <w:sz w:val="24"/>
          <w:szCs w:val="24"/>
        </w:rPr>
        <w:br w:type="page"/>
      </w:r>
    </w:p>
    <w:p w14:paraId="515DB97D" w14:textId="0360CACB" w:rsidR="00931BFF" w:rsidRPr="00D050BE" w:rsidRDefault="00931BFF" w:rsidP="007914DD">
      <w:pPr>
        <w:spacing w:after="0" w:line="240" w:lineRule="auto"/>
        <w:jc w:val="right"/>
        <w:rPr>
          <w:rFonts w:ascii="Verdana" w:hAnsi="Verdana"/>
          <w:b/>
          <w:bCs/>
          <w:lang w:bidi="he-IL"/>
        </w:rPr>
      </w:pPr>
      <w:r w:rsidRPr="00D050BE">
        <w:rPr>
          <w:rFonts w:ascii="Verdana" w:eastAsia="Calibri" w:hAnsi="Verdana" w:cs="Times New Roman"/>
          <w:sz w:val="24"/>
          <w:szCs w:val="24"/>
          <w:lang w:eastAsia="en-US"/>
        </w:rPr>
        <w:t xml:space="preserve">Pirkimo sąlygų </w:t>
      </w:r>
      <w:r w:rsidR="00163BB1" w:rsidRPr="00D050BE">
        <w:rPr>
          <w:rFonts w:ascii="Verdana" w:eastAsia="Calibri" w:hAnsi="Verdana" w:cs="Times New Roman"/>
          <w:sz w:val="24"/>
          <w:szCs w:val="24"/>
          <w:lang w:eastAsia="en-US"/>
        </w:rPr>
        <w:t>6</w:t>
      </w:r>
      <w:r w:rsidRPr="00D050BE">
        <w:rPr>
          <w:rFonts w:ascii="Verdana" w:eastAsia="Calibri" w:hAnsi="Verdana" w:cs="Times New Roman"/>
          <w:sz w:val="24"/>
          <w:szCs w:val="24"/>
          <w:lang w:eastAsia="en-US"/>
        </w:rPr>
        <w:t xml:space="preserve"> priedas „Deklaracija dėl tiekėjo atsakingų asmenų“</w:t>
      </w:r>
    </w:p>
    <w:p w14:paraId="13A1D5A4" w14:textId="77777777" w:rsidR="00931BFF" w:rsidRPr="00D050BE" w:rsidRDefault="00931BFF" w:rsidP="00D050BE">
      <w:pPr>
        <w:tabs>
          <w:tab w:val="num" w:pos="1560"/>
        </w:tabs>
        <w:spacing w:after="0" w:line="240" w:lineRule="auto"/>
        <w:rPr>
          <w:rFonts w:ascii="Verdana" w:eastAsia="Calibri" w:hAnsi="Verdana" w:cs="Times New Roman"/>
          <w:sz w:val="24"/>
          <w:szCs w:val="24"/>
          <w:lang w:eastAsia="en-US"/>
        </w:rPr>
      </w:pPr>
    </w:p>
    <w:p w14:paraId="428DB744" w14:textId="77777777" w:rsidR="00931BFF" w:rsidRPr="00D050BE" w:rsidRDefault="00931BFF" w:rsidP="007914DD">
      <w:pPr>
        <w:spacing w:after="0" w:line="240" w:lineRule="auto"/>
        <w:ind w:left="-426"/>
        <w:jc w:val="center"/>
        <w:rPr>
          <w:rFonts w:ascii="Verdana" w:eastAsia="Calibri" w:hAnsi="Verdana" w:cs="Times New Roman"/>
          <w:b/>
          <w:sz w:val="24"/>
          <w:szCs w:val="24"/>
          <w:lang w:eastAsia="en-US"/>
        </w:rPr>
      </w:pPr>
      <w:r w:rsidRPr="00D050BE">
        <w:rPr>
          <w:rFonts w:ascii="Verdana" w:eastAsia="Calibri" w:hAnsi="Verdana" w:cs="Times New Roman"/>
          <w:b/>
          <w:sz w:val="24"/>
          <w:szCs w:val="24"/>
          <w:lang w:eastAsia="en-US"/>
        </w:rPr>
        <w:t>DEKLARACIJA DĖL TIEKĖJO ATSAKINGŲ ASMENŲ*</w:t>
      </w:r>
    </w:p>
    <w:p w14:paraId="51BC7881" w14:textId="6CDED650" w:rsidR="00931BFF" w:rsidRPr="00D050BE" w:rsidRDefault="00931BFF" w:rsidP="007914DD">
      <w:pPr>
        <w:spacing w:after="0" w:line="240" w:lineRule="auto"/>
        <w:jc w:val="both"/>
        <w:rPr>
          <w:rFonts w:ascii="Verdana" w:eastAsia="Calibri" w:hAnsi="Verdana" w:cs="Times New Roman"/>
          <w:i/>
          <w:sz w:val="24"/>
          <w:szCs w:val="24"/>
          <w:u w:val="single"/>
          <w:lang w:eastAsia="en-US"/>
        </w:rPr>
      </w:pPr>
      <w:r w:rsidRPr="00D050BE">
        <w:rPr>
          <w:rFonts w:ascii="Verdana" w:eastAsia="Calibri" w:hAnsi="Verdana" w:cs="Times New Roman"/>
          <w:i/>
          <w:sz w:val="24"/>
          <w:szCs w:val="24"/>
          <w:u w:val="single"/>
          <w:lang w:eastAsia="en-US"/>
        </w:rPr>
        <w:t xml:space="preserve">*Priklausomai nuo juridiniame asmenyje (tiekėjo įmonėje) sudaryto valdymo ar priežiūros organo, tiekėjas turi pateikti </w:t>
      </w:r>
      <w:r w:rsidRPr="00D050BE">
        <w:rPr>
          <w:rFonts w:ascii="Verdana" w:eastAsia="Calibri" w:hAnsi="Verdana" w:cs="Times New Roman"/>
          <w:b/>
          <w:i/>
          <w:sz w:val="24"/>
          <w:szCs w:val="24"/>
          <w:u w:val="single"/>
          <w:lang w:eastAsia="en-US"/>
        </w:rPr>
        <w:t>pasiūlymo pateikimo dienai</w:t>
      </w:r>
      <w:r w:rsidRPr="00D050BE">
        <w:rPr>
          <w:rFonts w:ascii="Verdana" w:eastAsia="Calibri" w:hAnsi="Verdana" w:cs="Times New Roman"/>
          <w:i/>
          <w:sz w:val="24"/>
          <w:szCs w:val="24"/>
          <w:u w:val="single"/>
          <w:lang w:eastAsia="en-US"/>
        </w:rPr>
        <w:t xml:space="preserve"> aktualius duomenis dėl jo atsakingų asmenų </w:t>
      </w:r>
      <w:r w:rsidRPr="00D050BE">
        <w:rPr>
          <w:rFonts w:ascii="Verdana" w:eastAsia="Calibri" w:hAnsi="Verdana" w:cs="Times New Roman"/>
          <w:b/>
          <w:i/>
          <w:sz w:val="24"/>
          <w:szCs w:val="24"/>
          <w:u w:val="single"/>
          <w:lang w:eastAsia="en-US"/>
        </w:rPr>
        <w:t xml:space="preserve">vadovaujantis </w:t>
      </w:r>
      <w:r w:rsidR="00ED33B8" w:rsidRPr="00D050BE">
        <w:rPr>
          <w:rFonts w:ascii="Verdana" w:eastAsia="Calibri" w:hAnsi="Verdana" w:cs="Times New Roman"/>
          <w:b/>
          <w:i/>
          <w:sz w:val="24"/>
          <w:szCs w:val="24"/>
          <w:u w:val="single"/>
          <w:lang w:eastAsia="en-US"/>
        </w:rPr>
        <w:t>Lietuvos Respublikos v</w:t>
      </w:r>
      <w:r w:rsidRPr="00D050BE">
        <w:rPr>
          <w:rFonts w:ascii="Verdana" w:eastAsia="Calibri" w:hAnsi="Verdana" w:cs="Times New Roman"/>
          <w:b/>
          <w:i/>
          <w:sz w:val="24"/>
          <w:szCs w:val="24"/>
          <w:u w:val="single"/>
          <w:lang w:eastAsia="en-US"/>
        </w:rPr>
        <w:t>iešųjų pirkimų įstatymo 46 straipsnio 1 dalimi –</w:t>
      </w:r>
      <w:r w:rsidRPr="00D050BE">
        <w:rPr>
          <w:rFonts w:ascii="Verdana" w:eastAsia="Calibri" w:hAnsi="Verdana" w:cs="Times New Roman"/>
          <w:i/>
          <w:sz w:val="24"/>
          <w:szCs w:val="24"/>
          <w:u w:val="single"/>
          <w:lang w:eastAsia="en-US"/>
        </w:rPr>
        <w:t xml:space="preserve"> narius bei dalyvius arba nurodyti jei tokių organų ar dalyvių nėra.</w:t>
      </w:r>
    </w:p>
    <w:p w14:paraId="4667CDAC" w14:textId="6E1347B4" w:rsidR="00931BFF" w:rsidRPr="00D050BE" w:rsidRDefault="00931BFF" w:rsidP="007914DD">
      <w:pPr>
        <w:spacing w:after="0" w:line="240" w:lineRule="auto"/>
        <w:jc w:val="both"/>
        <w:rPr>
          <w:rFonts w:ascii="Verdana" w:eastAsia="Calibri" w:hAnsi="Verdana" w:cs="Times New Roman"/>
          <w:sz w:val="24"/>
          <w:szCs w:val="24"/>
          <w:lang w:eastAsia="en-US"/>
        </w:rPr>
      </w:pPr>
      <w:r w:rsidRPr="00D050BE">
        <w:rPr>
          <w:rFonts w:ascii="Verdana" w:eastAsia="Calibri" w:hAnsi="Verdana" w:cs="Times New Roman"/>
          <w:sz w:val="24"/>
          <w:szCs w:val="24"/>
          <w:lang w:eastAsia="en-US"/>
        </w:rPr>
        <w:tab/>
        <w:t>Aš, __________________________________________________</w:t>
      </w:r>
    </w:p>
    <w:p w14:paraId="0EE2EC09" w14:textId="3A2789CE" w:rsidR="00931BFF" w:rsidRPr="00D050BE" w:rsidRDefault="00931BFF" w:rsidP="007914DD">
      <w:pPr>
        <w:spacing w:after="0" w:line="240" w:lineRule="auto"/>
        <w:jc w:val="both"/>
        <w:rPr>
          <w:rFonts w:ascii="Verdana" w:eastAsia="Calibri" w:hAnsi="Verdana" w:cs="Times New Roman"/>
          <w:sz w:val="24"/>
          <w:szCs w:val="24"/>
          <w:lang w:eastAsia="en-US"/>
        </w:rPr>
      </w:pPr>
      <w:r w:rsidRPr="00D050BE">
        <w:rPr>
          <w:rFonts w:ascii="Verdana" w:eastAsia="Calibri" w:hAnsi="Verdana" w:cs="Times New Roman"/>
          <w:i/>
          <w:sz w:val="24"/>
          <w:szCs w:val="24"/>
          <w:lang w:eastAsia="en-US"/>
        </w:rPr>
        <w:t>(Tiekėjo vadovo ar jo įgalioto asmens pareigų pavadinimas, vardas ir pavardė)</w:t>
      </w:r>
      <w:r w:rsidRPr="00D050BE">
        <w:rPr>
          <w:rFonts w:ascii="Verdana" w:eastAsia="Calibri" w:hAnsi="Verdana" w:cs="Times New Roman"/>
          <w:sz w:val="24"/>
          <w:szCs w:val="24"/>
          <w:lang w:eastAsia="en-US"/>
        </w:rPr>
        <w:t xml:space="preserve"> </w:t>
      </w:r>
    </w:p>
    <w:p w14:paraId="3285DFF9" w14:textId="4E729755" w:rsidR="00931BFF" w:rsidRPr="00D050BE" w:rsidRDefault="00931BFF" w:rsidP="007914DD">
      <w:pPr>
        <w:spacing w:after="0" w:line="240" w:lineRule="auto"/>
        <w:jc w:val="both"/>
        <w:rPr>
          <w:rFonts w:ascii="Verdana" w:eastAsia="Calibri" w:hAnsi="Verdana" w:cs="Times New Roman"/>
          <w:i/>
          <w:sz w:val="24"/>
          <w:szCs w:val="24"/>
          <w:lang w:eastAsia="en-US"/>
        </w:rPr>
      </w:pPr>
      <w:r w:rsidRPr="00D050BE">
        <w:rPr>
          <w:rFonts w:ascii="Verdana" w:eastAsia="Calibri" w:hAnsi="Verdana" w:cs="Times New Roman"/>
          <w:sz w:val="24"/>
          <w:szCs w:val="24"/>
          <w:lang w:eastAsia="en-US"/>
        </w:rPr>
        <w:t>deklaruoju, kad pasiūlymo pateikimo dieną</w:t>
      </w:r>
      <w:r w:rsidRPr="00D050BE">
        <w:rPr>
          <w:rFonts w:ascii="Verdana" w:eastAsia="Calibri" w:hAnsi="Verdana" w:cs="Times New Roman"/>
          <w:i/>
          <w:sz w:val="24"/>
          <w:szCs w:val="24"/>
          <w:lang w:eastAsia="en-US"/>
        </w:rPr>
        <w:t xml:space="preserve"> </w:t>
      </w:r>
      <w:r w:rsidRPr="00D050BE">
        <w:rPr>
          <w:rFonts w:ascii="Verdana" w:eastAsia="Calibri" w:hAnsi="Verdana" w:cs="Times New Roman"/>
          <w:sz w:val="24"/>
          <w:szCs w:val="24"/>
          <w:lang w:eastAsia="en-US"/>
        </w:rPr>
        <w:t>mano vadovaujamo (-</w:t>
      </w:r>
      <w:proofErr w:type="spellStart"/>
      <w:r w:rsidRPr="00D050BE">
        <w:rPr>
          <w:rFonts w:ascii="Verdana" w:eastAsia="Calibri" w:hAnsi="Verdana" w:cs="Times New Roman"/>
          <w:sz w:val="24"/>
          <w:szCs w:val="24"/>
          <w:lang w:eastAsia="en-US"/>
        </w:rPr>
        <w:t>os</w:t>
      </w:r>
      <w:proofErr w:type="spellEnd"/>
      <w:r w:rsidRPr="00D050BE">
        <w:rPr>
          <w:rFonts w:ascii="Verdana" w:eastAsia="Calibri" w:hAnsi="Verdana" w:cs="Times New Roman"/>
          <w:sz w:val="24"/>
          <w:szCs w:val="24"/>
          <w:lang w:eastAsia="en-US"/>
        </w:rPr>
        <w:t>)/(atstovaujamo (-</w:t>
      </w:r>
      <w:proofErr w:type="spellStart"/>
      <w:r w:rsidRPr="00D050BE">
        <w:rPr>
          <w:rFonts w:ascii="Verdana" w:eastAsia="Calibri" w:hAnsi="Verdana" w:cs="Times New Roman"/>
          <w:sz w:val="24"/>
          <w:szCs w:val="24"/>
          <w:lang w:eastAsia="en-US"/>
        </w:rPr>
        <w:t>os</w:t>
      </w:r>
      <w:proofErr w:type="spellEnd"/>
      <w:r w:rsidRPr="00D050BE">
        <w:rPr>
          <w:rFonts w:ascii="Verdana" w:eastAsia="Calibri" w:hAnsi="Verdana" w:cs="Times New Roman"/>
          <w:sz w:val="24"/>
          <w:szCs w:val="24"/>
          <w:lang w:eastAsia="en-US"/>
        </w:rPr>
        <w:t>)</w:t>
      </w:r>
      <w:r w:rsidRPr="00D050BE">
        <w:rPr>
          <w:rFonts w:ascii="Verdana" w:eastAsia="Calibri" w:hAnsi="Verdana" w:cs="Times New Roman"/>
          <w:i/>
          <w:sz w:val="24"/>
          <w:szCs w:val="24"/>
          <w:lang w:eastAsia="en-US"/>
        </w:rPr>
        <w:t xml:space="preserve"> _____________________________ </w:t>
      </w:r>
      <w:r w:rsidRPr="00D050BE">
        <w:rPr>
          <w:rFonts w:ascii="Verdana" w:eastAsia="Calibri" w:hAnsi="Verdana" w:cs="Times New Roman"/>
          <w:sz w:val="24"/>
          <w:szCs w:val="24"/>
          <w:lang w:eastAsia="en-US"/>
        </w:rPr>
        <w:t xml:space="preserve">atsakingi asmenys, vadovaujantis </w:t>
      </w:r>
      <w:r w:rsidR="00ED33B8" w:rsidRPr="00D050BE">
        <w:rPr>
          <w:rFonts w:ascii="Verdana" w:eastAsia="Calibri" w:hAnsi="Verdana" w:cs="Times New Roman"/>
          <w:sz w:val="24"/>
          <w:szCs w:val="24"/>
          <w:lang w:eastAsia="en-US"/>
        </w:rPr>
        <w:t>Lietuvos Respublikos v</w:t>
      </w:r>
      <w:r w:rsidRPr="00D050BE">
        <w:rPr>
          <w:rFonts w:ascii="Verdana" w:eastAsia="Calibri" w:hAnsi="Verdana" w:cs="Times New Roman"/>
          <w:sz w:val="24"/>
          <w:szCs w:val="24"/>
          <w:lang w:eastAsia="en-US"/>
        </w:rPr>
        <w:t xml:space="preserve">iešųjų pirkimų įstatymo 46 straipsnio </w:t>
      </w:r>
    </w:p>
    <w:p w14:paraId="54EE30F7" w14:textId="19DE6EFE" w:rsidR="00931BFF" w:rsidRPr="00D050BE" w:rsidRDefault="00931BFF" w:rsidP="007914DD">
      <w:pPr>
        <w:spacing w:after="0" w:line="240" w:lineRule="auto"/>
        <w:jc w:val="both"/>
        <w:rPr>
          <w:rFonts w:ascii="Verdana" w:eastAsia="Calibri" w:hAnsi="Verdana" w:cs="Times New Roman"/>
          <w:i/>
          <w:sz w:val="24"/>
          <w:szCs w:val="24"/>
          <w:lang w:eastAsia="en-US"/>
        </w:rPr>
      </w:pPr>
      <w:r w:rsidRPr="00D050BE">
        <w:rPr>
          <w:rFonts w:ascii="Verdana" w:eastAsia="Calibri" w:hAnsi="Verdana" w:cs="Times New Roman"/>
          <w:i/>
          <w:sz w:val="24"/>
          <w:szCs w:val="24"/>
          <w:lang w:eastAsia="en-US"/>
        </w:rPr>
        <w:t>(tiekėjo pavadinimas)</w:t>
      </w:r>
    </w:p>
    <w:p w14:paraId="3F757E30" w14:textId="25ADA0F2" w:rsidR="00931BFF" w:rsidRPr="00D050BE" w:rsidRDefault="00931BFF" w:rsidP="007914DD">
      <w:pPr>
        <w:spacing w:after="0" w:line="240" w:lineRule="auto"/>
        <w:jc w:val="both"/>
        <w:rPr>
          <w:rFonts w:ascii="Verdana" w:eastAsia="Calibri" w:hAnsi="Verdana" w:cs="Times New Roman"/>
          <w:sz w:val="24"/>
          <w:szCs w:val="24"/>
          <w:lang w:eastAsia="en-US"/>
        </w:rPr>
      </w:pPr>
      <w:r w:rsidRPr="00D050BE">
        <w:rPr>
          <w:rFonts w:ascii="Verdana" w:eastAsia="Calibri" w:hAnsi="Verdana" w:cs="Times New Roman"/>
          <w:sz w:val="24"/>
          <w:szCs w:val="24"/>
          <w:lang w:eastAsia="en-US"/>
        </w:rPr>
        <w:t>1 dalimi, yra:</w:t>
      </w:r>
    </w:p>
    <w:p w14:paraId="1976D806"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 xml:space="preserve">I. Valdyba (sudaryta/nesudaryta) ................................. </w:t>
      </w:r>
      <w:r w:rsidRPr="00D050BE">
        <w:rPr>
          <w:rFonts w:ascii="Verdana" w:eastAsia="Calibri" w:hAnsi="Verdana" w:cs="Times New Roman"/>
          <w:b/>
          <w:bCs/>
          <w:i/>
          <w:iCs/>
          <w:sz w:val="24"/>
          <w:szCs w:val="24"/>
          <w:lang w:eastAsia="en-US"/>
        </w:rPr>
        <w:t>(įrašyti)</w:t>
      </w:r>
    </w:p>
    <w:p w14:paraId="7F4A16D2"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Jei sudaryta, nurodyti visus valdybos narius (vardas, pavardė):</w:t>
      </w:r>
    </w:p>
    <w:p w14:paraId="585A82C7"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1.</w:t>
      </w:r>
    </w:p>
    <w:p w14:paraId="2357FC50"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2.</w:t>
      </w:r>
    </w:p>
    <w:p w14:paraId="017751BF"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3.</w:t>
      </w:r>
    </w:p>
    <w:p w14:paraId="5987C734"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w:t>
      </w:r>
    </w:p>
    <w:p w14:paraId="48F20649"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 xml:space="preserve">II. Stebėtojų taryba (sudaryta/nesudaryta) </w:t>
      </w:r>
      <w:bookmarkStart w:id="62" w:name="_Hlk92976978"/>
      <w:r w:rsidRPr="00D050BE">
        <w:rPr>
          <w:rFonts w:ascii="Verdana" w:eastAsia="Calibri" w:hAnsi="Verdana" w:cs="Times New Roman"/>
          <w:b/>
          <w:bCs/>
          <w:sz w:val="24"/>
          <w:szCs w:val="24"/>
          <w:lang w:eastAsia="en-US"/>
        </w:rPr>
        <w:t>.................................</w:t>
      </w:r>
      <w:r w:rsidRPr="00D050BE">
        <w:rPr>
          <w:rFonts w:ascii="Verdana" w:eastAsia="Calibri" w:hAnsi="Verdana" w:cs="Times New Roman"/>
          <w:b/>
          <w:bCs/>
          <w:i/>
          <w:iCs/>
          <w:sz w:val="24"/>
          <w:szCs w:val="24"/>
          <w:lang w:eastAsia="en-US"/>
        </w:rPr>
        <w:t>(įrašyti)</w:t>
      </w:r>
    </w:p>
    <w:bookmarkEnd w:id="62"/>
    <w:p w14:paraId="07E7EF25"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Jei sudaryta, nurodyti visus stebėtojų tarybos narius (vardas, pavardė):</w:t>
      </w:r>
    </w:p>
    <w:p w14:paraId="67CE2300"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1.</w:t>
      </w:r>
    </w:p>
    <w:p w14:paraId="6A21988E"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2.</w:t>
      </w:r>
    </w:p>
    <w:p w14:paraId="25E66C75"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3.</w:t>
      </w:r>
    </w:p>
    <w:p w14:paraId="13DB9B6C"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w:t>
      </w:r>
    </w:p>
    <w:p w14:paraId="6AE64CAF"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III. Įmonėje nustatytas kiekybinis atstovavimas (taip/ne) .................................</w:t>
      </w:r>
      <w:r w:rsidRPr="00D050BE">
        <w:rPr>
          <w:rFonts w:ascii="Verdana" w:eastAsia="Calibri" w:hAnsi="Verdana" w:cs="Times New Roman"/>
          <w:b/>
          <w:bCs/>
          <w:i/>
          <w:iCs/>
          <w:sz w:val="24"/>
          <w:szCs w:val="24"/>
          <w:lang w:eastAsia="en-US"/>
        </w:rPr>
        <w:t>(įrašyti)</w:t>
      </w:r>
    </w:p>
    <w:p w14:paraId="2018B63C" w14:textId="77777777" w:rsidR="00931BFF" w:rsidRPr="00D050BE" w:rsidRDefault="00931BFF" w:rsidP="007914DD">
      <w:pPr>
        <w:spacing w:after="0" w:line="240" w:lineRule="auto"/>
        <w:rPr>
          <w:rFonts w:ascii="Verdana" w:eastAsia="Calibri" w:hAnsi="Verdana" w:cs="Times New Roman"/>
          <w:b/>
          <w:bCs/>
          <w:sz w:val="24"/>
          <w:szCs w:val="24"/>
          <w:lang w:eastAsia="en-US"/>
        </w:rPr>
      </w:pPr>
    </w:p>
    <w:p w14:paraId="6F13DB8F"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Jei nustatytas kiekybinis atstovavimas, nurodyti juridinio asmens vardu veikiančius asmenis (vardas, pavardė):</w:t>
      </w:r>
    </w:p>
    <w:p w14:paraId="67DAECE4"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1.</w:t>
      </w:r>
    </w:p>
    <w:p w14:paraId="54BECF0D" w14:textId="77777777" w:rsidR="00931BFF" w:rsidRPr="00D050BE" w:rsidRDefault="00931BFF" w:rsidP="007914DD">
      <w:pPr>
        <w:spacing w:after="0" w:line="240" w:lineRule="auto"/>
        <w:rPr>
          <w:rFonts w:ascii="Verdana" w:eastAsia="Calibri" w:hAnsi="Verdana" w:cs="Times New Roman"/>
          <w:sz w:val="24"/>
          <w:szCs w:val="24"/>
          <w:lang w:eastAsia="en-US"/>
        </w:rPr>
      </w:pPr>
      <w:r w:rsidRPr="00D050BE">
        <w:rPr>
          <w:rFonts w:ascii="Verdana" w:eastAsia="Calibri" w:hAnsi="Verdana" w:cs="Times New Roman"/>
          <w:sz w:val="24"/>
          <w:szCs w:val="24"/>
          <w:lang w:eastAsia="en-US"/>
        </w:rPr>
        <w:t>2.</w:t>
      </w:r>
    </w:p>
    <w:p w14:paraId="30EB747A" w14:textId="74849F9C" w:rsidR="008E2DFD" w:rsidRPr="00D050BE" w:rsidRDefault="00931BFF" w:rsidP="007914DD">
      <w:pPr>
        <w:spacing w:after="0" w:line="240" w:lineRule="auto"/>
        <w:rPr>
          <w:rFonts w:ascii="Verdana" w:eastAsia="Calibri" w:hAnsi="Verdana" w:cs="Times New Roman"/>
          <w:sz w:val="24"/>
          <w:szCs w:val="24"/>
          <w:lang w:eastAsia="en-US"/>
        </w:rPr>
      </w:pPr>
      <w:r w:rsidRPr="00D050BE">
        <w:rPr>
          <w:rFonts w:ascii="Verdana" w:eastAsia="Calibri" w:hAnsi="Verdana" w:cs="Times New Roman"/>
          <w:sz w:val="24"/>
          <w:szCs w:val="24"/>
          <w:lang w:eastAsia="en-US"/>
        </w:rPr>
        <w:t>..........................</w:t>
      </w:r>
    </w:p>
    <w:sectPr w:rsidR="008E2DFD" w:rsidRPr="00D050BE" w:rsidSect="00647D72">
      <w:headerReference w:type="default" r:id="rId27"/>
      <w:pgSz w:w="11906" w:h="16838"/>
      <w:pgMar w:top="1134" w:right="567" w:bottom="1134" w:left="1701"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6BFB06" w14:textId="77777777" w:rsidR="0058519B" w:rsidRDefault="0058519B" w:rsidP="00230D53">
      <w:pPr>
        <w:spacing w:after="0" w:line="240" w:lineRule="auto"/>
      </w:pPr>
      <w:r>
        <w:separator/>
      </w:r>
    </w:p>
  </w:endnote>
  <w:endnote w:type="continuationSeparator" w:id="0">
    <w:p w14:paraId="42533F21" w14:textId="77777777" w:rsidR="0058519B" w:rsidRDefault="0058519B" w:rsidP="00230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charset w:val="00"/>
    <w:family w:val="roman"/>
    <w:pitch w:val="default"/>
    <w:sig w:usb0="00000000"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FC1A66" w14:textId="77777777" w:rsidR="0058519B" w:rsidRDefault="0058519B" w:rsidP="00230D53">
      <w:pPr>
        <w:spacing w:after="0" w:line="240" w:lineRule="auto"/>
      </w:pPr>
      <w:r>
        <w:separator/>
      </w:r>
    </w:p>
  </w:footnote>
  <w:footnote w:type="continuationSeparator" w:id="0">
    <w:p w14:paraId="29C15BF2" w14:textId="77777777" w:rsidR="0058519B" w:rsidRDefault="0058519B" w:rsidP="00230D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363172"/>
      <w:docPartObj>
        <w:docPartGallery w:val="Page Numbers (Top of Page)"/>
        <w:docPartUnique/>
      </w:docPartObj>
    </w:sdtPr>
    <w:sdtEndPr/>
    <w:sdtContent>
      <w:p w14:paraId="733CBE05" w14:textId="77777777" w:rsidR="0058519B" w:rsidRDefault="0058519B">
        <w:pPr>
          <w:pStyle w:val="Antrats"/>
          <w:jc w:val="center"/>
        </w:pPr>
        <w:r>
          <w:fldChar w:fldCharType="begin"/>
        </w:r>
        <w:r>
          <w:instrText xml:space="preserve"> PAGE   \* MERGEFORMAT </w:instrText>
        </w:r>
        <w:r>
          <w:fldChar w:fldCharType="separate"/>
        </w:r>
        <w:r w:rsidR="00CD40B6">
          <w:rPr>
            <w:noProof/>
          </w:rPr>
          <w:t>36</w:t>
        </w:r>
        <w:r>
          <w:rPr>
            <w:noProof/>
          </w:rPr>
          <w:fldChar w:fldCharType="end"/>
        </w:r>
      </w:p>
    </w:sdtContent>
  </w:sdt>
  <w:p w14:paraId="7C52AB91" w14:textId="77777777" w:rsidR="0058519B" w:rsidRDefault="0058519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4FEEDC3A"/>
    <w:lvl w:ilvl="0">
      <w:start w:val="1"/>
      <w:numFmt w:val="decimal"/>
      <w:pStyle w:val="Sraassunumeriais3"/>
      <w:lvlText w:val="%1."/>
      <w:lvlJc w:val="left"/>
      <w:pPr>
        <w:tabs>
          <w:tab w:val="num" w:pos="926"/>
        </w:tabs>
        <w:ind w:left="926" w:hanging="360"/>
      </w:pPr>
    </w:lvl>
  </w:abstractNum>
  <w:abstractNum w:abstractNumId="1">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nsid w:val="06CC749B"/>
    <w:multiLevelType w:val="multilevel"/>
    <w:tmpl w:val="6D58490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3272"/>
        </w:tabs>
        <w:ind w:left="3272" w:hanging="720"/>
      </w:pPr>
      <w:rPr>
        <w:rFonts w:hint="default"/>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3">
    <w:nsid w:val="0924689E"/>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EEC1D02"/>
    <w:multiLevelType w:val="multilevel"/>
    <w:tmpl w:val="1F1A7BA6"/>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58C5E18"/>
    <w:multiLevelType w:val="multilevel"/>
    <w:tmpl w:val="F0B63498"/>
    <w:lvl w:ilvl="0">
      <w:start w:val="17"/>
      <w:numFmt w:val="decimal"/>
      <w:lvlText w:val="%1"/>
      <w:lvlJc w:val="left"/>
      <w:pPr>
        <w:ind w:left="540" w:hanging="54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192" w:hanging="2520"/>
      </w:pPr>
      <w:rPr>
        <w:rFonts w:hint="default"/>
      </w:rPr>
    </w:lvl>
  </w:abstractNum>
  <w:abstractNum w:abstractNumId="7">
    <w:nsid w:val="192F4BC4"/>
    <w:multiLevelType w:val="multilevel"/>
    <w:tmpl w:val="192F4B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9661EDE"/>
    <w:multiLevelType w:val="hybridMultilevel"/>
    <w:tmpl w:val="B7780AAC"/>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E814ED82">
      <w:start w:val="1"/>
      <w:numFmt w:val="upperRoman"/>
      <w:lvlText w:val="%3."/>
      <w:lvlJc w:val="left"/>
      <w:pPr>
        <w:ind w:left="2700" w:hanging="720"/>
      </w:pPr>
      <w:rPr>
        <w:rFonts w:hint="default"/>
        <w:b/>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1A6BC0"/>
    <w:multiLevelType w:val="multilevel"/>
    <w:tmpl w:val="E25C8B8C"/>
    <w:lvl w:ilvl="0">
      <w:start w:val="7"/>
      <w:numFmt w:val="decimal"/>
      <w:lvlText w:val="%1."/>
      <w:lvlJc w:val="left"/>
      <w:pPr>
        <w:ind w:left="360" w:hanging="360"/>
      </w:pPr>
      <w:rPr>
        <w:rFonts w:hint="default"/>
        <w:b/>
        <w:bCs/>
        <w:color w:val="00000A"/>
      </w:rPr>
    </w:lvl>
    <w:lvl w:ilvl="1">
      <w:start w:val="1"/>
      <w:numFmt w:val="decimal"/>
      <w:lvlText w:val="%1.%2."/>
      <w:lvlJc w:val="left"/>
      <w:pPr>
        <w:ind w:left="5181" w:hanging="360"/>
      </w:pPr>
      <w:rPr>
        <w:rFonts w:hint="default"/>
        <w:b w:val="0"/>
        <w:bCs/>
        <w:color w:val="00000A"/>
        <w:sz w:val="24"/>
        <w:szCs w:val="24"/>
      </w:rPr>
    </w:lvl>
    <w:lvl w:ilvl="2">
      <w:start w:val="1"/>
      <w:numFmt w:val="decimal"/>
      <w:lvlText w:val="%1.%2.%3."/>
      <w:lvlJc w:val="left"/>
      <w:pPr>
        <w:ind w:left="3131" w:hanging="720"/>
      </w:pPr>
      <w:rPr>
        <w:rFonts w:hint="default"/>
        <w:color w:val="00000A"/>
      </w:rPr>
    </w:lvl>
    <w:lvl w:ilvl="3">
      <w:start w:val="1"/>
      <w:numFmt w:val="decimal"/>
      <w:lvlText w:val="%1.%2.%3.%4."/>
      <w:lvlJc w:val="left"/>
      <w:pPr>
        <w:ind w:left="3240" w:hanging="720"/>
      </w:pPr>
      <w:rPr>
        <w:rFonts w:hint="default"/>
        <w:color w:val="00000A"/>
      </w:rPr>
    </w:lvl>
    <w:lvl w:ilvl="4">
      <w:start w:val="1"/>
      <w:numFmt w:val="decimal"/>
      <w:lvlText w:val="%1.%2.%3.%4.%5."/>
      <w:lvlJc w:val="left"/>
      <w:pPr>
        <w:ind w:left="4440" w:hanging="1080"/>
      </w:pPr>
      <w:rPr>
        <w:rFonts w:hint="default"/>
        <w:color w:val="00000A"/>
      </w:rPr>
    </w:lvl>
    <w:lvl w:ilvl="5">
      <w:start w:val="1"/>
      <w:numFmt w:val="decimal"/>
      <w:lvlText w:val="%1.%2.%3.%4.%5.%6."/>
      <w:lvlJc w:val="left"/>
      <w:pPr>
        <w:ind w:left="5280" w:hanging="1080"/>
      </w:pPr>
      <w:rPr>
        <w:rFonts w:hint="default"/>
        <w:color w:val="00000A"/>
      </w:rPr>
    </w:lvl>
    <w:lvl w:ilvl="6">
      <w:start w:val="1"/>
      <w:numFmt w:val="decimal"/>
      <w:lvlText w:val="%1.%2.%3.%4.%5.%6.%7."/>
      <w:lvlJc w:val="left"/>
      <w:pPr>
        <w:ind w:left="6480" w:hanging="1440"/>
      </w:pPr>
      <w:rPr>
        <w:rFonts w:hint="default"/>
        <w:color w:val="00000A"/>
      </w:rPr>
    </w:lvl>
    <w:lvl w:ilvl="7">
      <w:start w:val="1"/>
      <w:numFmt w:val="decimal"/>
      <w:lvlText w:val="%1.%2.%3.%4.%5.%6.%7.%8."/>
      <w:lvlJc w:val="left"/>
      <w:pPr>
        <w:ind w:left="7320" w:hanging="1440"/>
      </w:pPr>
      <w:rPr>
        <w:rFonts w:hint="default"/>
        <w:color w:val="00000A"/>
      </w:rPr>
    </w:lvl>
    <w:lvl w:ilvl="8">
      <w:start w:val="1"/>
      <w:numFmt w:val="decimal"/>
      <w:lvlText w:val="%1.%2.%3.%4.%5.%6.%7.%8.%9."/>
      <w:lvlJc w:val="left"/>
      <w:pPr>
        <w:ind w:left="8520" w:hanging="1800"/>
      </w:pPr>
      <w:rPr>
        <w:rFonts w:hint="default"/>
        <w:color w:val="00000A"/>
      </w:rPr>
    </w:lvl>
  </w:abstractNum>
  <w:abstractNum w:abstractNumId="11">
    <w:nsid w:val="1F9020D6"/>
    <w:multiLevelType w:val="multilevel"/>
    <w:tmpl w:val="7A56A354"/>
    <w:lvl w:ilvl="0">
      <w:start w:val="1"/>
      <w:numFmt w:val="decimal"/>
      <w:lvlText w:val="%1."/>
      <w:lvlJc w:val="left"/>
      <w:pPr>
        <w:ind w:left="720" w:hanging="360"/>
      </w:pPr>
      <w:rPr>
        <w:rFonts w:hint="default"/>
      </w:rPr>
    </w:lvl>
    <w:lvl w:ilvl="1">
      <w:start w:val="1"/>
      <w:numFmt w:val="decimal"/>
      <w:isLgl/>
      <w:lvlText w:val="%1.%2."/>
      <w:lvlJc w:val="left"/>
      <w:pPr>
        <w:ind w:left="1234" w:hanging="52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nsid w:val="208C525F"/>
    <w:multiLevelType w:val="multilevel"/>
    <w:tmpl w:val="2E48ED64"/>
    <w:lvl w:ilvl="0">
      <w:start w:val="1"/>
      <w:numFmt w:val="decimal"/>
      <w:lvlText w:val="%1."/>
      <w:lvlJc w:val="left"/>
      <w:pPr>
        <w:ind w:left="1080" w:hanging="360"/>
      </w:pPr>
      <w:rPr>
        <w:rFonts w:cs="Times New Roman"/>
      </w:rPr>
    </w:lvl>
    <w:lvl w:ilvl="1">
      <w:start w:val="1"/>
      <w:numFmt w:val="decimal"/>
      <w:lvlText w:val="%1.%2."/>
      <w:lvlJc w:val="left"/>
      <w:pPr>
        <w:ind w:left="891" w:hanging="465"/>
      </w:pPr>
      <w:rPr>
        <w:rFonts w:cs="Times New Roman"/>
        <w:b w:val="0"/>
        <w:i w:val="0"/>
        <w:strike w:val="0"/>
        <w:color w:val="000000"/>
      </w:rPr>
    </w:lvl>
    <w:lvl w:ilvl="2">
      <w:start w:val="1"/>
      <w:numFmt w:val="decimal"/>
      <w:lvlText w:val="%1.%2.%3."/>
      <w:lvlJc w:val="left"/>
      <w:pPr>
        <w:ind w:left="1855" w:hanging="720"/>
      </w:pPr>
      <w:rPr>
        <w:rFonts w:cs="Times New Roman"/>
        <w:b w:val="0"/>
        <w:bCs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3">
    <w:nsid w:val="2E454F17"/>
    <w:multiLevelType w:val="multilevel"/>
    <w:tmpl w:val="0B9CD7AA"/>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30125FC8"/>
    <w:multiLevelType w:val="multilevel"/>
    <w:tmpl w:val="74D0EE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33C30C97"/>
    <w:multiLevelType w:val="multilevel"/>
    <w:tmpl w:val="EDF6BF00"/>
    <w:lvl w:ilvl="0">
      <w:start w:val="9"/>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4DF0428"/>
    <w:multiLevelType w:val="hybridMultilevel"/>
    <w:tmpl w:val="906C2A46"/>
    <w:lvl w:ilvl="0" w:tplc="FFFFFFFF">
      <w:start w:val="1"/>
      <w:numFmt w:val="decimal"/>
      <w:pStyle w:val="Stilius4"/>
      <w:lvlText w:val="6.%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7">
    <w:nsid w:val="36FE775F"/>
    <w:multiLevelType w:val="multilevel"/>
    <w:tmpl w:val="9160A764"/>
    <w:lvl w:ilvl="0">
      <w:start w:val="17"/>
      <w:numFmt w:val="decimal"/>
      <w:lvlText w:val="%1"/>
      <w:lvlJc w:val="left"/>
      <w:pPr>
        <w:ind w:left="780" w:hanging="780"/>
      </w:pPr>
      <w:rPr>
        <w:rFonts w:hint="default"/>
      </w:rPr>
    </w:lvl>
    <w:lvl w:ilvl="1">
      <w:start w:val="5"/>
      <w:numFmt w:val="decimal"/>
      <w:lvlText w:val="%1.%2"/>
      <w:lvlJc w:val="left"/>
      <w:pPr>
        <w:ind w:left="1134" w:hanging="780"/>
      </w:pPr>
      <w:rPr>
        <w:rFonts w:hint="default"/>
      </w:rPr>
    </w:lvl>
    <w:lvl w:ilvl="2">
      <w:start w:val="1"/>
      <w:numFmt w:val="decimal"/>
      <w:lvlText w:val="%1.%2.%3"/>
      <w:lvlJc w:val="left"/>
      <w:pPr>
        <w:ind w:left="1788" w:hanging="108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570" w:hanging="1800"/>
      </w:pPr>
      <w:rPr>
        <w:rFonts w:hint="default"/>
      </w:rPr>
    </w:lvl>
    <w:lvl w:ilvl="6">
      <w:start w:val="1"/>
      <w:numFmt w:val="decimal"/>
      <w:lvlText w:val="%1.%2.%3.%4.%5.%6.%7"/>
      <w:lvlJc w:val="left"/>
      <w:pPr>
        <w:ind w:left="4284" w:hanging="2160"/>
      </w:pPr>
      <w:rPr>
        <w:rFonts w:hint="default"/>
      </w:rPr>
    </w:lvl>
    <w:lvl w:ilvl="7">
      <w:start w:val="1"/>
      <w:numFmt w:val="decimal"/>
      <w:lvlText w:val="%1.%2.%3.%4.%5.%6.%7.%8"/>
      <w:lvlJc w:val="left"/>
      <w:pPr>
        <w:ind w:left="4998" w:hanging="2520"/>
      </w:pPr>
      <w:rPr>
        <w:rFonts w:hint="default"/>
      </w:rPr>
    </w:lvl>
    <w:lvl w:ilvl="8">
      <w:start w:val="1"/>
      <w:numFmt w:val="decimal"/>
      <w:lvlText w:val="%1.%2.%3.%4.%5.%6.%7.%8.%9"/>
      <w:lvlJc w:val="left"/>
      <w:pPr>
        <w:ind w:left="5352" w:hanging="2520"/>
      </w:pPr>
      <w:rPr>
        <w:rFonts w:hint="default"/>
      </w:rPr>
    </w:lvl>
  </w:abstractNum>
  <w:abstractNum w:abstractNumId="18">
    <w:nsid w:val="3C0B2FF5"/>
    <w:multiLevelType w:val="multilevel"/>
    <w:tmpl w:val="C276D398"/>
    <w:lvl w:ilvl="0">
      <w:start w:val="1"/>
      <w:numFmt w:val="decimal"/>
      <w:lvlText w:val="%1."/>
      <w:lvlJc w:val="left"/>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i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nsid w:val="3DB34824"/>
    <w:multiLevelType w:val="multilevel"/>
    <w:tmpl w:val="3FCA8A84"/>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786" w:hanging="360"/>
      </w:pPr>
      <w:rPr>
        <w:rFonts w:cs="Arial Unicode MS"/>
        <w:b w:val="0"/>
        <w:bCs w:val="0"/>
        <w:strike w:val="0"/>
        <w:dstrike w:val="0"/>
        <w:u w:val="none"/>
        <w:effect w:val="none"/>
      </w:rPr>
    </w:lvl>
    <w:lvl w:ilvl="2">
      <w:start w:val="1"/>
      <w:numFmt w:val="decimal"/>
      <w:isLgl/>
      <w:lvlText w:val="%1.%2.%3"/>
      <w:lvlJc w:val="left"/>
      <w:pPr>
        <w:ind w:left="1571" w:hanging="720"/>
      </w:pPr>
      <w:rPr>
        <w:rFonts w:cs="Arial Unicode MS"/>
        <w:b w:val="0"/>
        <w:bCs w:val="0"/>
      </w:rPr>
    </w:lvl>
    <w:lvl w:ilvl="3">
      <w:start w:val="1"/>
      <w:numFmt w:val="decimal"/>
      <w:isLgl/>
      <w:lvlText w:val="%1.%2.%3.%4"/>
      <w:lvlJc w:val="left"/>
      <w:pPr>
        <w:ind w:left="2160" w:hanging="720"/>
      </w:pPr>
      <w:rPr>
        <w:rFonts w:cs="Arial Unicode MS"/>
      </w:rPr>
    </w:lvl>
    <w:lvl w:ilvl="4">
      <w:start w:val="1"/>
      <w:numFmt w:val="decimal"/>
      <w:isLgl/>
      <w:lvlText w:val="%1.%2.%3.%4.%5"/>
      <w:lvlJc w:val="left"/>
      <w:pPr>
        <w:ind w:left="2880" w:hanging="1080"/>
      </w:pPr>
      <w:rPr>
        <w:rFonts w:cs="Arial Unicode MS"/>
      </w:rPr>
    </w:lvl>
    <w:lvl w:ilvl="5">
      <w:start w:val="1"/>
      <w:numFmt w:val="decimal"/>
      <w:isLgl/>
      <w:lvlText w:val="%1.%2.%3.%4.%5.%6"/>
      <w:lvlJc w:val="left"/>
      <w:pPr>
        <w:ind w:left="3240" w:hanging="1080"/>
      </w:pPr>
      <w:rPr>
        <w:rFonts w:cs="Arial Unicode MS"/>
      </w:rPr>
    </w:lvl>
    <w:lvl w:ilvl="6">
      <w:start w:val="1"/>
      <w:numFmt w:val="decimal"/>
      <w:isLgl/>
      <w:lvlText w:val="%1.%2.%3.%4.%5.%6.%7"/>
      <w:lvlJc w:val="left"/>
      <w:pPr>
        <w:ind w:left="3960" w:hanging="1440"/>
      </w:pPr>
      <w:rPr>
        <w:rFonts w:cs="Arial Unicode MS"/>
      </w:rPr>
    </w:lvl>
    <w:lvl w:ilvl="7">
      <w:start w:val="1"/>
      <w:numFmt w:val="decimal"/>
      <w:isLgl/>
      <w:lvlText w:val="%1.%2.%3.%4.%5.%6.%7.%8"/>
      <w:lvlJc w:val="left"/>
      <w:pPr>
        <w:ind w:left="4320" w:hanging="1440"/>
      </w:pPr>
      <w:rPr>
        <w:rFonts w:cs="Arial Unicode MS"/>
      </w:rPr>
    </w:lvl>
    <w:lvl w:ilvl="8">
      <w:start w:val="1"/>
      <w:numFmt w:val="decimal"/>
      <w:isLgl/>
      <w:lvlText w:val="%1.%2.%3.%4.%5.%6.%7.%8.%9"/>
      <w:lvlJc w:val="left"/>
      <w:pPr>
        <w:ind w:left="5040" w:hanging="1800"/>
      </w:pPr>
      <w:rPr>
        <w:rFonts w:cs="Arial Unicode MS"/>
      </w:rPr>
    </w:lvl>
  </w:abstractNum>
  <w:abstractNum w:abstractNumId="20">
    <w:nsid w:val="3E614DBC"/>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44A35D31"/>
    <w:multiLevelType w:val="multilevel"/>
    <w:tmpl w:val="BD341DD2"/>
    <w:lvl w:ilvl="0">
      <w:start w:val="17"/>
      <w:numFmt w:val="decimal"/>
      <w:lvlText w:val="%1."/>
      <w:lvlJc w:val="left"/>
      <w:pPr>
        <w:ind w:left="660" w:hanging="660"/>
      </w:pPr>
    </w:lvl>
    <w:lvl w:ilvl="1">
      <w:start w:val="1"/>
      <w:numFmt w:val="decimal"/>
      <w:lvlText w:val="%1.%2."/>
      <w:lvlJc w:val="left"/>
      <w:pPr>
        <w:ind w:left="1200" w:hanging="6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22">
    <w:nsid w:val="474D1814"/>
    <w:multiLevelType w:val="multilevel"/>
    <w:tmpl w:val="B816BF4A"/>
    <w:lvl w:ilvl="0">
      <w:start w:val="2"/>
      <w:numFmt w:val="decimal"/>
      <w:lvlText w:val="%1."/>
      <w:lvlJc w:val="left"/>
      <w:pPr>
        <w:ind w:left="360" w:hanging="360"/>
      </w:pPr>
    </w:lvl>
    <w:lvl w:ilvl="1">
      <w:start w:val="2"/>
      <w:numFmt w:val="decimal"/>
      <w:lvlText w:val="%1.%2."/>
      <w:lvlJc w:val="left"/>
      <w:pPr>
        <w:ind w:left="899" w:hanging="360"/>
      </w:pPr>
    </w:lvl>
    <w:lvl w:ilvl="2">
      <w:start w:val="1"/>
      <w:numFmt w:val="decimal"/>
      <w:lvlText w:val="%1.%2.%3."/>
      <w:lvlJc w:val="left"/>
      <w:pPr>
        <w:ind w:left="1798" w:hanging="720"/>
      </w:pPr>
    </w:lvl>
    <w:lvl w:ilvl="3">
      <w:start w:val="1"/>
      <w:numFmt w:val="decimal"/>
      <w:lvlText w:val="%1.%2.%3.%4."/>
      <w:lvlJc w:val="left"/>
      <w:pPr>
        <w:ind w:left="2337" w:hanging="720"/>
      </w:pPr>
    </w:lvl>
    <w:lvl w:ilvl="4">
      <w:start w:val="1"/>
      <w:numFmt w:val="decimal"/>
      <w:lvlText w:val="%1.%2.%3.%4.%5."/>
      <w:lvlJc w:val="left"/>
      <w:pPr>
        <w:ind w:left="3236" w:hanging="1080"/>
      </w:pPr>
    </w:lvl>
    <w:lvl w:ilvl="5">
      <w:start w:val="1"/>
      <w:numFmt w:val="decimal"/>
      <w:lvlText w:val="%1.%2.%3.%4.%5.%6."/>
      <w:lvlJc w:val="left"/>
      <w:pPr>
        <w:ind w:left="3775" w:hanging="1080"/>
      </w:pPr>
    </w:lvl>
    <w:lvl w:ilvl="6">
      <w:start w:val="1"/>
      <w:numFmt w:val="decimal"/>
      <w:lvlText w:val="%1.%2.%3.%4.%5.%6.%7."/>
      <w:lvlJc w:val="left"/>
      <w:pPr>
        <w:ind w:left="4674" w:hanging="1440"/>
      </w:pPr>
    </w:lvl>
    <w:lvl w:ilvl="7">
      <w:start w:val="1"/>
      <w:numFmt w:val="decimal"/>
      <w:lvlText w:val="%1.%2.%3.%4.%5.%6.%7.%8."/>
      <w:lvlJc w:val="left"/>
      <w:pPr>
        <w:ind w:left="5213" w:hanging="1440"/>
      </w:pPr>
    </w:lvl>
    <w:lvl w:ilvl="8">
      <w:start w:val="1"/>
      <w:numFmt w:val="decimal"/>
      <w:lvlText w:val="%1.%2.%3.%4.%5.%6.%7.%8.%9."/>
      <w:lvlJc w:val="left"/>
      <w:pPr>
        <w:ind w:left="6112" w:hanging="1800"/>
      </w:pPr>
    </w:lvl>
  </w:abstractNum>
  <w:abstractNum w:abstractNumId="23">
    <w:nsid w:val="49CF5BEA"/>
    <w:multiLevelType w:val="hybridMultilevel"/>
    <w:tmpl w:val="833C18CE"/>
    <w:lvl w:ilvl="0" w:tplc="D4D6CEFE">
      <w:start w:val="1"/>
      <w:numFmt w:val="decimal"/>
      <w:lvlText w:val="%1."/>
      <w:lvlJc w:val="left"/>
      <w:pPr>
        <w:tabs>
          <w:tab w:val="num" w:pos="1213"/>
        </w:tabs>
        <w:ind w:left="1211" w:hanging="360"/>
      </w:pPr>
      <w:rPr>
        <w:rFonts w:hint="default"/>
      </w:rPr>
    </w:lvl>
    <w:lvl w:ilvl="1" w:tplc="08090019">
      <w:start w:val="1"/>
      <w:numFmt w:val="lowerLetter"/>
      <w:lvlText w:val="%2."/>
      <w:lvlJc w:val="left"/>
      <w:pPr>
        <w:ind w:left="2149" w:hanging="360"/>
      </w:pPr>
    </w:lvl>
    <w:lvl w:ilvl="2" w:tplc="0809001B">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4">
    <w:nsid w:val="4F1F1FB4"/>
    <w:multiLevelType w:val="hybridMultilevel"/>
    <w:tmpl w:val="7F707264"/>
    <w:lvl w:ilvl="0" w:tplc="F822B966">
      <w:start w:val="1"/>
      <w:numFmt w:val="decimal"/>
      <w:pStyle w:val="Stilius1"/>
      <w:lvlText w:val="%1."/>
      <w:lvlJc w:val="left"/>
      <w:pPr>
        <w:ind w:left="901"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25">
    <w:nsid w:val="55305CBF"/>
    <w:multiLevelType w:val="multilevel"/>
    <w:tmpl w:val="9446BDC0"/>
    <w:lvl w:ilvl="0">
      <w:start w:val="9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58E64FA"/>
    <w:multiLevelType w:val="hybridMultilevel"/>
    <w:tmpl w:val="60064C5C"/>
    <w:lvl w:ilvl="0" w:tplc="997A85CE">
      <w:numFmt w:val="bullet"/>
      <w:lvlText w:val="–"/>
      <w:lvlJc w:val="left"/>
      <w:pPr>
        <w:ind w:left="998" w:hanging="360"/>
      </w:pPr>
      <w:rPr>
        <w:rFonts w:ascii="Times New Roman" w:eastAsia="Times New Roman" w:hAnsi="Times New Roman" w:hint="default"/>
      </w:rPr>
    </w:lvl>
    <w:lvl w:ilvl="1" w:tplc="ADE22C42">
      <w:start w:val="1"/>
      <w:numFmt w:val="bullet"/>
      <w:lvlText w:val="o"/>
      <w:lvlJc w:val="left"/>
      <w:pPr>
        <w:ind w:left="1718" w:hanging="360"/>
      </w:pPr>
      <w:rPr>
        <w:rFonts w:ascii="Courier New" w:hAnsi="Courier New" w:hint="default"/>
      </w:rPr>
    </w:lvl>
    <w:lvl w:ilvl="2" w:tplc="4FE2FB4E" w:tentative="1">
      <w:start w:val="1"/>
      <w:numFmt w:val="bullet"/>
      <w:lvlText w:val=""/>
      <w:lvlJc w:val="left"/>
      <w:pPr>
        <w:ind w:left="2438" w:hanging="360"/>
      </w:pPr>
      <w:rPr>
        <w:rFonts w:ascii="Wingdings" w:hAnsi="Wingdings" w:hint="default"/>
      </w:rPr>
    </w:lvl>
    <w:lvl w:ilvl="3" w:tplc="9FA063BA" w:tentative="1">
      <w:start w:val="1"/>
      <w:numFmt w:val="bullet"/>
      <w:lvlText w:val=""/>
      <w:lvlJc w:val="left"/>
      <w:pPr>
        <w:ind w:left="3158" w:hanging="360"/>
      </w:pPr>
      <w:rPr>
        <w:rFonts w:ascii="Symbol" w:hAnsi="Symbol" w:hint="default"/>
      </w:rPr>
    </w:lvl>
    <w:lvl w:ilvl="4" w:tplc="2D72E158" w:tentative="1">
      <w:start w:val="1"/>
      <w:numFmt w:val="bullet"/>
      <w:lvlText w:val="o"/>
      <w:lvlJc w:val="left"/>
      <w:pPr>
        <w:ind w:left="3878" w:hanging="360"/>
      </w:pPr>
      <w:rPr>
        <w:rFonts w:ascii="Courier New" w:hAnsi="Courier New" w:hint="default"/>
      </w:rPr>
    </w:lvl>
    <w:lvl w:ilvl="5" w:tplc="9B70B1F0">
      <w:start w:val="1"/>
      <w:numFmt w:val="bullet"/>
      <w:pStyle w:val="Antrat6"/>
      <w:lvlText w:val=""/>
      <w:lvlJc w:val="left"/>
      <w:pPr>
        <w:ind w:left="4598" w:hanging="360"/>
      </w:pPr>
      <w:rPr>
        <w:rFonts w:ascii="Wingdings" w:hAnsi="Wingdings" w:hint="default"/>
      </w:rPr>
    </w:lvl>
    <w:lvl w:ilvl="6" w:tplc="F3280A50" w:tentative="1">
      <w:start w:val="1"/>
      <w:numFmt w:val="bullet"/>
      <w:pStyle w:val="Antrat7"/>
      <w:lvlText w:val=""/>
      <w:lvlJc w:val="left"/>
      <w:pPr>
        <w:ind w:left="5318" w:hanging="360"/>
      </w:pPr>
      <w:rPr>
        <w:rFonts w:ascii="Symbol" w:hAnsi="Symbol" w:hint="default"/>
      </w:rPr>
    </w:lvl>
    <w:lvl w:ilvl="7" w:tplc="0762B448" w:tentative="1">
      <w:start w:val="1"/>
      <w:numFmt w:val="bullet"/>
      <w:pStyle w:val="Antrat8"/>
      <w:lvlText w:val="o"/>
      <w:lvlJc w:val="left"/>
      <w:pPr>
        <w:ind w:left="6038" w:hanging="360"/>
      </w:pPr>
      <w:rPr>
        <w:rFonts w:ascii="Courier New" w:hAnsi="Courier New" w:hint="default"/>
      </w:rPr>
    </w:lvl>
    <w:lvl w:ilvl="8" w:tplc="BC128D16" w:tentative="1">
      <w:start w:val="1"/>
      <w:numFmt w:val="bullet"/>
      <w:pStyle w:val="Antrat9"/>
      <w:lvlText w:val=""/>
      <w:lvlJc w:val="left"/>
      <w:pPr>
        <w:ind w:left="6758" w:hanging="360"/>
      </w:pPr>
      <w:rPr>
        <w:rFonts w:ascii="Wingdings" w:hAnsi="Wingdings" w:hint="default"/>
      </w:rPr>
    </w:lvl>
  </w:abstractNum>
  <w:abstractNum w:abstractNumId="27">
    <w:nsid w:val="57C61AAE"/>
    <w:multiLevelType w:val="multilevel"/>
    <w:tmpl w:val="5CD4994A"/>
    <w:lvl w:ilvl="0">
      <w:start w:val="3"/>
      <w:numFmt w:val="decimal"/>
      <w:lvlText w:val="%1."/>
      <w:lvlJc w:val="left"/>
      <w:pPr>
        <w:ind w:left="660" w:hanging="660"/>
      </w:pPr>
      <w:rPr>
        <w:rFonts w:hint="default"/>
      </w:rPr>
    </w:lvl>
    <w:lvl w:ilvl="1">
      <w:start w:val="10"/>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8">
    <w:nsid w:val="59071E39"/>
    <w:multiLevelType w:val="hybridMultilevel"/>
    <w:tmpl w:val="0E2852AE"/>
    <w:lvl w:ilvl="0" w:tplc="5A947C54">
      <w:start w:val="17"/>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5994590B"/>
    <w:multiLevelType w:val="multilevel"/>
    <w:tmpl w:val="778CAF0A"/>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0">
    <w:nsid w:val="5E3D191E"/>
    <w:multiLevelType w:val="multilevel"/>
    <w:tmpl w:val="ACDACB7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1">
    <w:nsid w:val="653E44A7"/>
    <w:multiLevelType w:val="multilevel"/>
    <w:tmpl w:val="846A7C84"/>
    <w:lvl w:ilvl="0">
      <w:start w:val="7"/>
      <w:numFmt w:val="decimal"/>
      <w:lvlText w:val="%1."/>
      <w:lvlJc w:val="left"/>
      <w:pPr>
        <w:ind w:left="720" w:hanging="360"/>
      </w:pPr>
      <w:rPr>
        <w:rFonts w:hint="default"/>
      </w:rPr>
    </w:lvl>
    <w:lvl w:ilvl="1">
      <w:start w:val="6"/>
      <w:numFmt w:val="decimal"/>
      <w:isLgl/>
      <w:lvlText w:val="%1.%2."/>
      <w:lvlJc w:val="left"/>
      <w:pPr>
        <w:ind w:left="927"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2">
    <w:nsid w:val="683A3BE3"/>
    <w:multiLevelType w:val="multilevel"/>
    <w:tmpl w:val="1408FDBA"/>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1.%2."/>
      <w:lvlJc w:val="left"/>
      <w:pPr>
        <w:tabs>
          <w:tab w:val="num" w:pos="789"/>
        </w:tabs>
        <w:ind w:left="789"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33">
    <w:nsid w:val="6AEF11A3"/>
    <w:multiLevelType w:val="multilevel"/>
    <w:tmpl w:val="6958AE12"/>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val="0"/>
        <w:bCs/>
        <w:i w:val="0"/>
        <w:i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4">
    <w:nsid w:val="6F526D7C"/>
    <w:multiLevelType w:val="multilevel"/>
    <w:tmpl w:val="136EE4C6"/>
    <w:lvl w:ilvl="0">
      <w:start w:val="3"/>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5">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nsid w:val="75D00F61"/>
    <w:multiLevelType w:val="multilevel"/>
    <w:tmpl w:val="15E2D7F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3272"/>
        </w:tabs>
        <w:ind w:left="3272" w:hanging="720"/>
      </w:pPr>
      <w:rPr>
        <w:rFonts w:hint="default"/>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37">
    <w:nsid w:val="78785A05"/>
    <w:multiLevelType w:val="multilevel"/>
    <w:tmpl w:val="6D58490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b w:val="0"/>
        <w:strike w:val="0"/>
        <w:sz w:val="24"/>
        <w:szCs w:val="24"/>
      </w:rPr>
    </w:lvl>
    <w:lvl w:ilvl="2">
      <w:start w:val="1"/>
      <w:numFmt w:val="decimal"/>
      <w:lvlText w:val="%1.%2.%3."/>
      <w:lvlJc w:val="left"/>
      <w:pPr>
        <w:tabs>
          <w:tab w:val="num" w:pos="3272"/>
        </w:tabs>
        <w:ind w:left="3272" w:hanging="720"/>
      </w:pPr>
      <w:rPr>
        <w:rFonts w:hint="default"/>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38">
    <w:nsid w:val="7A1304BD"/>
    <w:multiLevelType w:val="multilevel"/>
    <w:tmpl w:val="F3408696"/>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A782EC0"/>
    <w:multiLevelType w:val="hybridMultilevel"/>
    <w:tmpl w:val="505AE9FC"/>
    <w:lvl w:ilvl="0" w:tplc="3F980CDA">
      <w:start w:val="1"/>
      <w:numFmt w:val="lowerLetter"/>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2"/>
  </w:num>
  <w:num w:numId="2">
    <w:abstractNumId w:val="26"/>
  </w:num>
  <w:num w:numId="3">
    <w:abstractNumId w:val="1"/>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num>
  <w:num w:numId="6">
    <w:abstractNumId w:val="5"/>
  </w:num>
  <w:num w:numId="7">
    <w:abstractNumId w:val="16"/>
  </w:num>
  <w:num w:numId="8">
    <w:abstractNumId w:val="9"/>
  </w:num>
  <w:num w:numId="9">
    <w:abstractNumId w:val="35"/>
  </w:num>
  <w:num w:numId="10">
    <w:abstractNumId w:val="0"/>
  </w:num>
  <w:num w:numId="11">
    <w:abstractNumId w:val="24"/>
  </w:num>
  <w:num w:numId="12">
    <w:abstractNumId w:val="8"/>
  </w:num>
  <w:num w:numId="13">
    <w:abstractNumId w:val="32"/>
  </w:num>
  <w:num w:numId="14">
    <w:abstractNumId w:val="27"/>
  </w:num>
  <w:num w:numId="15">
    <w:abstractNumId w:val="23"/>
  </w:num>
  <w:num w:numId="16">
    <w:abstractNumId w:val="11"/>
  </w:num>
  <w:num w:numId="17">
    <w:abstractNumId w:val="31"/>
  </w:num>
  <w:num w:numId="18">
    <w:abstractNumId w:val="21"/>
  </w:num>
  <w:num w:numId="19">
    <w:abstractNumId w:val="33"/>
  </w:num>
  <w:num w:numId="20">
    <w:abstractNumId w:val="29"/>
  </w:num>
  <w:num w:numId="21">
    <w:abstractNumId w:val="38"/>
  </w:num>
  <w:num w:numId="22">
    <w:abstractNumId w:val="39"/>
  </w:num>
  <w:num w:numId="23">
    <w:abstractNumId w:val="28"/>
  </w:num>
  <w:num w:numId="24">
    <w:abstractNumId w:val="2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num>
  <w:num w:numId="29">
    <w:abstractNumId w:val="15"/>
  </w:num>
  <w:num w:numId="30">
    <w:abstractNumId w:val="2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num>
  <w:num w:numId="34">
    <w:abstractNumId w:val="22"/>
  </w:num>
  <w:num w:numId="35">
    <w:abstractNumId w:val="34"/>
  </w:num>
  <w:num w:numId="36">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6"/>
  </w:num>
  <w:num w:numId="40">
    <w:abstractNumId w:val="17"/>
  </w:num>
  <w:num w:numId="41">
    <w:abstractNumId w:val="20"/>
  </w:num>
  <w:num w:numId="42">
    <w:abstractNumId w:val="2"/>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num>
  <w:num w:numId="45">
    <w:abstractNumId w:val="7"/>
  </w:num>
  <w:num w:numId="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arolina Gumuliauskienė">
    <w15:presenceInfo w15:providerId="AD" w15:userId="S::kar.suns@marijampole.lt::cd3411f3-0b52-419e-90c0-6fc4d8a1b8d5"/>
  </w15:person>
  <w15:person w15:author="Povilas Miliauskas">
    <w15:presenceInfo w15:providerId="AD" w15:userId="S::pov.mili@marijampole.lt::d816d578-d4ab-4144-bc2e-158e69eaf8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954"/>
    <w:rsid w:val="000025D8"/>
    <w:rsid w:val="00003CD7"/>
    <w:rsid w:val="0000412F"/>
    <w:rsid w:val="000056E4"/>
    <w:rsid w:val="000108E7"/>
    <w:rsid w:val="00011655"/>
    <w:rsid w:val="00012A6F"/>
    <w:rsid w:val="00012D3B"/>
    <w:rsid w:val="000135F7"/>
    <w:rsid w:val="00013A9C"/>
    <w:rsid w:val="000153F4"/>
    <w:rsid w:val="00023A78"/>
    <w:rsid w:val="0002583C"/>
    <w:rsid w:val="000313C2"/>
    <w:rsid w:val="000318F9"/>
    <w:rsid w:val="00031AF3"/>
    <w:rsid w:val="00033898"/>
    <w:rsid w:val="00033F8B"/>
    <w:rsid w:val="000341BF"/>
    <w:rsid w:val="00037086"/>
    <w:rsid w:val="0004178A"/>
    <w:rsid w:val="00041FFD"/>
    <w:rsid w:val="00042CF6"/>
    <w:rsid w:val="00046C7C"/>
    <w:rsid w:val="00047986"/>
    <w:rsid w:val="0005211B"/>
    <w:rsid w:val="00055D0C"/>
    <w:rsid w:val="00060075"/>
    <w:rsid w:val="000607FB"/>
    <w:rsid w:val="00064556"/>
    <w:rsid w:val="00070187"/>
    <w:rsid w:val="00071055"/>
    <w:rsid w:val="00071367"/>
    <w:rsid w:val="000735AA"/>
    <w:rsid w:val="00074DCE"/>
    <w:rsid w:val="00077891"/>
    <w:rsid w:val="00081748"/>
    <w:rsid w:val="0008235A"/>
    <w:rsid w:val="00085332"/>
    <w:rsid w:val="00085415"/>
    <w:rsid w:val="00087B3E"/>
    <w:rsid w:val="000904E8"/>
    <w:rsid w:val="00090779"/>
    <w:rsid w:val="00090B8D"/>
    <w:rsid w:val="00093412"/>
    <w:rsid w:val="00093A04"/>
    <w:rsid w:val="000946D0"/>
    <w:rsid w:val="00096515"/>
    <w:rsid w:val="0009698F"/>
    <w:rsid w:val="000A052C"/>
    <w:rsid w:val="000A2255"/>
    <w:rsid w:val="000A2776"/>
    <w:rsid w:val="000A53C9"/>
    <w:rsid w:val="000A6528"/>
    <w:rsid w:val="000B04EB"/>
    <w:rsid w:val="000B0E93"/>
    <w:rsid w:val="000B2E6B"/>
    <w:rsid w:val="000B307C"/>
    <w:rsid w:val="000B6E3D"/>
    <w:rsid w:val="000C575B"/>
    <w:rsid w:val="000C6604"/>
    <w:rsid w:val="000D2446"/>
    <w:rsid w:val="000D4EE5"/>
    <w:rsid w:val="000D7B4B"/>
    <w:rsid w:val="000E2683"/>
    <w:rsid w:val="000E3923"/>
    <w:rsid w:val="000E3D95"/>
    <w:rsid w:val="000E58C9"/>
    <w:rsid w:val="000E7199"/>
    <w:rsid w:val="000F0293"/>
    <w:rsid w:val="000F11DA"/>
    <w:rsid w:val="000F1900"/>
    <w:rsid w:val="000F1AD5"/>
    <w:rsid w:val="000F3216"/>
    <w:rsid w:val="000F42E5"/>
    <w:rsid w:val="000F44F9"/>
    <w:rsid w:val="000F45A1"/>
    <w:rsid w:val="000F5454"/>
    <w:rsid w:val="00100BF8"/>
    <w:rsid w:val="00104467"/>
    <w:rsid w:val="00104E13"/>
    <w:rsid w:val="0010527C"/>
    <w:rsid w:val="00111619"/>
    <w:rsid w:val="00111BD7"/>
    <w:rsid w:val="00112248"/>
    <w:rsid w:val="00112390"/>
    <w:rsid w:val="00112639"/>
    <w:rsid w:val="00113E46"/>
    <w:rsid w:val="001159BB"/>
    <w:rsid w:val="001164AE"/>
    <w:rsid w:val="001165CC"/>
    <w:rsid w:val="0012190F"/>
    <w:rsid w:val="0012418F"/>
    <w:rsid w:val="00124D5F"/>
    <w:rsid w:val="0012649E"/>
    <w:rsid w:val="00127FB1"/>
    <w:rsid w:val="00131B00"/>
    <w:rsid w:val="00133D39"/>
    <w:rsid w:val="00134313"/>
    <w:rsid w:val="001344EB"/>
    <w:rsid w:val="001348ED"/>
    <w:rsid w:val="00135D8A"/>
    <w:rsid w:val="00135E2A"/>
    <w:rsid w:val="001366CD"/>
    <w:rsid w:val="00141056"/>
    <w:rsid w:val="0014173D"/>
    <w:rsid w:val="00141DDC"/>
    <w:rsid w:val="0014443C"/>
    <w:rsid w:val="00144B79"/>
    <w:rsid w:val="0014641A"/>
    <w:rsid w:val="00147B5B"/>
    <w:rsid w:val="00150461"/>
    <w:rsid w:val="00151A8C"/>
    <w:rsid w:val="00153059"/>
    <w:rsid w:val="001553C9"/>
    <w:rsid w:val="001557FF"/>
    <w:rsid w:val="00156675"/>
    <w:rsid w:val="0015744A"/>
    <w:rsid w:val="001609B5"/>
    <w:rsid w:val="00161CAD"/>
    <w:rsid w:val="0016360E"/>
    <w:rsid w:val="00163BB1"/>
    <w:rsid w:val="001662F3"/>
    <w:rsid w:val="0017129B"/>
    <w:rsid w:val="00171E15"/>
    <w:rsid w:val="001745FA"/>
    <w:rsid w:val="001758C4"/>
    <w:rsid w:val="00175F7D"/>
    <w:rsid w:val="001818D6"/>
    <w:rsid w:val="001819DB"/>
    <w:rsid w:val="00181AF8"/>
    <w:rsid w:val="00182188"/>
    <w:rsid w:val="001911C7"/>
    <w:rsid w:val="001930CB"/>
    <w:rsid w:val="0019335D"/>
    <w:rsid w:val="0019484C"/>
    <w:rsid w:val="00196169"/>
    <w:rsid w:val="0019641F"/>
    <w:rsid w:val="00196B89"/>
    <w:rsid w:val="0019750B"/>
    <w:rsid w:val="00197857"/>
    <w:rsid w:val="00197E36"/>
    <w:rsid w:val="00197FC6"/>
    <w:rsid w:val="001A0E9C"/>
    <w:rsid w:val="001A2567"/>
    <w:rsid w:val="001A49D3"/>
    <w:rsid w:val="001A5790"/>
    <w:rsid w:val="001A638D"/>
    <w:rsid w:val="001B0A23"/>
    <w:rsid w:val="001B17FC"/>
    <w:rsid w:val="001B2249"/>
    <w:rsid w:val="001B6349"/>
    <w:rsid w:val="001B79D3"/>
    <w:rsid w:val="001B7CA5"/>
    <w:rsid w:val="001B7DB2"/>
    <w:rsid w:val="001B7EFA"/>
    <w:rsid w:val="001C0722"/>
    <w:rsid w:val="001C261C"/>
    <w:rsid w:val="001C7682"/>
    <w:rsid w:val="001C79EC"/>
    <w:rsid w:val="001D0C26"/>
    <w:rsid w:val="001D12E9"/>
    <w:rsid w:val="001D5402"/>
    <w:rsid w:val="001D5ED2"/>
    <w:rsid w:val="001E44BC"/>
    <w:rsid w:val="001E48CC"/>
    <w:rsid w:val="001E52BB"/>
    <w:rsid w:val="001E755D"/>
    <w:rsid w:val="001F1C3D"/>
    <w:rsid w:val="001F2F27"/>
    <w:rsid w:val="001F3E96"/>
    <w:rsid w:val="001F58CC"/>
    <w:rsid w:val="001F5928"/>
    <w:rsid w:val="001F6411"/>
    <w:rsid w:val="001F7211"/>
    <w:rsid w:val="002011D7"/>
    <w:rsid w:val="002017C7"/>
    <w:rsid w:val="00202B22"/>
    <w:rsid w:val="00203D8B"/>
    <w:rsid w:val="00206058"/>
    <w:rsid w:val="002064FD"/>
    <w:rsid w:val="00210812"/>
    <w:rsid w:val="00210AAA"/>
    <w:rsid w:val="00212038"/>
    <w:rsid w:val="002168ED"/>
    <w:rsid w:val="00217CB4"/>
    <w:rsid w:val="00220725"/>
    <w:rsid w:val="0022183E"/>
    <w:rsid w:val="00221A83"/>
    <w:rsid w:val="002223D5"/>
    <w:rsid w:val="00223A70"/>
    <w:rsid w:val="00224C2B"/>
    <w:rsid w:val="002258C0"/>
    <w:rsid w:val="002260B7"/>
    <w:rsid w:val="00226D53"/>
    <w:rsid w:val="00227108"/>
    <w:rsid w:val="002303C6"/>
    <w:rsid w:val="00230AA4"/>
    <w:rsid w:val="00230D53"/>
    <w:rsid w:val="002336A2"/>
    <w:rsid w:val="002336E9"/>
    <w:rsid w:val="00233BC5"/>
    <w:rsid w:val="002459E9"/>
    <w:rsid w:val="00246E7F"/>
    <w:rsid w:val="00250205"/>
    <w:rsid w:val="00250380"/>
    <w:rsid w:val="00251A72"/>
    <w:rsid w:val="00253191"/>
    <w:rsid w:val="0025425B"/>
    <w:rsid w:val="002544A6"/>
    <w:rsid w:val="00254637"/>
    <w:rsid w:val="00255154"/>
    <w:rsid w:val="002566D0"/>
    <w:rsid w:val="00257540"/>
    <w:rsid w:val="00260F64"/>
    <w:rsid w:val="00261396"/>
    <w:rsid w:val="002619C3"/>
    <w:rsid w:val="00262F38"/>
    <w:rsid w:val="00264A18"/>
    <w:rsid w:val="002663D5"/>
    <w:rsid w:val="00266500"/>
    <w:rsid w:val="00266C78"/>
    <w:rsid w:val="00267F4B"/>
    <w:rsid w:val="00274DDD"/>
    <w:rsid w:val="002759C7"/>
    <w:rsid w:val="002800C4"/>
    <w:rsid w:val="002816E6"/>
    <w:rsid w:val="00282BFF"/>
    <w:rsid w:val="00284C54"/>
    <w:rsid w:val="0028565C"/>
    <w:rsid w:val="00285C89"/>
    <w:rsid w:val="002865B0"/>
    <w:rsid w:val="00287604"/>
    <w:rsid w:val="002877FF"/>
    <w:rsid w:val="00287E1F"/>
    <w:rsid w:val="002901A0"/>
    <w:rsid w:val="00290295"/>
    <w:rsid w:val="00290460"/>
    <w:rsid w:val="0029064A"/>
    <w:rsid w:val="00291126"/>
    <w:rsid w:val="00294C14"/>
    <w:rsid w:val="00295310"/>
    <w:rsid w:val="00295964"/>
    <w:rsid w:val="00297368"/>
    <w:rsid w:val="002A2827"/>
    <w:rsid w:val="002A3BD0"/>
    <w:rsid w:val="002A4F1B"/>
    <w:rsid w:val="002A5502"/>
    <w:rsid w:val="002A6BAC"/>
    <w:rsid w:val="002A7B54"/>
    <w:rsid w:val="002B03CA"/>
    <w:rsid w:val="002B05CF"/>
    <w:rsid w:val="002B0FC1"/>
    <w:rsid w:val="002B1F83"/>
    <w:rsid w:val="002B3B1E"/>
    <w:rsid w:val="002B6A85"/>
    <w:rsid w:val="002C0DD4"/>
    <w:rsid w:val="002C33A5"/>
    <w:rsid w:val="002C39CF"/>
    <w:rsid w:val="002C47BD"/>
    <w:rsid w:val="002C4A46"/>
    <w:rsid w:val="002C7350"/>
    <w:rsid w:val="002D0196"/>
    <w:rsid w:val="002D0407"/>
    <w:rsid w:val="002D1686"/>
    <w:rsid w:val="002D3013"/>
    <w:rsid w:val="002D3365"/>
    <w:rsid w:val="002D69D5"/>
    <w:rsid w:val="002D7EC1"/>
    <w:rsid w:val="002E02D3"/>
    <w:rsid w:val="002E1956"/>
    <w:rsid w:val="002E2B91"/>
    <w:rsid w:val="002E43FE"/>
    <w:rsid w:val="002E4A4F"/>
    <w:rsid w:val="002E561F"/>
    <w:rsid w:val="002E6282"/>
    <w:rsid w:val="002E6ED0"/>
    <w:rsid w:val="002F0468"/>
    <w:rsid w:val="002F06A1"/>
    <w:rsid w:val="002F0F5F"/>
    <w:rsid w:val="002F4027"/>
    <w:rsid w:val="002F4A76"/>
    <w:rsid w:val="002F5293"/>
    <w:rsid w:val="002F7B16"/>
    <w:rsid w:val="00300678"/>
    <w:rsid w:val="00301AA2"/>
    <w:rsid w:val="003023EA"/>
    <w:rsid w:val="00304077"/>
    <w:rsid w:val="00304E78"/>
    <w:rsid w:val="00306118"/>
    <w:rsid w:val="003068BB"/>
    <w:rsid w:val="00310C56"/>
    <w:rsid w:val="0031221A"/>
    <w:rsid w:val="003167EF"/>
    <w:rsid w:val="003176AC"/>
    <w:rsid w:val="00317A6D"/>
    <w:rsid w:val="00320AE2"/>
    <w:rsid w:val="00320B3F"/>
    <w:rsid w:val="00322C0F"/>
    <w:rsid w:val="00323258"/>
    <w:rsid w:val="0032756A"/>
    <w:rsid w:val="003277CB"/>
    <w:rsid w:val="00334E2C"/>
    <w:rsid w:val="00335DC6"/>
    <w:rsid w:val="00337720"/>
    <w:rsid w:val="00344A0F"/>
    <w:rsid w:val="00344F37"/>
    <w:rsid w:val="0034525F"/>
    <w:rsid w:val="00347178"/>
    <w:rsid w:val="00350500"/>
    <w:rsid w:val="00351F45"/>
    <w:rsid w:val="00352EFE"/>
    <w:rsid w:val="00354588"/>
    <w:rsid w:val="00354C00"/>
    <w:rsid w:val="00355E49"/>
    <w:rsid w:val="00360795"/>
    <w:rsid w:val="00360B36"/>
    <w:rsid w:val="00362023"/>
    <w:rsid w:val="003623D7"/>
    <w:rsid w:val="00362CD8"/>
    <w:rsid w:val="00363F18"/>
    <w:rsid w:val="003643D2"/>
    <w:rsid w:val="003653FD"/>
    <w:rsid w:val="003702A0"/>
    <w:rsid w:val="0037066D"/>
    <w:rsid w:val="0037232D"/>
    <w:rsid w:val="00373147"/>
    <w:rsid w:val="00373C6F"/>
    <w:rsid w:val="003764F5"/>
    <w:rsid w:val="003831AF"/>
    <w:rsid w:val="00383B38"/>
    <w:rsid w:val="00385C78"/>
    <w:rsid w:val="00390046"/>
    <w:rsid w:val="003907DE"/>
    <w:rsid w:val="00392E3C"/>
    <w:rsid w:val="00393072"/>
    <w:rsid w:val="0039307F"/>
    <w:rsid w:val="003936B3"/>
    <w:rsid w:val="003936F5"/>
    <w:rsid w:val="00393F82"/>
    <w:rsid w:val="00395AD7"/>
    <w:rsid w:val="00397A24"/>
    <w:rsid w:val="003A18AD"/>
    <w:rsid w:val="003A1A14"/>
    <w:rsid w:val="003A2A69"/>
    <w:rsid w:val="003A59FF"/>
    <w:rsid w:val="003A69EA"/>
    <w:rsid w:val="003B0766"/>
    <w:rsid w:val="003B1080"/>
    <w:rsid w:val="003B15C8"/>
    <w:rsid w:val="003B2DB1"/>
    <w:rsid w:val="003B2F4B"/>
    <w:rsid w:val="003B60EA"/>
    <w:rsid w:val="003B68D5"/>
    <w:rsid w:val="003B6D23"/>
    <w:rsid w:val="003B7D0D"/>
    <w:rsid w:val="003C0A09"/>
    <w:rsid w:val="003C1572"/>
    <w:rsid w:val="003C4BC7"/>
    <w:rsid w:val="003C621D"/>
    <w:rsid w:val="003C71B6"/>
    <w:rsid w:val="003C7698"/>
    <w:rsid w:val="003C7EA1"/>
    <w:rsid w:val="003D0D29"/>
    <w:rsid w:val="003D1779"/>
    <w:rsid w:val="003D180C"/>
    <w:rsid w:val="003D3764"/>
    <w:rsid w:val="003D3B8C"/>
    <w:rsid w:val="003D5871"/>
    <w:rsid w:val="003D62DB"/>
    <w:rsid w:val="003D77B9"/>
    <w:rsid w:val="003D7989"/>
    <w:rsid w:val="003D7C75"/>
    <w:rsid w:val="003E02AD"/>
    <w:rsid w:val="003E1F3F"/>
    <w:rsid w:val="003E2C37"/>
    <w:rsid w:val="003E3A03"/>
    <w:rsid w:val="003E4A42"/>
    <w:rsid w:val="003E5312"/>
    <w:rsid w:val="003E573B"/>
    <w:rsid w:val="003E6473"/>
    <w:rsid w:val="003E779E"/>
    <w:rsid w:val="003E7AB5"/>
    <w:rsid w:val="003F0D19"/>
    <w:rsid w:val="003F0F85"/>
    <w:rsid w:val="003F2AB5"/>
    <w:rsid w:val="003F3B17"/>
    <w:rsid w:val="003F456C"/>
    <w:rsid w:val="003F45AC"/>
    <w:rsid w:val="003F6135"/>
    <w:rsid w:val="003F7171"/>
    <w:rsid w:val="003F734A"/>
    <w:rsid w:val="00402645"/>
    <w:rsid w:val="00402E92"/>
    <w:rsid w:val="00403339"/>
    <w:rsid w:val="0040457C"/>
    <w:rsid w:val="0040571F"/>
    <w:rsid w:val="0040576C"/>
    <w:rsid w:val="00405FC8"/>
    <w:rsid w:val="00407881"/>
    <w:rsid w:val="0041043A"/>
    <w:rsid w:val="004165A6"/>
    <w:rsid w:val="0042197D"/>
    <w:rsid w:val="00421BF7"/>
    <w:rsid w:val="00423172"/>
    <w:rsid w:val="0042450C"/>
    <w:rsid w:val="00424B69"/>
    <w:rsid w:val="004250E8"/>
    <w:rsid w:val="00425C88"/>
    <w:rsid w:val="00426943"/>
    <w:rsid w:val="0043093F"/>
    <w:rsid w:val="00431838"/>
    <w:rsid w:val="0043351C"/>
    <w:rsid w:val="0043357D"/>
    <w:rsid w:val="00433A97"/>
    <w:rsid w:val="0043420E"/>
    <w:rsid w:val="00434458"/>
    <w:rsid w:val="004353B8"/>
    <w:rsid w:val="00435B52"/>
    <w:rsid w:val="0043611D"/>
    <w:rsid w:val="004367E3"/>
    <w:rsid w:val="00436E43"/>
    <w:rsid w:val="004376FD"/>
    <w:rsid w:val="00437C10"/>
    <w:rsid w:val="00437F80"/>
    <w:rsid w:val="004412A7"/>
    <w:rsid w:val="00443728"/>
    <w:rsid w:val="00444B3F"/>
    <w:rsid w:val="00444DC9"/>
    <w:rsid w:val="0044599E"/>
    <w:rsid w:val="00445C27"/>
    <w:rsid w:val="004472A6"/>
    <w:rsid w:val="00447FCB"/>
    <w:rsid w:val="00452FD6"/>
    <w:rsid w:val="00455CA7"/>
    <w:rsid w:val="00455FA4"/>
    <w:rsid w:val="00457611"/>
    <w:rsid w:val="004609D7"/>
    <w:rsid w:val="00460EF9"/>
    <w:rsid w:val="004613BF"/>
    <w:rsid w:val="004643B4"/>
    <w:rsid w:val="004663B5"/>
    <w:rsid w:val="004669E1"/>
    <w:rsid w:val="00470760"/>
    <w:rsid w:val="00474CF1"/>
    <w:rsid w:val="004752B4"/>
    <w:rsid w:val="0047565B"/>
    <w:rsid w:val="004824F9"/>
    <w:rsid w:val="0048253C"/>
    <w:rsid w:val="004829FE"/>
    <w:rsid w:val="00485FDB"/>
    <w:rsid w:val="00486D04"/>
    <w:rsid w:val="004900F0"/>
    <w:rsid w:val="00490D6E"/>
    <w:rsid w:val="00491ED0"/>
    <w:rsid w:val="00492426"/>
    <w:rsid w:val="00492D61"/>
    <w:rsid w:val="00493AE9"/>
    <w:rsid w:val="00495277"/>
    <w:rsid w:val="0049679F"/>
    <w:rsid w:val="004A09C8"/>
    <w:rsid w:val="004A0C20"/>
    <w:rsid w:val="004A2C5D"/>
    <w:rsid w:val="004A430D"/>
    <w:rsid w:val="004A5126"/>
    <w:rsid w:val="004A6932"/>
    <w:rsid w:val="004A76D0"/>
    <w:rsid w:val="004B00EC"/>
    <w:rsid w:val="004B40AE"/>
    <w:rsid w:val="004C223E"/>
    <w:rsid w:val="004C2D12"/>
    <w:rsid w:val="004C48B1"/>
    <w:rsid w:val="004D1FA9"/>
    <w:rsid w:val="004D3269"/>
    <w:rsid w:val="004D5B45"/>
    <w:rsid w:val="004D5EF0"/>
    <w:rsid w:val="004D65DC"/>
    <w:rsid w:val="004D67BE"/>
    <w:rsid w:val="004D6D9D"/>
    <w:rsid w:val="004E1107"/>
    <w:rsid w:val="004E131D"/>
    <w:rsid w:val="004E2C95"/>
    <w:rsid w:val="004E3157"/>
    <w:rsid w:val="004E4358"/>
    <w:rsid w:val="004E43B9"/>
    <w:rsid w:val="004E43DD"/>
    <w:rsid w:val="004E4A04"/>
    <w:rsid w:val="004E564C"/>
    <w:rsid w:val="004E76C0"/>
    <w:rsid w:val="004F0406"/>
    <w:rsid w:val="004F1CBA"/>
    <w:rsid w:val="004F42CC"/>
    <w:rsid w:val="004F4375"/>
    <w:rsid w:val="004F4887"/>
    <w:rsid w:val="004F4A52"/>
    <w:rsid w:val="005066D8"/>
    <w:rsid w:val="0051201A"/>
    <w:rsid w:val="005135BE"/>
    <w:rsid w:val="00513F78"/>
    <w:rsid w:val="00514C9A"/>
    <w:rsid w:val="00517663"/>
    <w:rsid w:val="00517E8E"/>
    <w:rsid w:val="00521B50"/>
    <w:rsid w:val="005252CD"/>
    <w:rsid w:val="0052577C"/>
    <w:rsid w:val="00534768"/>
    <w:rsid w:val="00535ACA"/>
    <w:rsid w:val="00535CA5"/>
    <w:rsid w:val="005379AE"/>
    <w:rsid w:val="00541FAA"/>
    <w:rsid w:val="0054591B"/>
    <w:rsid w:val="00551B7F"/>
    <w:rsid w:val="00552BC7"/>
    <w:rsid w:val="00553EA0"/>
    <w:rsid w:val="005578B0"/>
    <w:rsid w:val="005610A0"/>
    <w:rsid w:val="0056162D"/>
    <w:rsid w:val="005639DA"/>
    <w:rsid w:val="00566112"/>
    <w:rsid w:val="005716D7"/>
    <w:rsid w:val="00571789"/>
    <w:rsid w:val="00572EB9"/>
    <w:rsid w:val="00573CF7"/>
    <w:rsid w:val="00576CD4"/>
    <w:rsid w:val="00576D89"/>
    <w:rsid w:val="005776B6"/>
    <w:rsid w:val="00577DB3"/>
    <w:rsid w:val="00582A4E"/>
    <w:rsid w:val="00583CBD"/>
    <w:rsid w:val="005841BD"/>
    <w:rsid w:val="005845E1"/>
    <w:rsid w:val="0058519B"/>
    <w:rsid w:val="00585A1A"/>
    <w:rsid w:val="00597A76"/>
    <w:rsid w:val="005A1B34"/>
    <w:rsid w:val="005A3994"/>
    <w:rsid w:val="005A3B43"/>
    <w:rsid w:val="005A5FCA"/>
    <w:rsid w:val="005A68FE"/>
    <w:rsid w:val="005B06E3"/>
    <w:rsid w:val="005B0C4D"/>
    <w:rsid w:val="005B1F9B"/>
    <w:rsid w:val="005B2262"/>
    <w:rsid w:val="005B3388"/>
    <w:rsid w:val="005B784D"/>
    <w:rsid w:val="005C0390"/>
    <w:rsid w:val="005C4882"/>
    <w:rsid w:val="005C6B52"/>
    <w:rsid w:val="005D06F2"/>
    <w:rsid w:val="005D0735"/>
    <w:rsid w:val="005D0936"/>
    <w:rsid w:val="005D1A98"/>
    <w:rsid w:val="005D233F"/>
    <w:rsid w:val="005D3644"/>
    <w:rsid w:val="005D525E"/>
    <w:rsid w:val="005D7148"/>
    <w:rsid w:val="005E1B5A"/>
    <w:rsid w:val="005E362B"/>
    <w:rsid w:val="005E4C40"/>
    <w:rsid w:val="005E772E"/>
    <w:rsid w:val="005F005E"/>
    <w:rsid w:val="005F051D"/>
    <w:rsid w:val="005F1009"/>
    <w:rsid w:val="005F2E87"/>
    <w:rsid w:val="005F3064"/>
    <w:rsid w:val="005F31E7"/>
    <w:rsid w:val="005F384D"/>
    <w:rsid w:val="005F4D75"/>
    <w:rsid w:val="005F5C8B"/>
    <w:rsid w:val="00600E6F"/>
    <w:rsid w:val="006023D1"/>
    <w:rsid w:val="00603367"/>
    <w:rsid w:val="00603E63"/>
    <w:rsid w:val="0060476E"/>
    <w:rsid w:val="00604827"/>
    <w:rsid w:val="00606CEC"/>
    <w:rsid w:val="00610394"/>
    <w:rsid w:val="00614854"/>
    <w:rsid w:val="0061535C"/>
    <w:rsid w:val="00615403"/>
    <w:rsid w:val="006159B6"/>
    <w:rsid w:val="00621997"/>
    <w:rsid w:val="00621C31"/>
    <w:rsid w:val="00623D90"/>
    <w:rsid w:val="00624FD9"/>
    <w:rsid w:val="00626A10"/>
    <w:rsid w:val="006323C9"/>
    <w:rsid w:val="00634027"/>
    <w:rsid w:val="0063424E"/>
    <w:rsid w:val="006350D4"/>
    <w:rsid w:val="006363DC"/>
    <w:rsid w:val="00640736"/>
    <w:rsid w:val="00642A9A"/>
    <w:rsid w:val="00645973"/>
    <w:rsid w:val="00645A78"/>
    <w:rsid w:val="00646A54"/>
    <w:rsid w:val="00646E28"/>
    <w:rsid w:val="00647ADA"/>
    <w:rsid w:val="00647D72"/>
    <w:rsid w:val="00650865"/>
    <w:rsid w:val="00652273"/>
    <w:rsid w:val="006546F7"/>
    <w:rsid w:val="00654AA3"/>
    <w:rsid w:val="00656548"/>
    <w:rsid w:val="0066010C"/>
    <w:rsid w:val="0066027A"/>
    <w:rsid w:val="006613F7"/>
    <w:rsid w:val="00661FF5"/>
    <w:rsid w:val="006645D5"/>
    <w:rsid w:val="00666ED8"/>
    <w:rsid w:val="006670D0"/>
    <w:rsid w:val="0067137D"/>
    <w:rsid w:val="00676356"/>
    <w:rsid w:val="00680F09"/>
    <w:rsid w:val="00682873"/>
    <w:rsid w:val="006846A2"/>
    <w:rsid w:val="00685E44"/>
    <w:rsid w:val="006862E5"/>
    <w:rsid w:val="006864A3"/>
    <w:rsid w:val="006948E7"/>
    <w:rsid w:val="00694AB5"/>
    <w:rsid w:val="00695AFF"/>
    <w:rsid w:val="0069645D"/>
    <w:rsid w:val="00697F30"/>
    <w:rsid w:val="006A55D9"/>
    <w:rsid w:val="006A56AA"/>
    <w:rsid w:val="006A759D"/>
    <w:rsid w:val="006A7DDE"/>
    <w:rsid w:val="006B2659"/>
    <w:rsid w:val="006B2A0D"/>
    <w:rsid w:val="006B3498"/>
    <w:rsid w:val="006B5304"/>
    <w:rsid w:val="006B7D7E"/>
    <w:rsid w:val="006C1FD7"/>
    <w:rsid w:val="006C28BA"/>
    <w:rsid w:val="006C48E0"/>
    <w:rsid w:val="006C4DFD"/>
    <w:rsid w:val="006C50D1"/>
    <w:rsid w:val="006C59DD"/>
    <w:rsid w:val="006D0100"/>
    <w:rsid w:val="006D04E7"/>
    <w:rsid w:val="006D096B"/>
    <w:rsid w:val="006D10C5"/>
    <w:rsid w:val="006D4371"/>
    <w:rsid w:val="006D6213"/>
    <w:rsid w:val="006E0387"/>
    <w:rsid w:val="006E30F8"/>
    <w:rsid w:val="006E39BD"/>
    <w:rsid w:val="006E6FE4"/>
    <w:rsid w:val="006F255A"/>
    <w:rsid w:val="006F34DE"/>
    <w:rsid w:val="006F71A3"/>
    <w:rsid w:val="006F7A69"/>
    <w:rsid w:val="007029F6"/>
    <w:rsid w:val="007038D7"/>
    <w:rsid w:val="00703929"/>
    <w:rsid w:val="00704ACB"/>
    <w:rsid w:val="0070532F"/>
    <w:rsid w:val="00705DBB"/>
    <w:rsid w:val="007067DD"/>
    <w:rsid w:val="007103A6"/>
    <w:rsid w:val="00710BF9"/>
    <w:rsid w:val="00713E4D"/>
    <w:rsid w:val="00715453"/>
    <w:rsid w:val="00716C52"/>
    <w:rsid w:val="00721A41"/>
    <w:rsid w:val="007221EA"/>
    <w:rsid w:val="00722371"/>
    <w:rsid w:val="00724196"/>
    <w:rsid w:val="00725B70"/>
    <w:rsid w:val="00727396"/>
    <w:rsid w:val="007316A0"/>
    <w:rsid w:val="0073210C"/>
    <w:rsid w:val="007323BF"/>
    <w:rsid w:val="00736645"/>
    <w:rsid w:val="00744CF6"/>
    <w:rsid w:val="00745362"/>
    <w:rsid w:val="007469F7"/>
    <w:rsid w:val="00746B27"/>
    <w:rsid w:val="007476B2"/>
    <w:rsid w:val="007477BB"/>
    <w:rsid w:val="00750DDD"/>
    <w:rsid w:val="007533A3"/>
    <w:rsid w:val="00753982"/>
    <w:rsid w:val="00754D26"/>
    <w:rsid w:val="00755636"/>
    <w:rsid w:val="007573F7"/>
    <w:rsid w:val="00757BEE"/>
    <w:rsid w:val="00760428"/>
    <w:rsid w:val="00760ED3"/>
    <w:rsid w:val="007611D3"/>
    <w:rsid w:val="0076178D"/>
    <w:rsid w:val="00761838"/>
    <w:rsid w:val="00762104"/>
    <w:rsid w:val="00763DFA"/>
    <w:rsid w:val="00767DEC"/>
    <w:rsid w:val="00771794"/>
    <w:rsid w:val="00772589"/>
    <w:rsid w:val="007727AE"/>
    <w:rsid w:val="00774CB4"/>
    <w:rsid w:val="00774EF0"/>
    <w:rsid w:val="007757B7"/>
    <w:rsid w:val="007779CD"/>
    <w:rsid w:val="00782E4D"/>
    <w:rsid w:val="00783274"/>
    <w:rsid w:val="00785844"/>
    <w:rsid w:val="00785AD3"/>
    <w:rsid w:val="00785B90"/>
    <w:rsid w:val="00791446"/>
    <w:rsid w:val="007914DD"/>
    <w:rsid w:val="007923F3"/>
    <w:rsid w:val="00796457"/>
    <w:rsid w:val="00796C4D"/>
    <w:rsid w:val="007A0EBD"/>
    <w:rsid w:val="007A2051"/>
    <w:rsid w:val="007A3C2E"/>
    <w:rsid w:val="007A44D4"/>
    <w:rsid w:val="007A6762"/>
    <w:rsid w:val="007A6940"/>
    <w:rsid w:val="007A7ABA"/>
    <w:rsid w:val="007B0C53"/>
    <w:rsid w:val="007B6202"/>
    <w:rsid w:val="007C1615"/>
    <w:rsid w:val="007C24B8"/>
    <w:rsid w:val="007C3B7C"/>
    <w:rsid w:val="007C3FA2"/>
    <w:rsid w:val="007C5273"/>
    <w:rsid w:val="007C542C"/>
    <w:rsid w:val="007C7548"/>
    <w:rsid w:val="007D0722"/>
    <w:rsid w:val="007D1D10"/>
    <w:rsid w:val="007D3074"/>
    <w:rsid w:val="007D4D7D"/>
    <w:rsid w:val="007D6A4A"/>
    <w:rsid w:val="007E1914"/>
    <w:rsid w:val="007E3AD5"/>
    <w:rsid w:val="007E3F84"/>
    <w:rsid w:val="007E6A22"/>
    <w:rsid w:val="007F2C74"/>
    <w:rsid w:val="007F2D36"/>
    <w:rsid w:val="007F2D66"/>
    <w:rsid w:val="007F2EBB"/>
    <w:rsid w:val="007F39FF"/>
    <w:rsid w:val="007F5E1E"/>
    <w:rsid w:val="007F7EEF"/>
    <w:rsid w:val="00800F58"/>
    <w:rsid w:val="00805432"/>
    <w:rsid w:val="00805636"/>
    <w:rsid w:val="00811FE2"/>
    <w:rsid w:val="0081507B"/>
    <w:rsid w:val="00815BC7"/>
    <w:rsid w:val="00816394"/>
    <w:rsid w:val="008168E2"/>
    <w:rsid w:val="00825363"/>
    <w:rsid w:val="0082598E"/>
    <w:rsid w:val="00825EED"/>
    <w:rsid w:val="00825F45"/>
    <w:rsid w:val="00826084"/>
    <w:rsid w:val="00827A12"/>
    <w:rsid w:val="00831C29"/>
    <w:rsid w:val="008326C0"/>
    <w:rsid w:val="00832985"/>
    <w:rsid w:val="00833505"/>
    <w:rsid w:val="00836422"/>
    <w:rsid w:val="00836EA2"/>
    <w:rsid w:val="008408BB"/>
    <w:rsid w:val="00840E0E"/>
    <w:rsid w:val="00843C55"/>
    <w:rsid w:val="0084589E"/>
    <w:rsid w:val="00845C84"/>
    <w:rsid w:val="00846237"/>
    <w:rsid w:val="00846F6D"/>
    <w:rsid w:val="00851108"/>
    <w:rsid w:val="0085288F"/>
    <w:rsid w:val="0085524E"/>
    <w:rsid w:val="00855BF8"/>
    <w:rsid w:val="00856B01"/>
    <w:rsid w:val="008616A9"/>
    <w:rsid w:val="008655E1"/>
    <w:rsid w:val="00866A85"/>
    <w:rsid w:val="00866AB2"/>
    <w:rsid w:val="00866E54"/>
    <w:rsid w:val="00867B45"/>
    <w:rsid w:val="0087113A"/>
    <w:rsid w:val="008723E4"/>
    <w:rsid w:val="00872509"/>
    <w:rsid w:val="00873655"/>
    <w:rsid w:val="008750FA"/>
    <w:rsid w:val="00876A76"/>
    <w:rsid w:val="00877768"/>
    <w:rsid w:val="008779B8"/>
    <w:rsid w:val="00877FD1"/>
    <w:rsid w:val="008822B0"/>
    <w:rsid w:val="008824B9"/>
    <w:rsid w:val="00883102"/>
    <w:rsid w:val="008837C7"/>
    <w:rsid w:val="00884292"/>
    <w:rsid w:val="00884788"/>
    <w:rsid w:val="00885970"/>
    <w:rsid w:val="00886EB9"/>
    <w:rsid w:val="00890238"/>
    <w:rsid w:val="00895312"/>
    <w:rsid w:val="00895979"/>
    <w:rsid w:val="00896955"/>
    <w:rsid w:val="00896B2A"/>
    <w:rsid w:val="00896EF6"/>
    <w:rsid w:val="008A2B88"/>
    <w:rsid w:val="008A65F3"/>
    <w:rsid w:val="008A781B"/>
    <w:rsid w:val="008B04F1"/>
    <w:rsid w:val="008B089E"/>
    <w:rsid w:val="008B549D"/>
    <w:rsid w:val="008B694D"/>
    <w:rsid w:val="008C1253"/>
    <w:rsid w:val="008C1667"/>
    <w:rsid w:val="008C224B"/>
    <w:rsid w:val="008C339A"/>
    <w:rsid w:val="008C4060"/>
    <w:rsid w:val="008C5228"/>
    <w:rsid w:val="008C5F04"/>
    <w:rsid w:val="008C6E92"/>
    <w:rsid w:val="008C7BC2"/>
    <w:rsid w:val="008D013B"/>
    <w:rsid w:val="008D314B"/>
    <w:rsid w:val="008D38B6"/>
    <w:rsid w:val="008D4555"/>
    <w:rsid w:val="008D5BD5"/>
    <w:rsid w:val="008D7293"/>
    <w:rsid w:val="008D7885"/>
    <w:rsid w:val="008D7A26"/>
    <w:rsid w:val="008E022B"/>
    <w:rsid w:val="008E0858"/>
    <w:rsid w:val="008E0B91"/>
    <w:rsid w:val="008E2187"/>
    <w:rsid w:val="008E2DFD"/>
    <w:rsid w:val="008E405D"/>
    <w:rsid w:val="008F16D9"/>
    <w:rsid w:val="008F1C30"/>
    <w:rsid w:val="008F300A"/>
    <w:rsid w:val="008F3C67"/>
    <w:rsid w:val="008F78CF"/>
    <w:rsid w:val="0090087D"/>
    <w:rsid w:val="00900E54"/>
    <w:rsid w:val="00902089"/>
    <w:rsid w:val="009057BC"/>
    <w:rsid w:val="00906701"/>
    <w:rsid w:val="00906D2E"/>
    <w:rsid w:val="00906F6F"/>
    <w:rsid w:val="0090729D"/>
    <w:rsid w:val="009073F4"/>
    <w:rsid w:val="009101AA"/>
    <w:rsid w:val="00910C9C"/>
    <w:rsid w:val="00911B65"/>
    <w:rsid w:val="00916F58"/>
    <w:rsid w:val="00917ABD"/>
    <w:rsid w:val="009218C6"/>
    <w:rsid w:val="0092190D"/>
    <w:rsid w:val="009232CA"/>
    <w:rsid w:val="00926766"/>
    <w:rsid w:val="009275F2"/>
    <w:rsid w:val="00930BAA"/>
    <w:rsid w:val="00931BFF"/>
    <w:rsid w:val="00931D21"/>
    <w:rsid w:val="00932836"/>
    <w:rsid w:val="00933A66"/>
    <w:rsid w:val="00934C43"/>
    <w:rsid w:val="00934D77"/>
    <w:rsid w:val="009358AC"/>
    <w:rsid w:val="00940E44"/>
    <w:rsid w:val="0094166E"/>
    <w:rsid w:val="0094463C"/>
    <w:rsid w:val="0095113F"/>
    <w:rsid w:val="00952829"/>
    <w:rsid w:val="00952D6B"/>
    <w:rsid w:val="00953639"/>
    <w:rsid w:val="009537B0"/>
    <w:rsid w:val="009563DA"/>
    <w:rsid w:val="009576D0"/>
    <w:rsid w:val="00967398"/>
    <w:rsid w:val="0097041A"/>
    <w:rsid w:val="00971CDF"/>
    <w:rsid w:val="0097494D"/>
    <w:rsid w:val="009758CB"/>
    <w:rsid w:val="00976538"/>
    <w:rsid w:val="00977FB0"/>
    <w:rsid w:val="00981275"/>
    <w:rsid w:val="00983968"/>
    <w:rsid w:val="00984413"/>
    <w:rsid w:val="00984665"/>
    <w:rsid w:val="00984DBA"/>
    <w:rsid w:val="00985D60"/>
    <w:rsid w:val="00985D7E"/>
    <w:rsid w:val="00987033"/>
    <w:rsid w:val="009910BF"/>
    <w:rsid w:val="0099120E"/>
    <w:rsid w:val="0099217E"/>
    <w:rsid w:val="009930C6"/>
    <w:rsid w:val="00996A52"/>
    <w:rsid w:val="009976A6"/>
    <w:rsid w:val="009A26F9"/>
    <w:rsid w:val="009A423D"/>
    <w:rsid w:val="009A4B19"/>
    <w:rsid w:val="009A56B3"/>
    <w:rsid w:val="009A5B7C"/>
    <w:rsid w:val="009A62B8"/>
    <w:rsid w:val="009A6B99"/>
    <w:rsid w:val="009B1EC7"/>
    <w:rsid w:val="009B2795"/>
    <w:rsid w:val="009B495F"/>
    <w:rsid w:val="009B4EFF"/>
    <w:rsid w:val="009B543A"/>
    <w:rsid w:val="009B5BCB"/>
    <w:rsid w:val="009B6255"/>
    <w:rsid w:val="009C0345"/>
    <w:rsid w:val="009C0911"/>
    <w:rsid w:val="009C09E7"/>
    <w:rsid w:val="009C1BA1"/>
    <w:rsid w:val="009C1CA0"/>
    <w:rsid w:val="009D0A58"/>
    <w:rsid w:val="009D1215"/>
    <w:rsid w:val="009D461B"/>
    <w:rsid w:val="009D6BE1"/>
    <w:rsid w:val="009D7819"/>
    <w:rsid w:val="009E01E6"/>
    <w:rsid w:val="009E108B"/>
    <w:rsid w:val="009E1E9F"/>
    <w:rsid w:val="009E2939"/>
    <w:rsid w:val="009E3EF6"/>
    <w:rsid w:val="009E467A"/>
    <w:rsid w:val="009E4AF9"/>
    <w:rsid w:val="009F2A3E"/>
    <w:rsid w:val="009F2BFE"/>
    <w:rsid w:val="009F44CA"/>
    <w:rsid w:val="009F4F9A"/>
    <w:rsid w:val="009F5D90"/>
    <w:rsid w:val="009F6995"/>
    <w:rsid w:val="009F7229"/>
    <w:rsid w:val="00A00627"/>
    <w:rsid w:val="00A05467"/>
    <w:rsid w:val="00A06954"/>
    <w:rsid w:val="00A069D5"/>
    <w:rsid w:val="00A07560"/>
    <w:rsid w:val="00A135D0"/>
    <w:rsid w:val="00A143B5"/>
    <w:rsid w:val="00A156ED"/>
    <w:rsid w:val="00A16209"/>
    <w:rsid w:val="00A16534"/>
    <w:rsid w:val="00A200B1"/>
    <w:rsid w:val="00A20712"/>
    <w:rsid w:val="00A21218"/>
    <w:rsid w:val="00A21371"/>
    <w:rsid w:val="00A23063"/>
    <w:rsid w:val="00A23F9B"/>
    <w:rsid w:val="00A24162"/>
    <w:rsid w:val="00A256AB"/>
    <w:rsid w:val="00A275C7"/>
    <w:rsid w:val="00A27993"/>
    <w:rsid w:val="00A3121B"/>
    <w:rsid w:val="00A322BB"/>
    <w:rsid w:val="00A420D9"/>
    <w:rsid w:val="00A44B1D"/>
    <w:rsid w:val="00A467A8"/>
    <w:rsid w:val="00A50B28"/>
    <w:rsid w:val="00A5219C"/>
    <w:rsid w:val="00A5239E"/>
    <w:rsid w:val="00A53F1F"/>
    <w:rsid w:val="00A54904"/>
    <w:rsid w:val="00A56A72"/>
    <w:rsid w:val="00A64472"/>
    <w:rsid w:val="00A64902"/>
    <w:rsid w:val="00A658FB"/>
    <w:rsid w:val="00A6596B"/>
    <w:rsid w:val="00A673DF"/>
    <w:rsid w:val="00A675CE"/>
    <w:rsid w:val="00A72597"/>
    <w:rsid w:val="00A732C8"/>
    <w:rsid w:val="00A739E3"/>
    <w:rsid w:val="00A73A82"/>
    <w:rsid w:val="00A81AB2"/>
    <w:rsid w:val="00A83B89"/>
    <w:rsid w:val="00A846BA"/>
    <w:rsid w:val="00A848CD"/>
    <w:rsid w:val="00A87775"/>
    <w:rsid w:val="00A90634"/>
    <w:rsid w:val="00A90EE2"/>
    <w:rsid w:val="00A91EBA"/>
    <w:rsid w:val="00A9287A"/>
    <w:rsid w:val="00A95915"/>
    <w:rsid w:val="00A97985"/>
    <w:rsid w:val="00AA0576"/>
    <w:rsid w:val="00AA09BF"/>
    <w:rsid w:val="00AA0CDC"/>
    <w:rsid w:val="00AA349F"/>
    <w:rsid w:val="00AA7500"/>
    <w:rsid w:val="00AB08D2"/>
    <w:rsid w:val="00AB1CB3"/>
    <w:rsid w:val="00AB2E1C"/>
    <w:rsid w:val="00AB3433"/>
    <w:rsid w:val="00AB3878"/>
    <w:rsid w:val="00AB438C"/>
    <w:rsid w:val="00AB4E27"/>
    <w:rsid w:val="00AB5298"/>
    <w:rsid w:val="00AB651D"/>
    <w:rsid w:val="00AC0AD6"/>
    <w:rsid w:val="00AC1D6C"/>
    <w:rsid w:val="00AC29C4"/>
    <w:rsid w:val="00AC2BBD"/>
    <w:rsid w:val="00AC2C5E"/>
    <w:rsid w:val="00AC33D1"/>
    <w:rsid w:val="00AC5F8A"/>
    <w:rsid w:val="00AD0954"/>
    <w:rsid w:val="00AD2823"/>
    <w:rsid w:val="00AD610C"/>
    <w:rsid w:val="00AE0608"/>
    <w:rsid w:val="00AE0D80"/>
    <w:rsid w:val="00AE349A"/>
    <w:rsid w:val="00AE3A13"/>
    <w:rsid w:val="00AE4516"/>
    <w:rsid w:val="00AE4775"/>
    <w:rsid w:val="00AE48F4"/>
    <w:rsid w:val="00AE735F"/>
    <w:rsid w:val="00AE77FB"/>
    <w:rsid w:val="00AE78FF"/>
    <w:rsid w:val="00AF018E"/>
    <w:rsid w:val="00AF04F3"/>
    <w:rsid w:val="00AF3F74"/>
    <w:rsid w:val="00AF4952"/>
    <w:rsid w:val="00AF59C8"/>
    <w:rsid w:val="00AF6697"/>
    <w:rsid w:val="00B00151"/>
    <w:rsid w:val="00B01964"/>
    <w:rsid w:val="00B02107"/>
    <w:rsid w:val="00B03EFC"/>
    <w:rsid w:val="00B05760"/>
    <w:rsid w:val="00B05C8A"/>
    <w:rsid w:val="00B06DAF"/>
    <w:rsid w:val="00B07311"/>
    <w:rsid w:val="00B1075B"/>
    <w:rsid w:val="00B11691"/>
    <w:rsid w:val="00B1724C"/>
    <w:rsid w:val="00B17FF5"/>
    <w:rsid w:val="00B25369"/>
    <w:rsid w:val="00B259AC"/>
    <w:rsid w:val="00B32840"/>
    <w:rsid w:val="00B32F65"/>
    <w:rsid w:val="00B34580"/>
    <w:rsid w:val="00B34FEC"/>
    <w:rsid w:val="00B3540E"/>
    <w:rsid w:val="00B357DE"/>
    <w:rsid w:val="00B36295"/>
    <w:rsid w:val="00B368BC"/>
    <w:rsid w:val="00B4558A"/>
    <w:rsid w:val="00B46A4F"/>
    <w:rsid w:val="00B4772D"/>
    <w:rsid w:val="00B525E0"/>
    <w:rsid w:val="00B529E0"/>
    <w:rsid w:val="00B53F32"/>
    <w:rsid w:val="00B56D84"/>
    <w:rsid w:val="00B575B6"/>
    <w:rsid w:val="00B57D1C"/>
    <w:rsid w:val="00B57FBC"/>
    <w:rsid w:val="00B605E9"/>
    <w:rsid w:val="00B61259"/>
    <w:rsid w:val="00B61B33"/>
    <w:rsid w:val="00B666AD"/>
    <w:rsid w:val="00B66CAE"/>
    <w:rsid w:val="00B67CEA"/>
    <w:rsid w:val="00B731DF"/>
    <w:rsid w:val="00B73E49"/>
    <w:rsid w:val="00B74705"/>
    <w:rsid w:val="00B74D9C"/>
    <w:rsid w:val="00B7505D"/>
    <w:rsid w:val="00B75EB1"/>
    <w:rsid w:val="00B75FD0"/>
    <w:rsid w:val="00B768FA"/>
    <w:rsid w:val="00B77C79"/>
    <w:rsid w:val="00B837B4"/>
    <w:rsid w:val="00B8424E"/>
    <w:rsid w:val="00B84E66"/>
    <w:rsid w:val="00B864BB"/>
    <w:rsid w:val="00B8753D"/>
    <w:rsid w:val="00B87D23"/>
    <w:rsid w:val="00B903E9"/>
    <w:rsid w:val="00B9076E"/>
    <w:rsid w:val="00B939CE"/>
    <w:rsid w:val="00B9465D"/>
    <w:rsid w:val="00B96A1F"/>
    <w:rsid w:val="00B9786A"/>
    <w:rsid w:val="00BA1167"/>
    <w:rsid w:val="00BA1929"/>
    <w:rsid w:val="00BA2827"/>
    <w:rsid w:val="00BB2150"/>
    <w:rsid w:val="00BB5184"/>
    <w:rsid w:val="00BB6164"/>
    <w:rsid w:val="00BC15CC"/>
    <w:rsid w:val="00BC2B74"/>
    <w:rsid w:val="00BC3888"/>
    <w:rsid w:val="00BC3D0C"/>
    <w:rsid w:val="00BC4BF2"/>
    <w:rsid w:val="00BC4CE4"/>
    <w:rsid w:val="00BC6E5D"/>
    <w:rsid w:val="00BC77B7"/>
    <w:rsid w:val="00BC7D93"/>
    <w:rsid w:val="00BD0865"/>
    <w:rsid w:val="00BD0F89"/>
    <w:rsid w:val="00BD1ABC"/>
    <w:rsid w:val="00BD2E1F"/>
    <w:rsid w:val="00BD3F61"/>
    <w:rsid w:val="00BD4FDD"/>
    <w:rsid w:val="00BD60A2"/>
    <w:rsid w:val="00BE132B"/>
    <w:rsid w:val="00BE3B45"/>
    <w:rsid w:val="00BE6F4C"/>
    <w:rsid w:val="00BF2544"/>
    <w:rsid w:val="00BF48B0"/>
    <w:rsid w:val="00BF6126"/>
    <w:rsid w:val="00BF6372"/>
    <w:rsid w:val="00BF799C"/>
    <w:rsid w:val="00C022C2"/>
    <w:rsid w:val="00C022E7"/>
    <w:rsid w:val="00C03B29"/>
    <w:rsid w:val="00C0523F"/>
    <w:rsid w:val="00C0779D"/>
    <w:rsid w:val="00C07B0D"/>
    <w:rsid w:val="00C07B5F"/>
    <w:rsid w:val="00C10222"/>
    <w:rsid w:val="00C107BA"/>
    <w:rsid w:val="00C11B8C"/>
    <w:rsid w:val="00C14474"/>
    <w:rsid w:val="00C16466"/>
    <w:rsid w:val="00C20B9B"/>
    <w:rsid w:val="00C2194B"/>
    <w:rsid w:val="00C21A18"/>
    <w:rsid w:val="00C2251F"/>
    <w:rsid w:val="00C24DCA"/>
    <w:rsid w:val="00C26320"/>
    <w:rsid w:val="00C26B22"/>
    <w:rsid w:val="00C26E64"/>
    <w:rsid w:val="00C32041"/>
    <w:rsid w:val="00C326D2"/>
    <w:rsid w:val="00C336BA"/>
    <w:rsid w:val="00C33ED3"/>
    <w:rsid w:val="00C353AD"/>
    <w:rsid w:val="00C40B0B"/>
    <w:rsid w:val="00C43233"/>
    <w:rsid w:val="00C43291"/>
    <w:rsid w:val="00C43CAD"/>
    <w:rsid w:val="00C5631F"/>
    <w:rsid w:val="00C57179"/>
    <w:rsid w:val="00C573AE"/>
    <w:rsid w:val="00C6397D"/>
    <w:rsid w:val="00C65E36"/>
    <w:rsid w:val="00C675B3"/>
    <w:rsid w:val="00C73D4A"/>
    <w:rsid w:val="00C74C7C"/>
    <w:rsid w:val="00C75C30"/>
    <w:rsid w:val="00C76391"/>
    <w:rsid w:val="00C825AE"/>
    <w:rsid w:val="00C8304E"/>
    <w:rsid w:val="00C8358F"/>
    <w:rsid w:val="00C83D14"/>
    <w:rsid w:val="00C84E5D"/>
    <w:rsid w:val="00C8595F"/>
    <w:rsid w:val="00C87407"/>
    <w:rsid w:val="00C903C5"/>
    <w:rsid w:val="00C90AB3"/>
    <w:rsid w:val="00C92EE9"/>
    <w:rsid w:val="00C93495"/>
    <w:rsid w:val="00C93C7E"/>
    <w:rsid w:val="00C95884"/>
    <w:rsid w:val="00C95B62"/>
    <w:rsid w:val="00C95FDC"/>
    <w:rsid w:val="00C96AEC"/>
    <w:rsid w:val="00C9705E"/>
    <w:rsid w:val="00CA187D"/>
    <w:rsid w:val="00CA26A6"/>
    <w:rsid w:val="00CA4B3B"/>
    <w:rsid w:val="00CA5C8D"/>
    <w:rsid w:val="00CB15D5"/>
    <w:rsid w:val="00CB15DD"/>
    <w:rsid w:val="00CB1E09"/>
    <w:rsid w:val="00CB3405"/>
    <w:rsid w:val="00CB509A"/>
    <w:rsid w:val="00CB6561"/>
    <w:rsid w:val="00CB67A3"/>
    <w:rsid w:val="00CC251A"/>
    <w:rsid w:val="00CC269A"/>
    <w:rsid w:val="00CC2FDA"/>
    <w:rsid w:val="00CC322D"/>
    <w:rsid w:val="00CC5DF0"/>
    <w:rsid w:val="00CC61E3"/>
    <w:rsid w:val="00CC6A33"/>
    <w:rsid w:val="00CD1A89"/>
    <w:rsid w:val="00CD40B6"/>
    <w:rsid w:val="00CD6A7F"/>
    <w:rsid w:val="00CD7E44"/>
    <w:rsid w:val="00CE0B91"/>
    <w:rsid w:val="00CE1050"/>
    <w:rsid w:val="00CE1D8C"/>
    <w:rsid w:val="00CE2B3A"/>
    <w:rsid w:val="00CE3B19"/>
    <w:rsid w:val="00CE3C20"/>
    <w:rsid w:val="00CE4ADB"/>
    <w:rsid w:val="00CE6699"/>
    <w:rsid w:val="00CF4545"/>
    <w:rsid w:val="00CF4C90"/>
    <w:rsid w:val="00D00F21"/>
    <w:rsid w:val="00D01AA2"/>
    <w:rsid w:val="00D050BE"/>
    <w:rsid w:val="00D0731F"/>
    <w:rsid w:val="00D139FE"/>
    <w:rsid w:val="00D159F3"/>
    <w:rsid w:val="00D17C17"/>
    <w:rsid w:val="00D21AA7"/>
    <w:rsid w:val="00D21DCE"/>
    <w:rsid w:val="00D24113"/>
    <w:rsid w:val="00D24351"/>
    <w:rsid w:val="00D24EFF"/>
    <w:rsid w:val="00D252EE"/>
    <w:rsid w:val="00D25C0C"/>
    <w:rsid w:val="00D25EDD"/>
    <w:rsid w:val="00D30EDB"/>
    <w:rsid w:val="00D35617"/>
    <w:rsid w:val="00D370E0"/>
    <w:rsid w:val="00D41864"/>
    <w:rsid w:val="00D41ED0"/>
    <w:rsid w:val="00D431F0"/>
    <w:rsid w:val="00D435EE"/>
    <w:rsid w:val="00D45E29"/>
    <w:rsid w:val="00D46966"/>
    <w:rsid w:val="00D521BF"/>
    <w:rsid w:val="00D54A35"/>
    <w:rsid w:val="00D55283"/>
    <w:rsid w:val="00D56191"/>
    <w:rsid w:val="00D56D98"/>
    <w:rsid w:val="00D64BD4"/>
    <w:rsid w:val="00D673CB"/>
    <w:rsid w:val="00D676CC"/>
    <w:rsid w:val="00D67AFA"/>
    <w:rsid w:val="00D71A58"/>
    <w:rsid w:val="00D7352F"/>
    <w:rsid w:val="00D73608"/>
    <w:rsid w:val="00D7789E"/>
    <w:rsid w:val="00D82810"/>
    <w:rsid w:val="00D82906"/>
    <w:rsid w:val="00D8306D"/>
    <w:rsid w:val="00D83461"/>
    <w:rsid w:val="00D84D36"/>
    <w:rsid w:val="00D917FE"/>
    <w:rsid w:val="00D91C31"/>
    <w:rsid w:val="00D92590"/>
    <w:rsid w:val="00D93EBD"/>
    <w:rsid w:val="00D948FA"/>
    <w:rsid w:val="00D94DFE"/>
    <w:rsid w:val="00D9620F"/>
    <w:rsid w:val="00D96536"/>
    <w:rsid w:val="00D968EE"/>
    <w:rsid w:val="00D974D1"/>
    <w:rsid w:val="00D97CB7"/>
    <w:rsid w:val="00DA074A"/>
    <w:rsid w:val="00DA10B9"/>
    <w:rsid w:val="00DA20AF"/>
    <w:rsid w:val="00DA3F9E"/>
    <w:rsid w:val="00DA5270"/>
    <w:rsid w:val="00DA620C"/>
    <w:rsid w:val="00DA62A7"/>
    <w:rsid w:val="00DA62CB"/>
    <w:rsid w:val="00DA6D75"/>
    <w:rsid w:val="00DB23F4"/>
    <w:rsid w:val="00DB5C85"/>
    <w:rsid w:val="00DB5D4B"/>
    <w:rsid w:val="00DB67E0"/>
    <w:rsid w:val="00DB6905"/>
    <w:rsid w:val="00DC1FCF"/>
    <w:rsid w:val="00DC2C59"/>
    <w:rsid w:val="00DC3122"/>
    <w:rsid w:val="00DC6DFA"/>
    <w:rsid w:val="00DC7B9F"/>
    <w:rsid w:val="00DD14DA"/>
    <w:rsid w:val="00DD247E"/>
    <w:rsid w:val="00DD2C50"/>
    <w:rsid w:val="00DD2E7F"/>
    <w:rsid w:val="00DD38A0"/>
    <w:rsid w:val="00DD50D4"/>
    <w:rsid w:val="00DD6731"/>
    <w:rsid w:val="00DD6753"/>
    <w:rsid w:val="00DD6F43"/>
    <w:rsid w:val="00DE0F42"/>
    <w:rsid w:val="00DE144C"/>
    <w:rsid w:val="00DE1F98"/>
    <w:rsid w:val="00DE68DF"/>
    <w:rsid w:val="00DE7DE6"/>
    <w:rsid w:val="00DF01CF"/>
    <w:rsid w:val="00DF2546"/>
    <w:rsid w:val="00DF25BE"/>
    <w:rsid w:val="00DF3391"/>
    <w:rsid w:val="00DF53C0"/>
    <w:rsid w:val="00DF5954"/>
    <w:rsid w:val="00DF604C"/>
    <w:rsid w:val="00DF7A39"/>
    <w:rsid w:val="00E01180"/>
    <w:rsid w:val="00E02F37"/>
    <w:rsid w:val="00E03FE6"/>
    <w:rsid w:val="00E04830"/>
    <w:rsid w:val="00E048EB"/>
    <w:rsid w:val="00E04F4E"/>
    <w:rsid w:val="00E0615A"/>
    <w:rsid w:val="00E10D21"/>
    <w:rsid w:val="00E144FB"/>
    <w:rsid w:val="00E14696"/>
    <w:rsid w:val="00E14BC3"/>
    <w:rsid w:val="00E21249"/>
    <w:rsid w:val="00E21437"/>
    <w:rsid w:val="00E22278"/>
    <w:rsid w:val="00E23FB5"/>
    <w:rsid w:val="00E2500C"/>
    <w:rsid w:val="00E25C67"/>
    <w:rsid w:val="00E25FDD"/>
    <w:rsid w:val="00E30AA5"/>
    <w:rsid w:val="00E31037"/>
    <w:rsid w:val="00E34B0C"/>
    <w:rsid w:val="00E403C5"/>
    <w:rsid w:val="00E4090A"/>
    <w:rsid w:val="00E40B12"/>
    <w:rsid w:val="00E42C20"/>
    <w:rsid w:val="00E46908"/>
    <w:rsid w:val="00E47D22"/>
    <w:rsid w:val="00E47EBE"/>
    <w:rsid w:val="00E539DB"/>
    <w:rsid w:val="00E53DA5"/>
    <w:rsid w:val="00E5434F"/>
    <w:rsid w:val="00E55005"/>
    <w:rsid w:val="00E56BE7"/>
    <w:rsid w:val="00E57523"/>
    <w:rsid w:val="00E60A2A"/>
    <w:rsid w:val="00E6293D"/>
    <w:rsid w:val="00E631E9"/>
    <w:rsid w:val="00E633F1"/>
    <w:rsid w:val="00E64AC5"/>
    <w:rsid w:val="00E64D92"/>
    <w:rsid w:val="00E672EE"/>
    <w:rsid w:val="00E67C94"/>
    <w:rsid w:val="00E71409"/>
    <w:rsid w:val="00E71681"/>
    <w:rsid w:val="00E71A99"/>
    <w:rsid w:val="00E7311B"/>
    <w:rsid w:val="00E740A6"/>
    <w:rsid w:val="00E77623"/>
    <w:rsid w:val="00E818F7"/>
    <w:rsid w:val="00E81DC8"/>
    <w:rsid w:val="00E8433D"/>
    <w:rsid w:val="00E85856"/>
    <w:rsid w:val="00E85904"/>
    <w:rsid w:val="00E85997"/>
    <w:rsid w:val="00E87199"/>
    <w:rsid w:val="00E87894"/>
    <w:rsid w:val="00E87932"/>
    <w:rsid w:val="00E90D6F"/>
    <w:rsid w:val="00E9410C"/>
    <w:rsid w:val="00E94627"/>
    <w:rsid w:val="00E9505D"/>
    <w:rsid w:val="00E9526C"/>
    <w:rsid w:val="00E95725"/>
    <w:rsid w:val="00EA1993"/>
    <w:rsid w:val="00EA2122"/>
    <w:rsid w:val="00EA3D8B"/>
    <w:rsid w:val="00EA6376"/>
    <w:rsid w:val="00EB0728"/>
    <w:rsid w:val="00EB095C"/>
    <w:rsid w:val="00EB1C41"/>
    <w:rsid w:val="00EC0B14"/>
    <w:rsid w:val="00EC0F8C"/>
    <w:rsid w:val="00EC2759"/>
    <w:rsid w:val="00EC2CE5"/>
    <w:rsid w:val="00EC699A"/>
    <w:rsid w:val="00ED153F"/>
    <w:rsid w:val="00ED1AF1"/>
    <w:rsid w:val="00ED1E69"/>
    <w:rsid w:val="00ED2B22"/>
    <w:rsid w:val="00ED2C04"/>
    <w:rsid w:val="00ED33B8"/>
    <w:rsid w:val="00ED3DA3"/>
    <w:rsid w:val="00ED4EC7"/>
    <w:rsid w:val="00ED59B9"/>
    <w:rsid w:val="00ED7135"/>
    <w:rsid w:val="00ED78C6"/>
    <w:rsid w:val="00ED7A1A"/>
    <w:rsid w:val="00EE411B"/>
    <w:rsid w:val="00EE44B1"/>
    <w:rsid w:val="00EE71E4"/>
    <w:rsid w:val="00EE793B"/>
    <w:rsid w:val="00EF0487"/>
    <w:rsid w:val="00EF0CA9"/>
    <w:rsid w:val="00EF15AE"/>
    <w:rsid w:val="00EF2F6E"/>
    <w:rsid w:val="00EF3690"/>
    <w:rsid w:val="00EF3FD3"/>
    <w:rsid w:val="00EF60E0"/>
    <w:rsid w:val="00EF62D6"/>
    <w:rsid w:val="00EF7703"/>
    <w:rsid w:val="00F013CD"/>
    <w:rsid w:val="00F01FA4"/>
    <w:rsid w:val="00F02F2E"/>
    <w:rsid w:val="00F0424D"/>
    <w:rsid w:val="00F052E5"/>
    <w:rsid w:val="00F062C4"/>
    <w:rsid w:val="00F068AB"/>
    <w:rsid w:val="00F129F2"/>
    <w:rsid w:val="00F13771"/>
    <w:rsid w:val="00F20017"/>
    <w:rsid w:val="00F22C3E"/>
    <w:rsid w:val="00F22C4E"/>
    <w:rsid w:val="00F23921"/>
    <w:rsid w:val="00F252A3"/>
    <w:rsid w:val="00F255C9"/>
    <w:rsid w:val="00F266A7"/>
    <w:rsid w:val="00F27F3F"/>
    <w:rsid w:val="00F30175"/>
    <w:rsid w:val="00F313BB"/>
    <w:rsid w:val="00F323A5"/>
    <w:rsid w:val="00F32AE0"/>
    <w:rsid w:val="00F33F5D"/>
    <w:rsid w:val="00F35D80"/>
    <w:rsid w:val="00F3692B"/>
    <w:rsid w:val="00F377DC"/>
    <w:rsid w:val="00F378A0"/>
    <w:rsid w:val="00F42FAC"/>
    <w:rsid w:val="00F431B6"/>
    <w:rsid w:val="00F46350"/>
    <w:rsid w:val="00F5034A"/>
    <w:rsid w:val="00F5258C"/>
    <w:rsid w:val="00F53218"/>
    <w:rsid w:val="00F53D03"/>
    <w:rsid w:val="00F544CE"/>
    <w:rsid w:val="00F54B9F"/>
    <w:rsid w:val="00F55D6D"/>
    <w:rsid w:val="00F56585"/>
    <w:rsid w:val="00F56E86"/>
    <w:rsid w:val="00F606B6"/>
    <w:rsid w:val="00F62A06"/>
    <w:rsid w:val="00F63737"/>
    <w:rsid w:val="00F63C70"/>
    <w:rsid w:val="00F64343"/>
    <w:rsid w:val="00F6501F"/>
    <w:rsid w:val="00F658B9"/>
    <w:rsid w:val="00F6679C"/>
    <w:rsid w:val="00F67469"/>
    <w:rsid w:val="00F70CE5"/>
    <w:rsid w:val="00F70F0F"/>
    <w:rsid w:val="00F74FB5"/>
    <w:rsid w:val="00F80818"/>
    <w:rsid w:val="00F80BD0"/>
    <w:rsid w:val="00F80FA9"/>
    <w:rsid w:val="00F83027"/>
    <w:rsid w:val="00F85CF4"/>
    <w:rsid w:val="00F86827"/>
    <w:rsid w:val="00F87CAB"/>
    <w:rsid w:val="00F943BB"/>
    <w:rsid w:val="00F94CF7"/>
    <w:rsid w:val="00F971F3"/>
    <w:rsid w:val="00FA066C"/>
    <w:rsid w:val="00FA11D2"/>
    <w:rsid w:val="00FA1DDF"/>
    <w:rsid w:val="00FA2EC8"/>
    <w:rsid w:val="00FA4EB0"/>
    <w:rsid w:val="00FA7027"/>
    <w:rsid w:val="00FA7077"/>
    <w:rsid w:val="00FB0F8C"/>
    <w:rsid w:val="00FB23F2"/>
    <w:rsid w:val="00FB3AEC"/>
    <w:rsid w:val="00FB4B90"/>
    <w:rsid w:val="00FB5F39"/>
    <w:rsid w:val="00FB6BDE"/>
    <w:rsid w:val="00FB6D64"/>
    <w:rsid w:val="00FC0F82"/>
    <w:rsid w:val="00FC1717"/>
    <w:rsid w:val="00FC27E7"/>
    <w:rsid w:val="00FC2BAF"/>
    <w:rsid w:val="00FC4B28"/>
    <w:rsid w:val="00FC6C53"/>
    <w:rsid w:val="00FD298B"/>
    <w:rsid w:val="00FD3087"/>
    <w:rsid w:val="00FD4523"/>
    <w:rsid w:val="00FD6E8C"/>
    <w:rsid w:val="00FD7949"/>
    <w:rsid w:val="00FD7FED"/>
    <w:rsid w:val="00FE21C3"/>
    <w:rsid w:val="00FE2D4B"/>
    <w:rsid w:val="00FE6848"/>
    <w:rsid w:val="00FE757A"/>
    <w:rsid w:val="00FF463C"/>
    <w:rsid w:val="00FF572A"/>
    <w:rsid w:val="00FF6430"/>
    <w:rsid w:val="00FF660A"/>
    <w:rsid w:val="00FF76E0"/>
    <w:rsid w:val="00FF7EAC"/>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2A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footer" w:qFormat="1"/>
    <w:lsdException w:name="caption" w:uiPriority="0" w:qFormat="1"/>
    <w:lsdException w:name="annotation reference" w:uiPriority="0"/>
    <w:lsdException w:name="page number" w:uiPriority="0"/>
    <w:lsdException w:name="endnote text" w:uiPriority="0"/>
    <w:lsdException w:name="List" w:uiPriority="0"/>
    <w:lsdException w:name="List Bullet"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Preformatted" w:uiPriority="0"/>
    <w:lsdException w:name="annotation subject" w:uiPriority="0"/>
    <w:lsdException w:name="Balloo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30D53"/>
  </w:style>
  <w:style w:type="paragraph" w:styleId="Antrat1">
    <w:name w:val="heading 1"/>
    <w:aliases w:val="Appendix,skyrius1,Skyrius"/>
    <w:basedOn w:val="prastasis"/>
    <w:link w:val="Antrat1Diagrama1"/>
    <w:qFormat/>
    <w:rsid w:val="00A06954"/>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qFormat/>
    <w:rsid w:val="00A06954"/>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A06954"/>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A06954"/>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A06954"/>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A06954"/>
    <w:pPr>
      <w:keepNext/>
      <w:numPr>
        <w:ilvl w:val="5"/>
        <w:numId w:val="2"/>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A06954"/>
    <w:pPr>
      <w:keepNext/>
      <w:numPr>
        <w:ilvl w:val="6"/>
        <w:numId w:val="2"/>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A06954"/>
    <w:pPr>
      <w:keepNext/>
      <w:numPr>
        <w:ilvl w:val="7"/>
        <w:numId w:val="2"/>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A06954"/>
    <w:pPr>
      <w:keepNext/>
      <w:numPr>
        <w:ilvl w:val="8"/>
        <w:numId w:val="2"/>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A0695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A0695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A06954"/>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A06954"/>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A06954"/>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A0695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A06954"/>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A0695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A0695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aliases w:val="Appendix Diagrama,skyrius1 Diagrama,Skyrius Diagrama"/>
    <w:basedOn w:val="Numatytasispastraiposriftas"/>
    <w:link w:val="Antrat1"/>
    <w:locked/>
    <w:rsid w:val="00A06954"/>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A06954"/>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A06954"/>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A06954"/>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A06954"/>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A06954"/>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A06954"/>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A06954"/>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A06954"/>
    <w:rPr>
      <w:rFonts w:ascii="Times New Roman" w:eastAsia="Calibri" w:hAnsi="Times New Roman" w:cs="Times New Roman"/>
      <w:sz w:val="40"/>
      <w:szCs w:val="20"/>
      <w:lang w:eastAsia="en-US"/>
    </w:rPr>
  </w:style>
  <w:style w:type="character" w:customStyle="1" w:styleId="Internetosaitas">
    <w:name w:val="Interneto saitas"/>
    <w:rsid w:val="00A06954"/>
    <w:rPr>
      <w:u w:val="single"/>
    </w:rPr>
  </w:style>
  <w:style w:type="character" w:customStyle="1" w:styleId="Hyperlink0">
    <w:name w:val="Hyperlink.0"/>
    <w:basedOn w:val="Internetosaitas"/>
    <w:rsid w:val="00A06954"/>
    <w:rPr>
      <w:rFonts w:cs="Times New Roman"/>
      <w:u w:val="single"/>
    </w:rPr>
  </w:style>
  <w:style w:type="character" w:customStyle="1" w:styleId="AntratDiagrama">
    <w:name w:val="Antraštė Diagrama"/>
    <w:basedOn w:val="Numatytasispastraiposriftas"/>
    <w:link w:val="Antrat"/>
    <w:locked/>
    <w:rsid w:val="00A06954"/>
    <w:rPr>
      <w:b/>
      <w:bCs/>
      <w:caps/>
      <w:color w:val="434343"/>
      <w:spacing w:val="4"/>
      <w:lang w:val="en-US"/>
    </w:rPr>
  </w:style>
  <w:style w:type="paragraph" w:styleId="Antrat">
    <w:name w:val="caption"/>
    <w:basedOn w:val="prastasis"/>
    <w:next w:val="Pagrindinistekstas"/>
    <w:link w:val="AntratDiagrama"/>
    <w:qFormat/>
    <w:rsid w:val="00A06954"/>
    <w:pPr>
      <w:spacing w:after="0" w:line="240" w:lineRule="auto"/>
      <w:outlineLvl w:val="0"/>
    </w:pPr>
    <w:rPr>
      <w:b/>
      <w:bCs/>
      <w:caps/>
      <w:color w:val="434343"/>
      <w:spacing w:val="4"/>
      <w:lang w:val="en-US"/>
    </w:rPr>
  </w:style>
  <w:style w:type="paragraph" w:styleId="Pagrindinistekstas">
    <w:name w:val="Body Text"/>
    <w:basedOn w:val="prastasis"/>
    <w:link w:val="PagrindinistekstasDiagrama"/>
    <w:qFormat/>
    <w:rsid w:val="00A06954"/>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qFormat/>
    <w:rsid w:val="00A06954"/>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A06954"/>
    <w:rPr>
      <w:b/>
      <w:bCs/>
      <w:caps/>
      <w:color w:val="434343"/>
      <w:spacing w:val="4"/>
      <w:lang w:val="en-US"/>
    </w:rPr>
  </w:style>
  <w:style w:type="paragraph" w:customStyle="1" w:styleId="1Skyrius">
    <w:name w:val="1 Skyrius"/>
    <w:basedOn w:val="Antrat"/>
    <w:link w:val="1SkyriusDiagrama"/>
    <w:rsid w:val="00A0695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locked/>
    <w:rsid w:val="00A06954"/>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A06954"/>
    <w:pPr>
      <w:spacing w:after="0" w:line="240" w:lineRule="auto"/>
      <w:ind w:left="720"/>
      <w:contextualSpacing/>
    </w:pPr>
    <w:rPr>
      <w:sz w:val="24"/>
      <w:lang w:eastAsia="en-US"/>
    </w:rPr>
  </w:style>
  <w:style w:type="paragraph" w:styleId="Pavadinimas">
    <w:name w:val="Title"/>
    <w:aliases w:val="SKYRIAI"/>
    <w:basedOn w:val="prastasis"/>
    <w:link w:val="PavadinimasDiagrama1"/>
    <w:qFormat/>
    <w:rsid w:val="00A06954"/>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A0695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aliases w:val="SKYRIAI Diagrama"/>
    <w:basedOn w:val="Numatytasispastraiposriftas"/>
    <w:link w:val="Pavadinimas"/>
    <w:locked/>
    <w:rsid w:val="00A06954"/>
    <w:rPr>
      <w:rFonts w:ascii="Times New Roman" w:eastAsia="Arial Unicode MS" w:hAnsi="Times New Roman" w:cs="Arial"/>
      <w:i/>
      <w:iCs/>
      <w:color w:val="00000A"/>
      <w:sz w:val="24"/>
      <w:szCs w:val="24"/>
      <w:lang w:eastAsia="en-US"/>
    </w:rPr>
  </w:style>
  <w:style w:type="paragraph" w:customStyle="1" w:styleId="Body2">
    <w:name w:val="Body 2"/>
    <w:qFormat/>
    <w:rsid w:val="00A06954"/>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A06954"/>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A06954"/>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A06954"/>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A06954"/>
    <w:rPr>
      <w:rFonts w:cs="Times New Roman"/>
      <w:color w:val="0000FF"/>
      <w:u w:val="single"/>
    </w:rPr>
  </w:style>
  <w:style w:type="paragraph" w:styleId="Antrats">
    <w:name w:val="header"/>
    <w:aliases w:val="Specialioji žyma,Header Char"/>
    <w:basedOn w:val="prastasis"/>
    <w:link w:val="AntratsDiagrama1"/>
    <w:uiPriority w:val="99"/>
    <w:rsid w:val="00A06954"/>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A06954"/>
  </w:style>
  <w:style w:type="character" w:customStyle="1" w:styleId="AntratsDiagrama1">
    <w:name w:val="Antraštės Diagrama1"/>
    <w:aliases w:val="Specialioji žyma Diagrama,Header Char Diagrama1"/>
    <w:basedOn w:val="Numatytasispastraiposriftas"/>
    <w:link w:val="Antrats"/>
    <w:uiPriority w:val="99"/>
    <w:locked/>
    <w:rsid w:val="00A06954"/>
    <w:rPr>
      <w:rFonts w:ascii="Calibri" w:eastAsia="Times New Roman" w:hAnsi="Calibri" w:cs="Times New Roman"/>
      <w:sz w:val="24"/>
      <w:szCs w:val="20"/>
      <w:lang w:eastAsia="en-US"/>
    </w:rPr>
  </w:style>
  <w:style w:type="paragraph" w:customStyle="1" w:styleId="Pagrindinistekstas1">
    <w:name w:val="Pagrindinis tekstas1"/>
    <w:link w:val="Bodytext"/>
    <w:qFormat/>
    <w:rsid w:val="00A06954"/>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qFormat/>
    <w:locked/>
    <w:rsid w:val="00A06954"/>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A06954"/>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A06954"/>
  </w:style>
  <w:style w:type="character" w:customStyle="1" w:styleId="PagrindiniotekstotraukaDiagrama1">
    <w:name w:val="Pagrindinio teksto įtrauka Diagrama1"/>
    <w:basedOn w:val="Numatytasispastraiposriftas"/>
    <w:link w:val="Pagrindiniotekstotrauka"/>
    <w:locked/>
    <w:rsid w:val="00A06954"/>
    <w:rPr>
      <w:rFonts w:ascii="Times New Roman" w:eastAsia="Arial Unicode MS" w:hAnsi="Times New Roman" w:cs="Times New Roman"/>
      <w:color w:val="00000A"/>
      <w:sz w:val="24"/>
      <w:szCs w:val="24"/>
      <w:lang w:eastAsia="en-US"/>
    </w:rPr>
  </w:style>
  <w:style w:type="paragraph" w:styleId="Pagrindinistekstas3">
    <w:name w:val="Body Text 3"/>
    <w:basedOn w:val="prastasis"/>
    <w:link w:val="Pagrindinistekstas3Diagrama"/>
    <w:rsid w:val="00A06954"/>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A06954"/>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A06954"/>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A06954"/>
    <w:rPr>
      <w:rFonts w:ascii="Times New Roman" w:hAnsi="Times New Roman" w:cs="Times New Roman"/>
      <w:color w:val="3366FF"/>
      <w:sz w:val="24"/>
      <w:lang w:eastAsia="en-US"/>
    </w:rPr>
  </w:style>
  <w:style w:type="paragraph" w:customStyle="1" w:styleId="xxxtekstas">
    <w:name w:val="x.x.x tekstas"/>
    <w:basedOn w:val="Pagrindiniotekstotrauka"/>
    <w:rsid w:val="00A06954"/>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A06954"/>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Apatinis kolontitulas Diagrama Diagrama,Apatinis kolontitulas Diagrama2 Diagrama1 Diagrama,Apatinis kolontitulas Diagrama Diagrama Diagrama Diagrama, Diagrama5 Diagrama Diagrama Diagrama Diagrama"/>
    <w:basedOn w:val="Numatytasispastraiposriftas"/>
    <w:link w:val="Porat"/>
    <w:rsid w:val="00A06954"/>
    <w:rPr>
      <w:rFonts w:ascii="Calibri" w:eastAsia="Times New Roman" w:hAnsi="Calibri" w:cs="Times New Roman"/>
      <w:sz w:val="24"/>
      <w:szCs w:val="20"/>
      <w:lang w:eastAsia="en-US"/>
    </w:rPr>
  </w:style>
  <w:style w:type="paragraph" w:customStyle="1" w:styleId="Point1">
    <w:name w:val="Point 1"/>
    <w:basedOn w:val="prastasis"/>
    <w:rsid w:val="00A06954"/>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Turinys1">
    <w:name w:val="toc 1"/>
    <w:basedOn w:val="prastasis"/>
    <w:next w:val="prastasis"/>
    <w:autoRedefine/>
    <w:uiPriority w:val="39"/>
    <w:rsid w:val="00A06954"/>
    <w:pPr>
      <w:spacing w:after="0" w:line="240" w:lineRule="auto"/>
      <w:ind w:right="-204"/>
    </w:pPr>
    <w:rPr>
      <w:rFonts w:ascii="Times New Roman" w:eastAsia="Calibri" w:hAnsi="Times New Roman" w:cs="Times New Roman"/>
      <w:sz w:val="20"/>
      <w:szCs w:val="20"/>
      <w:lang w:eastAsia="en-US"/>
    </w:rPr>
  </w:style>
  <w:style w:type="paragraph" w:styleId="Pagrindiniotekstotrauka2">
    <w:name w:val="Body Text Indent 2"/>
    <w:basedOn w:val="prastasis"/>
    <w:link w:val="Pagrindiniotekstotrauka2Diagrama"/>
    <w:rsid w:val="00A06954"/>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A06954"/>
    <w:rPr>
      <w:rFonts w:ascii="Times New Roman" w:eastAsia="Calibri" w:hAnsi="Times New Roman" w:cs="Times New Roman"/>
      <w:sz w:val="24"/>
      <w:szCs w:val="24"/>
      <w:lang w:eastAsia="en-US"/>
    </w:rPr>
  </w:style>
  <w:style w:type="paragraph" w:customStyle="1" w:styleId="CentrBoldm">
    <w:name w:val="CentrBoldm"/>
    <w:basedOn w:val="prastasis"/>
    <w:rsid w:val="00A06954"/>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A06954"/>
    <w:rPr>
      <w:rFonts w:cs="Times New Roman"/>
      <w:vertAlign w:val="superscript"/>
    </w:rPr>
  </w:style>
  <w:style w:type="paragraph" w:styleId="Pagrindinistekstas2">
    <w:name w:val="Body Text 2"/>
    <w:basedOn w:val="prastasis"/>
    <w:link w:val="Pagrindinistekstas2Diagrama"/>
    <w:rsid w:val="00A06954"/>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A06954"/>
    <w:rPr>
      <w:rFonts w:ascii="Times New Roman" w:eastAsia="Calibri" w:hAnsi="Times New Roman" w:cs="Times New Roman"/>
      <w:sz w:val="24"/>
      <w:szCs w:val="24"/>
      <w:lang w:eastAsia="en-US"/>
    </w:rPr>
  </w:style>
  <w:style w:type="paragraph" w:customStyle="1" w:styleId="BankNormal">
    <w:name w:val="BankNormal"/>
    <w:basedOn w:val="prastasis"/>
    <w:rsid w:val="00A06954"/>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A06954"/>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A06954"/>
    <w:pPr>
      <w:ind w:firstLine="0"/>
      <w:jc w:val="center"/>
    </w:pPr>
    <w:rPr>
      <w:color w:val="auto"/>
      <w:sz w:val="12"/>
      <w:szCs w:val="12"/>
    </w:rPr>
  </w:style>
  <w:style w:type="paragraph" w:styleId="Puslapioinaostekstas">
    <w:name w:val="footnote text"/>
    <w:aliases w:val=" Diagrama1"/>
    <w:basedOn w:val="prastasis"/>
    <w:link w:val="PuslapioinaostekstasDiagrama"/>
    <w:rsid w:val="00A06954"/>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A06954"/>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A06954"/>
    <w:rPr>
      <w:rFonts w:cs="Times New Roman"/>
    </w:rPr>
  </w:style>
  <w:style w:type="paragraph" w:styleId="Pagrindiniotekstotrauka3">
    <w:name w:val="Body Text Indent 3"/>
    <w:basedOn w:val="prastasis"/>
    <w:link w:val="Pagrindiniotekstotrauka3Diagrama"/>
    <w:rsid w:val="00A06954"/>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A06954"/>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A06954"/>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A06954"/>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A06954"/>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A06954"/>
    <w:pPr>
      <w:numPr>
        <w:ilvl w:val="0"/>
        <w:numId w:val="6"/>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A0695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A06954"/>
    <w:rPr>
      <w:rFonts w:cs="Times New Roman"/>
    </w:rPr>
  </w:style>
  <w:style w:type="paragraph" w:customStyle="1" w:styleId="StyleHeading1TimesNewRomanBold14ptBoldAllcaps">
    <w:name w:val="Style Heading 1 + Times New Roman Bold 14 pt Bold All caps"/>
    <w:basedOn w:val="Antrat1"/>
    <w:rsid w:val="00A0695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A06954"/>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A06954"/>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A06954"/>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A06954"/>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A06954"/>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A06954"/>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A0695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A06954"/>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A06954"/>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A06954"/>
    <w:rPr>
      <w:strike/>
      <w:sz w:val="24"/>
      <w:lang w:val="lt-LT" w:eastAsia="en-US"/>
    </w:rPr>
  </w:style>
  <w:style w:type="paragraph" w:customStyle="1" w:styleId="linija0">
    <w:name w:val="linija"/>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A06954"/>
    <w:rPr>
      <w:rFonts w:ascii="Tahoma" w:hAnsi="Tahoma"/>
      <w:sz w:val="20"/>
    </w:rPr>
  </w:style>
  <w:style w:type="character" w:styleId="Perirtashipersaitas">
    <w:name w:val="FollowedHyperlink"/>
    <w:basedOn w:val="Numatytasispastraiposriftas"/>
    <w:rsid w:val="00A06954"/>
    <w:rPr>
      <w:rFonts w:cs="Times New Roman"/>
      <w:color w:val="800080"/>
      <w:u w:val="single"/>
    </w:rPr>
  </w:style>
  <w:style w:type="paragraph" w:customStyle="1" w:styleId="bodytext0">
    <w:name w:val="bodytext"/>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A06954"/>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A06954"/>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A06954"/>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A069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A06954"/>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A06954"/>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A06954"/>
    <w:rPr>
      <w:rFonts w:ascii="Times New Roman" w:eastAsia="Calibri" w:hAnsi="Times New Roman" w:cs="Times New Roman"/>
      <w:sz w:val="20"/>
      <w:szCs w:val="20"/>
      <w:lang w:eastAsia="en-US"/>
    </w:rPr>
  </w:style>
  <w:style w:type="paragraph" w:customStyle="1" w:styleId="Style1">
    <w:name w:val="Style1"/>
    <w:basedOn w:val="Antrat5"/>
    <w:rsid w:val="00A06954"/>
    <w:pPr>
      <w:tabs>
        <w:tab w:val="num" w:pos="360"/>
      </w:tabs>
      <w:spacing w:after="240"/>
      <w:ind w:left="360" w:hanging="360"/>
    </w:pPr>
    <w:rPr>
      <w:rFonts w:ascii="Arial" w:eastAsia="Calibri" w:hAnsi="Arial"/>
      <w:i w:val="0"/>
      <w:color w:val="auto"/>
      <w:sz w:val="24"/>
    </w:rPr>
  </w:style>
  <w:style w:type="paragraph" w:styleId="Sraas">
    <w:name w:val="List"/>
    <w:basedOn w:val="prastasis"/>
    <w:rsid w:val="00A06954"/>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A06954"/>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A06954"/>
    <w:rPr>
      <w:rFonts w:ascii="Tahoma" w:eastAsia="Calibri" w:hAnsi="Tahoma" w:cs="Tahoma"/>
      <w:sz w:val="16"/>
      <w:szCs w:val="16"/>
      <w:lang w:eastAsia="en-US"/>
    </w:rPr>
  </w:style>
  <w:style w:type="paragraph" w:styleId="Dokumentostruktra">
    <w:name w:val="Document Map"/>
    <w:basedOn w:val="prastasis"/>
    <w:link w:val="DokumentostruktraDiagrama"/>
    <w:semiHidden/>
    <w:rsid w:val="00A06954"/>
    <w:pPr>
      <w:shd w:val="clear" w:color="auto" w:fill="000080"/>
      <w:spacing w:after="0" w:line="240" w:lineRule="auto"/>
    </w:pPr>
    <w:rPr>
      <w:rFonts w:ascii="Tahoma" w:eastAsia="Calibri" w:hAnsi="Tahoma" w:cs="Tahoma"/>
      <w:sz w:val="24"/>
      <w:szCs w:val="24"/>
      <w:lang w:eastAsia="en-US"/>
    </w:rPr>
  </w:style>
  <w:style w:type="character" w:customStyle="1" w:styleId="DokumentostruktraDiagrama">
    <w:name w:val="Dokumento struktūra Diagrama"/>
    <w:basedOn w:val="Numatytasispastraiposriftas"/>
    <w:link w:val="Dokumentostruktra"/>
    <w:semiHidden/>
    <w:rsid w:val="00A06954"/>
    <w:rPr>
      <w:rFonts w:ascii="Tahoma" w:eastAsia="Calibri" w:hAnsi="Tahoma" w:cs="Tahoma"/>
      <w:sz w:val="24"/>
      <w:szCs w:val="24"/>
      <w:shd w:val="clear" w:color="auto" w:fill="000080"/>
      <w:lang w:eastAsia="en-US"/>
    </w:rPr>
  </w:style>
  <w:style w:type="character" w:customStyle="1" w:styleId="CharChar1">
    <w:name w:val="Char Char1"/>
    <w:rsid w:val="00A06954"/>
    <w:rPr>
      <w:rFonts w:ascii="Times New Roman" w:hAnsi="Times New Roman"/>
      <w:sz w:val="24"/>
      <w:lang w:eastAsia="en-US"/>
    </w:rPr>
  </w:style>
  <w:style w:type="paragraph" w:customStyle="1" w:styleId="Diagrama10DiagramaCharCharDiagrama">
    <w:name w:val="Diagrama10 Diagrama Char Char Diagrama"/>
    <w:basedOn w:val="prastasis"/>
    <w:rsid w:val="00A06954"/>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A0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A06954"/>
    <w:rPr>
      <w:rFonts w:ascii="Courier New" w:eastAsia="Calibri" w:hAnsi="Courier New" w:cs="Courier New"/>
      <w:sz w:val="20"/>
      <w:szCs w:val="20"/>
    </w:rPr>
  </w:style>
  <w:style w:type="character" w:customStyle="1" w:styleId="CharChar3">
    <w:name w:val="Char Char3"/>
    <w:rsid w:val="00A06954"/>
    <w:rPr>
      <w:rFonts w:ascii="Courier New" w:hAnsi="Courier New"/>
    </w:rPr>
  </w:style>
  <w:style w:type="paragraph" w:customStyle="1" w:styleId="Patvirtinta">
    <w:name w:val="Patvirtinta"/>
    <w:rsid w:val="00A06954"/>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A06954"/>
    <w:rPr>
      <w:rFonts w:eastAsia="Times New Roman"/>
      <w:sz w:val="24"/>
      <w:lang w:val="en-GB" w:eastAsia="en-US"/>
    </w:rPr>
  </w:style>
  <w:style w:type="character" w:customStyle="1" w:styleId="Char2">
    <w:name w:val="Char2"/>
    <w:rsid w:val="00A06954"/>
    <w:rPr>
      <w:strike/>
      <w:sz w:val="24"/>
      <w:lang w:val="lt-LT" w:eastAsia="en-US"/>
    </w:rPr>
  </w:style>
  <w:style w:type="paragraph" w:customStyle="1" w:styleId="Stilius3">
    <w:name w:val="Stilius3"/>
    <w:basedOn w:val="prastasis"/>
    <w:qFormat/>
    <w:rsid w:val="00A06954"/>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uiPriority w:val="99"/>
    <w:qFormat/>
    <w:rsid w:val="005D0936"/>
    <w:pPr>
      <w:numPr>
        <w:numId w:val="11"/>
      </w:numPr>
      <w:spacing w:before="240" w:after="0" w:line="240" w:lineRule="auto"/>
      <w:jc w:val="center"/>
    </w:pPr>
    <w:rPr>
      <w:rFonts w:ascii="Times New Roman" w:eastAsia="Calibri" w:hAnsi="Times New Roman" w:cs="Times New Roman"/>
      <w:b/>
      <w:sz w:val="24"/>
      <w:szCs w:val="24"/>
      <w:lang w:eastAsia="en-US"/>
    </w:rPr>
  </w:style>
  <w:style w:type="paragraph" w:customStyle="1" w:styleId="Bodytxt">
    <w:name w:val="Bodytxt"/>
    <w:basedOn w:val="prastasis"/>
    <w:rsid w:val="00A06954"/>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A06954"/>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A06954"/>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A06954"/>
    <w:pPr>
      <w:numPr>
        <w:numId w:val="7"/>
      </w:numPr>
      <w:spacing w:before="200" w:after="0" w:line="240" w:lineRule="auto"/>
      <w:ind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A06954"/>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A06954"/>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A06954"/>
    <w:pPr>
      <w:jc w:val="center"/>
    </w:pPr>
    <w:rPr>
      <w:b/>
      <w:bCs/>
      <w:i/>
      <w:iCs/>
    </w:rPr>
  </w:style>
  <w:style w:type="paragraph" w:customStyle="1" w:styleId="PAV">
    <w:name w:val="PAV"/>
    <w:basedOn w:val="prastasis"/>
    <w:link w:val="PAVChar"/>
    <w:rsid w:val="00A06954"/>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A06954"/>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A06954"/>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A06954"/>
    <w:rPr>
      <w:strike/>
      <w:sz w:val="24"/>
      <w:lang w:val="lt-LT" w:eastAsia="en-US"/>
    </w:rPr>
  </w:style>
  <w:style w:type="paragraph" w:customStyle="1" w:styleId="Numeruotastekstas">
    <w:name w:val="Numeruotas tekstas"/>
    <w:basedOn w:val="prastasis"/>
    <w:rsid w:val="00A06954"/>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A06954"/>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A06954"/>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A06954"/>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A06954"/>
    <w:rPr>
      <w:rFonts w:ascii="Times New Roman" w:hAnsi="Times New Roman"/>
      <w:i/>
      <w:sz w:val="20"/>
    </w:rPr>
  </w:style>
  <w:style w:type="character" w:customStyle="1" w:styleId="FontStyle20">
    <w:name w:val="Font Style20"/>
    <w:rsid w:val="00A06954"/>
    <w:rPr>
      <w:rFonts w:ascii="Times New Roman" w:hAnsi="Times New Roman"/>
      <w:b/>
      <w:sz w:val="20"/>
    </w:rPr>
  </w:style>
  <w:style w:type="character" w:customStyle="1" w:styleId="FontStyle23">
    <w:name w:val="Font Style23"/>
    <w:rsid w:val="00A06954"/>
    <w:rPr>
      <w:rFonts w:ascii="Times New Roman" w:hAnsi="Times New Roman"/>
      <w:sz w:val="20"/>
    </w:rPr>
  </w:style>
  <w:style w:type="paragraph" w:customStyle="1" w:styleId="Style3">
    <w:name w:val="Style3"/>
    <w:basedOn w:val="prastasis"/>
    <w:rsid w:val="00A06954"/>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A06954"/>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A06954"/>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A06954"/>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uiPriority w:val="99"/>
    <w:rsid w:val="00A06954"/>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A06954"/>
    <w:rPr>
      <w:rFonts w:ascii="Times New Roman" w:hAnsi="Times New Roman"/>
      <w:sz w:val="22"/>
    </w:rPr>
  </w:style>
  <w:style w:type="paragraph" w:customStyle="1" w:styleId="Style7">
    <w:name w:val="Style7"/>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A06954"/>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A0695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A06954"/>
    <w:rPr>
      <w:b/>
      <w:bCs/>
      <w:lang w:eastAsia="fi-FI"/>
    </w:rPr>
  </w:style>
  <w:style w:type="character" w:customStyle="1" w:styleId="Bodytext2">
    <w:name w:val="Body text (2)_"/>
    <w:link w:val="Bodytext20"/>
    <w:locked/>
    <w:rsid w:val="00A06954"/>
    <w:rPr>
      <w:sz w:val="23"/>
      <w:shd w:val="clear" w:color="auto" w:fill="FFFFFF"/>
    </w:rPr>
  </w:style>
  <w:style w:type="paragraph" w:customStyle="1" w:styleId="Bodytext20">
    <w:name w:val="Body text (2)"/>
    <w:basedOn w:val="prastasis"/>
    <w:link w:val="Bodytext2"/>
    <w:rsid w:val="00A06954"/>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A06954"/>
    <w:rPr>
      <w:rFonts w:ascii="Times New Roman" w:hAnsi="Times New Roman"/>
      <w:i/>
      <w:spacing w:val="0"/>
      <w:sz w:val="23"/>
      <w:shd w:val="clear" w:color="auto" w:fill="FFFFFF"/>
    </w:rPr>
  </w:style>
  <w:style w:type="character" w:customStyle="1" w:styleId="Bodytext3">
    <w:name w:val="Body text (3)_"/>
    <w:link w:val="Bodytext30"/>
    <w:locked/>
    <w:rsid w:val="00A06954"/>
    <w:rPr>
      <w:sz w:val="16"/>
      <w:shd w:val="clear" w:color="auto" w:fill="FFFFFF"/>
    </w:rPr>
  </w:style>
  <w:style w:type="paragraph" w:customStyle="1" w:styleId="Bodytext30">
    <w:name w:val="Body text (3)"/>
    <w:basedOn w:val="prastasis"/>
    <w:link w:val="Bodytext3"/>
    <w:rsid w:val="00A06954"/>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A06954"/>
    <w:rPr>
      <w:rFonts w:ascii="Century Gothic" w:hAnsi="Century Gothic"/>
      <w:spacing w:val="0"/>
      <w:sz w:val="19"/>
      <w:shd w:val="clear" w:color="auto" w:fill="FFFFFF"/>
    </w:rPr>
  </w:style>
  <w:style w:type="character" w:customStyle="1" w:styleId="Bodytext2NotItalic">
    <w:name w:val="Body text (2) + Not Italic"/>
    <w:rsid w:val="00A06954"/>
    <w:rPr>
      <w:rFonts w:ascii="Times New Roman" w:hAnsi="Times New Roman"/>
      <w:i/>
      <w:spacing w:val="0"/>
      <w:sz w:val="23"/>
      <w:shd w:val="clear" w:color="auto" w:fill="FFFFFF"/>
    </w:rPr>
  </w:style>
  <w:style w:type="character" w:customStyle="1" w:styleId="normal-h">
    <w:name w:val="normal-h"/>
    <w:rsid w:val="00A06954"/>
  </w:style>
  <w:style w:type="character" w:customStyle="1" w:styleId="apple-converted-space">
    <w:name w:val="apple-converted-space"/>
    <w:basedOn w:val="Numatytasispastraiposriftas"/>
    <w:rsid w:val="00A06954"/>
    <w:rPr>
      <w:rFonts w:cs="Times New Roman"/>
    </w:rPr>
  </w:style>
  <w:style w:type="paragraph" w:customStyle="1" w:styleId="CLIENT">
    <w:name w:val="CLIENT"/>
    <w:basedOn w:val="prastasis"/>
    <w:rsid w:val="00A06954"/>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A06954"/>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A06954"/>
    <w:pPr>
      <w:tabs>
        <w:tab w:val="left" w:pos="900"/>
      </w:tabs>
      <w:spacing w:before="60" w:after="60" w:line="240" w:lineRule="auto"/>
      <w:ind w:left="902" w:hanging="902"/>
      <w:jc w:val="both"/>
    </w:pPr>
    <w:rPr>
      <w:rFonts w:ascii="Arial" w:eastAsia="Times New Roman" w:hAnsi="Arial" w:cs="Arial"/>
      <w:sz w:val="24"/>
      <w:szCs w:val="24"/>
      <w:lang w:eastAsia="fi-FI"/>
    </w:rPr>
  </w:style>
  <w:style w:type="character" w:customStyle="1" w:styleId="DiagramaDiagrama5">
    <w:name w:val="Diagrama Diagrama5"/>
    <w:semiHidden/>
    <w:rsid w:val="00A06954"/>
    <w:rPr>
      <w:sz w:val="22"/>
      <w:szCs w:val="22"/>
      <w:lang w:val="lt-LT" w:eastAsia="fi-FI" w:bidi="ar-SA"/>
    </w:rPr>
  </w:style>
  <w:style w:type="paragraph" w:customStyle="1" w:styleId="tabulka">
    <w:name w:val="tabulka"/>
    <w:basedOn w:val="text-3mezera"/>
    <w:rsid w:val="00A06954"/>
    <w:pPr>
      <w:spacing w:before="120"/>
      <w:jc w:val="center"/>
    </w:pPr>
    <w:rPr>
      <w:rFonts w:eastAsia="Times New Roman"/>
      <w:sz w:val="20"/>
      <w:szCs w:val="20"/>
    </w:rPr>
  </w:style>
  <w:style w:type="character" w:styleId="Grietas">
    <w:name w:val="Strong"/>
    <w:uiPriority w:val="22"/>
    <w:qFormat/>
    <w:rsid w:val="00A06954"/>
    <w:rPr>
      <w:b/>
      <w:bCs/>
    </w:rPr>
  </w:style>
  <w:style w:type="paragraph" w:customStyle="1" w:styleId="Sraopastraipa1">
    <w:name w:val="Sąrašo pastraipa1"/>
    <w:basedOn w:val="prastasis"/>
    <w:qFormat/>
    <w:rsid w:val="00A0695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A06954"/>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A06954"/>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A06954"/>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A06954"/>
    <w:pPr>
      <w:numPr>
        <w:numId w:val="8"/>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A06954"/>
    <w:rPr>
      <w:sz w:val="20"/>
      <w:szCs w:val="20"/>
    </w:rPr>
  </w:style>
  <w:style w:type="character" w:customStyle="1" w:styleId="DiagramaDiagrama7">
    <w:name w:val="Diagrama Diagrama7"/>
    <w:rsid w:val="00A06954"/>
    <w:rPr>
      <w:sz w:val="24"/>
      <w:szCs w:val="24"/>
      <w:lang w:val="en-US" w:eastAsia="en-US"/>
    </w:rPr>
  </w:style>
  <w:style w:type="character" w:customStyle="1" w:styleId="DiagramaDiagrama6">
    <w:name w:val="Diagrama Diagrama6"/>
    <w:rsid w:val="00A06954"/>
    <w:rPr>
      <w:b/>
      <w:sz w:val="28"/>
      <w:szCs w:val="28"/>
      <w:lang w:eastAsia="en-US"/>
    </w:rPr>
  </w:style>
  <w:style w:type="paragraph" w:customStyle="1" w:styleId="ListParagraph3">
    <w:name w:val="List Paragraph3"/>
    <w:basedOn w:val="prastasis"/>
    <w:qFormat/>
    <w:rsid w:val="00A06954"/>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A06954"/>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A06954"/>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A06954"/>
    <w:pPr>
      <w:numPr>
        <w:numId w:val="9"/>
      </w:num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A06954"/>
    <w:pPr>
      <w:spacing w:after="0" w:line="240" w:lineRule="auto"/>
    </w:pPr>
    <w:rPr>
      <w:rFonts w:ascii="Calibri" w:eastAsia="Calibri" w:hAnsi="Calibri" w:cs="Times New Roman"/>
    </w:rPr>
  </w:style>
  <w:style w:type="paragraph" w:customStyle="1" w:styleId="normal-p">
    <w:name w:val="normal-p"/>
    <w:basedOn w:val="prastasis"/>
    <w:rsid w:val="00A06954"/>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List Paragrap,Sąrašo pastraipa.Bullet,Sąrašo pastraipa;Bullet,Bullet,List Paragraph22,Lente,Table of contents number,List not in Tabl,lp"/>
    <w:basedOn w:val="prastasis"/>
    <w:link w:val="SraopastraipaDiagrama"/>
    <w:uiPriority w:val="99"/>
    <w:qFormat/>
    <w:rsid w:val="00A06954"/>
    <w:pPr>
      <w:ind w:left="720"/>
      <w:contextualSpacing/>
    </w:pPr>
    <w:rPr>
      <w:rFonts w:ascii="Times New Roman" w:eastAsia="Calibri" w:hAnsi="Times New Roman" w:cs="Times New Roman"/>
      <w:sz w:val="24"/>
      <w:lang w:eastAsia="en-US"/>
    </w:rPr>
  </w:style>
  <w:style w:type="paragraph" w:styleId="Sraassunumeriais3">
    <w:name w:val="List Number 3"/>
    <w:basedOn w:val="prastasis"/>
    <w:rsid w:val="00A06954"/>
    <w:pPr>
      <w:numPr>
        <w:numId w:val="10"/>
      </w:numPr>
      <w:spacing w:after="0" w:line="240" w:lineRule="auto"/>
    </w:pPr>
    <w:rPr>
      <w:rFonts w:ascii="Times New Roman" w:eastAsia="Times New Roman" w:hAnsi="Times New Roman" w:cs="Times New Roman"/>
      <w:sz w:val="24"/>
      <w:szCs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List Paragrap Diagrama,Sąrašo pastraipa.Bullet Diagrama,Sąrašo pastraipa;Bullet Diagrama"/>
    <w:link w:val="Sraopastraipa"/>
    <w:uiPriority w:val="99"/>
    <w:qFormat/>
    <w:locked/>
    <w:rsid w:val="00D73608"/>
    <w:rPr>
      <w:rFonts w:ascii="Times New Roman" w:eastAsia="Calibri" w:hAnsi="Times New Roman" w:cs="Times New Roman"/>
      <w:sz w:val="24"/>
      <w:lang w:eastAsia="en-US"/>
    </w:rPr>
  </w:style>
  <w:style w:type="character" w:styleId="Komentaronuoroda">
    <w:name w:val="annotation reference"/>
    <w:basedOn w:val="Numatytasispastraiposriftas"/>
    <w:semiHidden/>
    <w:unhideWhenUsed/>
    <w:rsid w:val="006645D5"/>
    <w:rPr>
      <w:sz w:val="16"/>
      <w:szCs w:val="16"/>
    </w:rPr>
  </w:style>
  <w:style w:type="paragraph" w:styleId="Komentarotema">
    <w:name w:val="annotation subject"/>
    <w:basedOn w:val="Komentarotekstas"/>
    <w:next w:val="Komentarotekstas"/>
    <w:link w:val="KomentarotemaDiagrama"/>
    <w:semiHidden/>
    <w:unhideWhenUsed/>
    <w:rsid w:val="006645D5"/>
    <w:pPr>
      <w:spacing w:after="200"/>
    </w:pPr>
    <w:rPr>
      <w:rFonts w:asciiTheme="minorHAnsi" w:eastAsiaTheme="minorEastAsia" w:hAnsiTheme="minorHAnsi" w:cstheme="minorBidi"/>
      <w:b/>
      <w:bCs/>
      <w:lang w:eastAsia="lt-LT"/>
    </w:rPr>
  </w:style>
  <w:style w:type="character" w:customStyle="1" w:styleId="KomentarotemaDiagrama">
    <w:name w:val="Komentaro tema Diagrama"/>
    <w:basedOn w:val="KomentarotekstasDiagrama"/>
    <w:link w:val="Komentarotema"/>
    <w:uiPriority w:val="99"/>
    <w:semiHidden/>
    <w:rsid w:val="006645D5"/>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2E561F"/>
    <w:rPr>
      <w:rFonts w:ascii="Times New Roman" w:hAnsi="Times New Roman" w:cs="Times New Roman"/>
      <w:sz w:val="24"/>
      <w:lang w:eastAsia="en-US"/>
    </w:rPr>
  </w:style>
  <w:style w:type="character" w:customStyle="1" w:styleId="Heading4Char">
    <w:name w:val="Heading 4 Char"/>
    <w:aliases w:val="Sub-Clause Sub-paragraph Char"/>
    <w:locked/>
    <w:rsid w:val="002E561F"/>
    <w:rPr>
      <w:rFonts w:ascii="Times New Roman" w:hAnsi="Times New Roman" w:cs="Times New Roman"/>
      <w:b/>
      <w:sz w:val="44"/>
      <w:lang w:eastAsia="en-US"/>
    </w:rPr>
  </w:style>
  <w:style w:type="character" w:customStyle="1" w:styleId="Heading5Char">
    <w:name w:val="Heading 5 Char"/>
    <w:locked/>
    <w:rsid w:val="002E561F"/>
    <w:rPr>
      <w:rFonts w:ascii="Times New Roman" w:hAnsi="Times New Roman" w:cs="Times New Roman"/>
      <w:b/>
      <w:sz w:val="40"/>
      <w:lang w:eastAsia="en-US"/>
    </w:rPr>
  </w:style>
  <w:style w:type="character" w:customStyle="1" w:styleId="Heading6Char">
    <w:name w:val="Heading 6 Char"/>
    <w:locked/>
    <w:rsid w:val="002E561F"/>
    <w:rPr>
      <w:rFonts w:ascii="Times New Roman" w:hAnsi="Times New Roman" w:cs="Times New Roman"/>
      <w:b/>
      <w:sz w:val="36"/>
      <w:lang w:eastAsia="en-US"/>
    </w:rPr>
  </w:style>
  <w:style w:type="character" w:customStyle="1" w:styleId="Heading7Char">
    <w:name w:val="Heading 7 Char"/>
    <w:locked/>
    <w:rsid w:val="002E561F"/>
    <w:rPr>
      <w:rFonts w:ascii="Times New Roman" w:hAnsi="Times New Roman" w:cs="Times New Roman"/>
      <w:sz w:val="48"/>
      <w:lang w:eastAsia="en-US"/>
    </w:rPr>
  </w:style>
  <w:style w:type="character" w:customStyle="1" w:styleId="Heading8Char">
    <w:name w:val="Heading 8 Char"/>
    <w:locked/>
    <w:rsid w:val="002E561F"/>
    <w:rPr>
      <w:rFonts w:ascii="Times New Roman" w:hAnsi="Times New Roman" w:cs="Times New Roman"/>
      <w:b/>
      <w:sz w:val="18"/>
      <w:lang w:eastAsia="en-US"/>
    </w:rPr>
  </w:style>
  <w:style w:type="character" w:customStyle="1" w:styleId="Heading9Char">
    <w:name w:val="Heading 9 Char"/>
    <w:locked/>
    <w:rsid w:val="002E561F"/>
    <w:rPr>
      <w:rFonts w:ascii="Times New Roman" w:hAnsi="Times New Roman" w:cs="Times New Roman"/>
      <w:sz w:val="40"/>
      <w:lang w:eastAsia="en-US"/>
    </w:rPr>
  </w:style>
  <w:style w:type="character" w:customStyle="1" w:styleId="BalloonTextChar">
    <w:name w:val="Balloon Text Char"/>
    <w:semiHidden/>
    <w:locked/>
    <w:rsid w:val="002E561F"/>
    <w:rPr>
      <w:rFonts w:ascii="Tahoma" w:eastAsia="Times New Roman" w:hAnsi="Tahoma" w:cs="Tahoma"/>
      <w:color w:val="000000"/>
      <w:sz w:val="16"/>
      <w:szCs w:val="16"/>
    </w:rPr>
  </w:style>
  <w:style w:type="character" w:customStyle="1" w:styleId="BodyTextChar">
    <w:name w:val="Body Text Char"/>
    <w:locked/>
    <w:rsid w:val="002E561F"/>
    <w:rPr>
      <w:rFonts w:ascii="Times New Roman" w:hAnsi="Times New Roman" w:cs="Times New Roman"/>
      <w:sz w:val="24"/>
      <w:szCs w:val="24"/>
      <w:lang w:eastAsia="lt-LT"/>
    </w:rPr>
  </w:style>
  <w:style w:type="character" w:customStyle="1" w:styleId="Stilius1Diagrama">
    <w:name w:val="Stilius1 Diagrama"/>
    <w:uiPriority w:val="99"/>
    <w:locked/>
    <w:rsid w:val="002E561F"/>
    <w:rPr>
      <w:rFonts w:eastAsia="Times New Roman" w:cs="Times New Roman"/>
      <w:b/>
      <w:sz w:val="22"/>
      <w:szCs w:val="22"/>
      <w:lang w:val="lt-LT" w:eastAsia="en-US" w:bidi="ar-SA"/>
    </w:rPr>
  </w:style>
  <w:style w:type="paragraph" w:customStyle="1" w:styleId="Stilius2">
    <w:name w:val="Stilius2"/>
    <w:basedOn w:val="prastasis"/>
    <w:qFormat/>
    <w:rsid w:val="002E561F"/>
    <w:pPr>
      <w:spacing w:after="0" w:line="240" w:lineRule="auto"/>
    </w:pPr>
    <w:rPr>
      <w:rFonts w:ascii="Calibri" w:eastAsia="Times New Roman" w:hAnsi="Calibri" w:cs="Times New Roman"/>
      <w:lang w:eastAsia="en-US"/>
    </w:rPr>
  </w:style>
  <w:style w:type="character" w:customStyle="1" w:styleId="Stilius2Diagrama">
    <w:name w:val="Stilius2 Diagrama"/>
    <w:locked/>
    <w:rsid w:val="002E561F"/>
    <w:rPr>
      <w:rFonts w:cs="Times New Roman"/>
    </w:rPr>
  </w:style>
  <w:style w:type="character" w:customStyle="1" w:styleId="Stilius3Diagrama">
    <w:name w:val="Stilius3 Diagrama"/>
    <w:locked/>
    <w:rsid w:val="002E561F"/>
    <w:rPr>
      <w:rFonts w:ascii="Times New Roman" w:hAnsi="Times New Roman" w:cs="Times New Roman"/>
    </w:rPr>
  </w:style>
  <w:style w:type="character" w:customStyle="1" w:styleId="Stilius4Diagrama">
    <w:name w:val="Stilius4 Diagrama"/>
    <w:locked/>
    <w:rsid w:val="002E561F"/>
    <w:rPr>
      <w:rFonts w:ascii="Times New Roman" w:hAnsi="Times New Roman" w:cs="Times New Roman"/>
      <w:sz w:val="22"/>
      <w:szCs w:val="22"/>
      <w:lang w:eastAsia="en-US"/>
    </w:rPr>
  </w:style>
  <w:style w:type="character" w:customStyle="1" w:styleId="Stilius5Diagrama">
    <w:name w:val="Stilius5 Diagrama"/>
    <w:locked/>
    <w:rsid w:val="002E561F"/>
    <w:rPr>
      <w:rFonts w:ascii="Times New Roman" w:hAnsi="Times New Roman" w:cs="Times New Roman"/>
      <w:b/>
      <w:sz w:val="28"/>
      <w:szCs w:val="28"/>
      <w:lang w:eastAsia="en-US"/>
    </w:rPr>
  </w:style>
  <w:style w:type="character" w:customStyle="1" w:styleId="CommentTextChar">
    <w:name w:val="Comment Text Char"/>
    <w:locked/>
    <w:rsid w:val="002E561F"/>
    <w:rPr>
      <w:rFonts w:ascii="Times New Roman" w:hAnsi="Times New Roman" w:cs="Times New Roman"/>
      <w:lang w:eastAsia="en-US"/>
    </w:rPr>
  </w:style>
  <w:style w:type="paragraph" w:styleId="prastasistinklapis">
    <w:name w:val="Normal (Web)"/>
    <w:basedOn w:val="prastasis"/>
    <w:uiPriority w:val="99"/>
    <w:rsid w:val="002E561F"/>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character" w:customStyle="1" w:styleId="CommentSubjectChar">
    <w:name w:val="Comment Subject Char"/>
    <w:semiHidden/>
    <w:rsid w:val="002E561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2E561F"/>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2E561F"/>
    <w:rPr>
      <w:rFonts w:cs="Times New Roman"/>
      <w:sz w:val="22"/>
      <w:szCs w:val="22"/>
      <w:lang w:eastAsia="en-US"/>
    </w:rPr>
  </w:style>
  <w:style w:type="character" w:customStyle="1" w:styleId="TitleChar">
    <w:name w:val="Title Char"/>
    <w:locked/>
    <w:rsid w:val="002E561F"/>
    <w:rPr>
      <w:rFonts w:ascii="Times New Roman" w:hAnsi="Times New Roman" w:cs="Times New Roman"/>
      <w:b/>
      <w:bCs/>
      <w:sz w:val="28"/>
      <w:szCs w:val="28"/>
      <w:lang w:eastAsia="hu-HU"/>
    </w:rPr>
  </w:style>
  <w:style w:type="character" w:customStyle="1" w:styleId="DocumentMapChar">
    <w:name w:val="Document Map Char"/>
    <w:semiHidden/>
    <w:rsid w:val="002E561F"/>
    <w:rPr>
      <w:rFonts w:ascii="Times New Roman" w:hAnsi="Times New Roman"/>
      <w:sz w:val="0"/>
      <w:szCs w:val="0"/>
      <w:lang w:val="lt-LT"/>
    </w:rPr>
  </w:style>
  <w:style w:type="character" w:customStyle="1" w:styleId="BodyTextIndentChar">
    <w:name w:val="Body Text Indent Char"/>
    <w:semiHidden/>
    <w:locked/>
    <w:rsid w:val="002E561F"/>
    <w:rPr>
      <w:rFonts w:cs="Times New Roman"/>
      <w:sz w:val="22"/>
      <w:szCs w:val="22"/>
      <w:lang w:eastAsia="en-US"/>
    </w:rPr>
  </w:style>
  <w:style w:type="character" w:customStyle="1" w:styleId="FootnoteTextChar">
    <w:name w:val="Footnote Text Char"/>
    <w:semiHidden/>
    <w:locked/>
    <w:rsid w:val="002E561F"/>
    <w:rPr>
      <w:rFonts w:cs="Times New Roman"/>
      <w:lang w:val="lt-LT"/>
    </w:rPr>
  </w:style>
  <w:style w:type="paragraph" w:customStyle="1" w:styleId="CentrBold">
    <w:name w:val="CentrBold"/>
    <w:qFormat/>
    <w:rsid w:val="002E561F"/>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2E561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2E561F"/>
    <w:rPr>
      <w:rFonts w:ascii="Times New Roman" w:hAnsi="Times New Roman" w:cs="Times New Roman"/>
      <w:lang w:eastAsia="en-US"/>
    </w:rPr>
  </w:style>
  <w:style w:type="paragraph" w:customStyle="1" w:styleId="oddl-nadpis">
    <w:name w:val="oddíl-nadpis"/>
    <w:basedOn w:val="prastasis"/>
    <w:rsid w:val="002E561F"/>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styleId="Pataisymai">
    <w:name w:val="Revision"/>
    <w:hidden/>
    <w:uiPriority w:val="99"/>
    <w:semiHidden/>
    <w:rsid w:val="002E561F"/>
    <w:pPr>
      <w:spacing w:after="0" w:line="240" w:lineRule="auto"/>
    </w:pPr>
    <w:rPr>
      <w:rFonts w:ascii="Calibri" w:eastAsia="Times New Roman" w:hAnsi="Calibri" w:cs="Times New Roman"/>
      <w:lang w:eastAsia="en-US"/>
    </w:rPr>
  </w:style>
  <w:style w:type="paragraph" w:customStyle="1" w:styleId="tajtip">
    <w:name w:val="tajtip"/>
    <w:basedOn w:val="prastasis"/>
    <w:rsid w:val="002E561F"/>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EC699A"/>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EC699A"/>
    <w:rPr>
      <w:rFonts w:ascii="Consolas" w:eastAsiaTheme="minorHAnsi" w:hAnsi="Consolas"/>
      <w:sz w:val="21"/>
      <w:szCs w:val="21"/>
      <w:lang w:eastAsia="en-US"/>
    </w:rPr>
  </w:style>
  <w:style w:type="character" w:styleId="Emfaz">
    <w:name w:val="Emphasis"/>
    <w:basedOn w:val="Numatytasispastraiposriftas"/>
    <w:qFormat/>
    <w:rsid w:val="00E67C94"/>
    <w:rPr>
      <w:i/>
      <w:iCs/>
    </w:rPr>
  </w:style>
  <w:style w:type="character" w:customStyle="1" w:styleId="BetarpDiagrama">
    <w:name w:val="Be tarpų Diagrama"/>
    <w:basedOn w:val="Numatytasispastraiposriftas"/>
    <w:link w:val="Betarp"/>
    <w:uiPriority w:val="1"/>
    <w:locked/>
    <w:rsid w:val="00F3692B"/>
    <w:rPr>
      <w:rFonts w:ascii="Calibri" w:eastAsia="Calibri" w:hAnsi="Calibri" w:cs="Times New Roman"/>
    </w:rPr>
  </w:style>
  <w:style w:type="character" w:customStyle="1" w:styleId="UnresolvedMention1">
    <w:name w:val="Unresolved Mention1"/>
    <w:basedOn w:val="Numatytasispastraiposriftas"/>
    <w:uiPriority w:val="99"/>
    <w:semiHidden/>
    <w:unhideWhenUsed/>
    <w:rsid w:val="00085415"/>
    <w:rPr>
      <w:color w:val="605E5C"/>
      <w:shd w:val="clear" w:color="auto" w:fill="E1DFDD"/>
    </w:rPr>
  </w:style>
  <w:style w:type="character" w:customStyle="1" w:styleId="cf01">
    <w:name w:val="cf01"/>
    <w:basedOn w:val="Numatytasispastraiposriftas"/>
    <w:rsid w:val="002800C4"/>
    <w:rPr>
      <w:rFonts w:ascii="Segoe UI" w:hAnsi="Segoe UI" w:cs="Segoe UI" w:hint="default"/>
      <w:sz w:val="18"/>
      <w:szCs w:val="18"/>
    </w:rPr>
  </w:style>
  <w:style w:type="character" w:customStyle="1" w:styleId="xcontentpasted1">
    <w:name w:val="x_contentpasted1"/>
    <w:basedOn w:val="Numatytasispastraiposriftas"/>
    <w:rsid w:val="007A3C2E"/>
  </w:style>
  <w:style w:type="paragraph" w:customStyle="1" w:styleId="pf0">
    <w:name w:val="pf0"/>
    <w:basedOn w:val="prastasis"/>
    <w:rsid w:val="003E7A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27A12"/>
    <w:rPr>
      <w:rFonts w:ascii="Segoe UI" w:hAnsi="Segoe UI" w:cs="Segoe UI" w:hint="default"/>
      <w:color w:val="242424"/>
      <w:sz w:val="18"/>
      <w:szCs w:val="18"/>
      <w:shd w:val="clear" w:color="auto" w:fill="FFFFFF"/>
    </w:rPr>
  </w:style>
  <w:style w:type="character" w:customStyle="1" w:styleId="cf21">
    <w:name w:val="cf21"/>
    <w:basedOn w:val="Numatytasispastraiposriftas"/>
    <w:rsid w:val="00884292"/>
    <w:rPr>
      <w:rFonts w:ascii="Segoe UI" w:hAnsi="Segoe UI" w:cs="Segoe UI" w:hint="default"/>
      <w:color w:val="00000A"/>
      <w:sz w:val="18"/>
      <w:szCs w:val="18"/>
    </w:rPr>
  </w:style>
  <w:style w:type="character" w:customStyle="1" w:styleId="cf31">
    <w:name w:val="cf31"/>
    <w:basedOn w:val="Numatytasispastraiposriftas"/>
    <w:rsid w:val="00884292"/>
    <w:rPr>
      <w:rFonts w:ascii="Segoe UI" w:hAnsi="Segoe UI" w:cs="Segoe UI" w:hint="default"/>
      <w:sz w:val="18"/>
      <w:szCs w:val="18"/>
    </w:rPr>
  </w:style>
  <w:style w:type="character" w:customStyle="1" w:styleId="cf41">
    <w:name w:val="cf41"/>
    <w:basedOn w:val="Numatytasispastraiposriftas"/>
    <w:rsid w:val="00A673DF"/>
    <w:rPr>
      <w:rFonts w:ascii="Segoe UI" w:hAnsi="Segoe UI" w:cs="Segoe UI" w:hint="default"/>
      <w:sz w:val="18"/>
      <w:szCs w:val="18"/>
    </w:rPr>
  </w:style>
  <w:style w:type="character" w:customStyle="1" w:styleId="FontStyle73">
    <w:name w:val="Font Style73"/>
    <w:uiPriority w:val="99"/>
    <w:rsid w:val="00FC27E7"/>
    <w:rPr>
      <w:rFonts w:ascii="Times New Roman" w:hAnsi="Times New Roman" w:cs="Times New Roman"/>
      <w:sz w:val="22"/>
      <w:szCs w:val="22"/>
    </w:rPr>
  </w:style>
  <w:style w:type="paragraph" w:customStyle="1" w:styleId="Style12">
    <w:name w:val="Style12"/>
    <w:basedOn w:val="prastasis"/>
    <w:uiPriority w:val="99"/>
    <w:rsid w:val="00FC27E7"/>
    <w:pPr>
      <w:widowControl w:val="0"/>
      <w:autoSpaceDE w:val="0"/>
      <w:autoSpaceDN w:val="0"/>
      <w:adjustRightInd w:val="0"/>
      <w:spacing w:after="0" w:line="252" w:lineRule="exact"/>
    </w:pPr>
    <w:rPr>
      <w:rFonts w:ascii="Times New Roman" w:eastAsia="Times New Roman" w:hAnsi="Times New Roman" w:cs="Times New Roman"/>
      <w:sz w:val="24"/>
      <w:szCs w:val="24"/>
    </w:rPr>
  </w:style>
  <w:style w:type="paragraph" w:customStyle="1" w:styleId="Statja">
    <w:name w:val="Statja"/>
    <w:basedOn w:val="prastasis"/>
    <w:qFormat/>
    <w:rsid w:val="00433A9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uiPriority w:val="99"/>
    <w:qFormat/>
    <w:rsid w:val="00433A97"/>
    <w:pPr>
      <w:snapToGrid w:val="0"/>
      <w:ind w:firstLine="312"/>
      <w:jc w:val="both"/>
    </w:pPr>
    <w:rPr>
      <w:rFonts w:ascii="TimesLT" w:eastAsia="Times New Roman" w:hAnsi="TimesLT" w:cs="Times New Roman"/>
      <w:sz w:val="20"/>
      <w:szCs w:val="20"/>
      <w:lang w:val="en-US" w:eastAsia="en-US"/>
    </w:rPr>
  </w:style>
  <w:style w:type="paragraph" w:customStyle="1" w:styleId="BodyA">
    <w:name w:val="Body A"/>
    <w:rsid w:val="00B7505D"/>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table" w:styleId="Lentelstinklelis">
    <w:name w:val="Table Grid"/>
    <w:basedOn w:val="prastojilentel"/>
    <w:uiPriority w:val="39"/>
    <w:qFormat/>
    <w:rsid w:val="002B3B1E"/>
    <w:pPr>
      <w:spacing w:after="0" w:line="240" w:lineRule="auto"/>
    </w:pPr>
    <w:rPr>
      <w:rFonts w:ascii="Times New Roman" w:eastAsia="Times New Roman" w:hAnsi="Times New Roman"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BC77B7"/>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xcontentpasted0">
    <w:name w:val="x_contentpasted0"/>
    <w:basedOn w:val="Numatytasispastraiposriftas"/>
    <w:rsid w:val="00E95725"/>
  </w:style>
  <w:style w:type="paragraph" w:customStyle="1" w:styleId="xmsonormal">
    <w:name w:val="x_msonormal"/>
    <w:basedOn w:val="prastasis"/>
    <w:rsid w:val="00E957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306118"/>
    <w:pPr>
      <w:suppressAutoHyphens/>
      <w:spacing w:after="0" w:line="240" w:lineRule="auto"/>
    </w:pPr>
    <w:rPr>
      <w:rFonts w:eastAsiaTheme="minorHAnsi"/>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06118"/>
    <w:pPr>
      <w:spacing w:after="0" w:line="240" w:lineRule="auto"/>
    </w:pPr>
    <w:rPr>
      <w:rFonts w:ascii="Calibri" w:eastAsia="Calibri" w:hAnsi="Calibri"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sid w:val="00C26B2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footer" w:qFormat="1"/>
    <w:lsdException w:name="caption" w:uiPriority="0" w:qFormat="1"/>
    <w:lsdException w:name="annotation reference" w:uiPriority="0"/>
    <w:lsdException w:name="page number" w:uiPriority="0"/>
    <w:lsdException w:name="endnote text" w:uiPriority="0"/>
    <w:lsdException w:name="List" w:uiPriority="0"/>
    <w:lsdException w:name="List Bullet"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Preformatted" w:uiPriority="0"/>
    <w:lsdException w:name="annotation subject" w:uiPriority="0"/>
    <w:lsdException w:name="Balloo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30D53"/>
  </w:style>
  <w:style w:type="paragraph" w:styleId="Antrat1">
    <w:name w:val="heading 1"/>
    <w:aliases w:val="Appendix,skyrius1,Skyrius"/>
    <w:basedOn w:val="prastasis"/>
    <w:link w:val="Antrat1Diagrama1"/>
    <w:qFormat/>
    <w:rsid w:val="00A06954"/>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qFormat/>
    <w:rsid w:val="00A06954"/>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A06954"/>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A06954"/>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A06954"/>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A06954"/>
    <w:pPr>
      <w:keepNext/>
      <w:numPr>
        <w:ilvl w:val="5"/>
        <w:numId w:val="2"/>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A06954"/>
    <w:pPr>
      <w:keepNext/>
      <w:numPr>
        <w:ilvl w:val="6"/>
        <w:numId w:val="2"/>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A06954"/>
    <w:pPr>
      <w:keepNext/>
      <w:numPr>
        <w:ilvl w:val="7"/>
        <w:numId w:val="2"/>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A06954"/>
    <w:pPr>
      <w:keepNext/>
      <w:numPr>
        <w:ilvl w:val="8"/>
        <w:numId w:val="2"/>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A0695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A0695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A06954"/>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A06954"/>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A06954"/>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A0695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A06954"/>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A0695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A0695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aliases w:val="Appendix Diagrama,skyrius1 Diagrama,Skyrius Diagrama"/>
    <w:basedOn w:val="Numatytasispastraiposriftas"/>
    <w:link w:val="Antrat1"/>
    <w:locked/>
    <w:rsid w:val="00A06954"/>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A06954"/>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A06954"/>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A06954"/>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A06954"/>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A06954"/>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A06954"/>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A06954"/>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A06954"/>
    <w:rPr>
      <w:rFonts w:ascii="Times New Roman" w:eastAsia="Calibri" w:hAnsi="Times New Roman" w:cs="Times New Roman"/>
      <w:sz w:val="40"/>
      <w:szCs w:val="20"/>
      <w:lang w:eastAsia="en-US"/>
    </w:rPr>
  </w:style>
  <w:style w:type="character" w:customStyle="1" w:styleId="Internetosaitas">
    <w:name w:val="Interneto saitas"/>
    <w:rsid w:val="00A06954"/>
    <w:rPr>
      <w:u w:val="single"/>
    </w:rPr>
  </w:style>
  <w:style w:type="character" w:customStyle="1" w:styleId="Hyperlink0">
    <w:name w:val="Hyperlink.0"/>
    <w:basedOn w:val="Internetosaitas"/>
    <w:rsid w:val="00A06954"/>
    <w:rPr>
      <w:rFonts w:cs="Times New Roman"/>
      <w:u w:val="single"/>
    </w:rPr>
  </w:style>
  <w:style w:type="character" w:customStyle="1" w:styleId="AntratDiagrama">
    <w:name w:val="Antraštė Diagrama"/>
    <w:basedOn w:val="Numatytasispastraiposriftas"/>
    <w:link w:val="Antrat"/>
    <w:locked/>
    <w:rsid w:val="00A06954"/>
    <w:rPr>
      <w:b/>
      <w:bCs/>
      <w:caps/>
      <w:color w:val="434343"/>
      <w:spacing w:val="4"/>
      <w:lang w:val="en-US"/>
    </w:rPr>
  </w:style>
  <w:style w:type="paragraph" w:styleId="Antrat">
    <w:name w:val="caption"/>
    <w:basedOn w:val="prastasis"/>
    <w:next w:val="Pagrindinistekstas"/>
    <w:link w:val="AntratDiagrama"/>
    <w:qFormat/>
    <w:rsid w:val="00A06954"/>
    <w:pPr>
      <w:spacing w:after="0" w:line="240" w:lineRule="auto"/>
      <w:outlineLvl w:val="0"/>
    </w:pPr>
    <w:rPr>
      <w:b/>
      <w:bCs/>
      <w:caps/>
      <w:color w:val="434343"/>
      <w:spacing w:val="4"/>
      <w:lang w:val="en-US"/>
    </w:rPr>
  </w:style>
  <w:style w:type="paragraph" w:styleId="Pagrindinistekstas">
    <w:name w:val="Body Text"/>
    <w:basedOn w:val="prastasis"/>
    <w:link w:val="PagrindinistekstasDiagrama"/>
    <w:qFormat/>
    <w:rsid w:val="00A06954"/>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qFormat/>
    <w:rsid w:val="00A06954"/>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A06954"/>
    <w:rPr>
      <w:b/>
      <w:bCs/>
      <w:caps/>
      <w:color w:val="434343"/>
      <w:spacing w:val="4"/>
      <w:lang w:val="en-US"/>
    </w:rPr>
  </w:style>
  <w:style w:type="paragraph" w:customStyle="1" w:styleId="1Skyrius">
    <w:name w:val="1 Skyrius"/>
    <w:basedOn w:val="Antrat"/>
    <w:link w:val="1SkyriusDiagrama"/>
    <w:rsid w:val="00A0695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locked/>
    <w:rsid w:val="00A06954"/>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A06954"/>
    <w:pPr>
      <w:spacing w:after="0" w:line="240" w:lineRule="auto"/>
      <w:ind w:left="720"/>
      <w:contextualSpacing/>
    </w:pPr>
    <w:rPr>
      <w:sz w:val="24"/>
      <w:lang w:eastAsia="en-US"/>
    </w:rPr>
  </w:style>
  <w:style w:type="paragraph" w:styleId="Pavadinimas">
    <w:name w:val="Title"/>
    <w:aliases w:val="SKYRIAI"/>
    <w:basedOn w:val="prastasis"/>
    <w:link w:val="PavadinimasDiagrama1"/>
    <w:qFormat/>
    <w:rsid w:val="00A06954"/>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A0695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aliases w:val="SKYRIAI Diagrama"/>
    <w:basedOn w:val="Numatytasispastraiposriftas"/>
    <w:link w:val="Pavadinimas"/>
    <w:locked/>
    <w:rsid w:val="00A06954"/>
    <w:rPr>
      <w:rFonts w:ascii="Times New Roman" w:eastAsia="Arial Unicode MS" w:hAnsi="Times New Roman" w:cs="Arial"/>
      <w:i/>
      <w:iCs/>
      <w:color w:val="00000A"/>
      <w:sz w:val="24"/>
      <w:szCs w:val="24"/>
      <w:lang w:eastAsia="en-US"/>
    </w:rPr>
  </w:style>
  <w:style w:type="paragraph" w:customStyle="1" w:styleId="Body2">
    <w:name w:val="Body 2"/>
    <w:qFormat/>
    <w:rsid w:val="00A06954"/>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A06954"/>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A06954"/>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A06954"/>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A06954"/>
    <w:rPr>
      <w:rFonts w:cs="Times New Roman"/>
      <w:color w:val="0000FF"/>
      <w:u w:val="single"/>
    </w:rPr>
  </w:style>
  <w:style w:type="paragraph" w:styleId="Antrats">
    <w:name w:val="header"/>
    <w:aliases w:val="Specialioji žyma,Header Char"/>
    <w:basedOn w:val="prastasis"/>
    <w:link w:val="AntratsDiagrama1"/>
    <w:uiPriority w:val="99"/>
    <w:rsid w:val="00A06954"/>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A06954"/>
  </w:style>
  <w:style w:type="character" w:customStyle="1" w:styleId="AntratsDiagrama1">
    <w:name w:val="Antraštės Diagrama1"/>
    <w:aliases w:val="Specialioji žyma Diagrama,Header Char Diagrama1"/>
    <w:basedOn w:val="Numatytasispastraiposriftas"/>
    <w:link w:val="Antrats"/>
    <w:uiPriority w:val="99"/>
    <w:locked/>
    <w:rsid w:val="00A06954"/>
    <w:rPr>
      <w:rFonts w:ascii="Calibri" w:eastAsia="Times New Roman" w:hAnsi="Calibri" w:cs="Times New Roman"/>
      <w:sz w:val="24"/>
      <w:szCs w:val="20"/>
      <w:lang w:eastAsia="en-US"/>
    </w:rPr>
  </w:style>
  <w:style w:type="paragraph" w:customStyle="1" w:styleId="Pagrindinistekstas1">
    <w:name w:val="Pagrindinis tekstas1"/>
    <w:link w:val="Bodytext"/>
    <w:qFormat/>
    <w:rsid w:val="00A06954"/>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qFormat/>
    <w:locked/>
    <w:rsid w:val="00A06954"/>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A06954"/>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A06954"/>
  </w:style>
  <w:style w:type="character" w:customStyle="1" w:styleId="PagrindiniotekstotraukaDiagrama1">
    <w:name w:val="Pagrindinio teksto įtrauka Diagrama1"/>
    <w:basedOn w:val="Numatytasispastraiposriftas"/>
    <w:link w:val="Pagrindiniotekstotrauka"/>
    <w:locked/>
    <w:rsid w:val="00A06954"/>
    <w:rPr>
      <w:rFonts w:ascii="Times New Roman" w:eastAsia="Arial Unicode MS" w:hAnsi="Times New Roman" w:cs="Times New Roman"/>
      <w:color w:val="00000A"/>
      <w:sz w:val="24"/>
      <w:szCs w:val="24"/>
      <w:lang w:eastAsia="en-US"/>
    </w:rPr>
  </w:style>
  <w:style w:type="paragraph" w:styleId="Pagrindinistekstas3">
    <w:name w:val="Body Text 3"/>
    <w:basedOn w:val="prastasis"/>
    <w:link w:val="Pagrindinistekstas3Diagrama"/>
    <w:rsid w:val="00A06954"/>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A06954"/>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A06954"/>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A06954"/>
    <w:rPr>
      <w:rFonts w:ascii="Times New Roman" w:hAnsi="Times New Roman" w:cs="Times New Roman"/>
      <w:color w:val="3366FF"/>
      <w:sz w:val="24"/>
      <w:lang w:eastAsia="en-US"/>
    </w:rPr>
  </w:style>
  <w:style w:type="paragraph" w:customStyle="1" w:styleId="xxxtekstas">
    <w:name w:val="x.x.x tekstas"/>
    <w:basedOn w:val="Pagrindiniotekstotrauka"/>
    <w:rsid w:val="00A06954"/>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A06954"/>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Apatinis kolontitulas Diagrama Diagrama,Apatinis kolontitulas Diagrama2 Diagrama1 Diagrama,Apatinis kolontitulas Diagrama Diagrama Diagrama Diagrama, Diagrama5 Diagrama Diagrama Diagrama Diagrama"/>
    <w:basedOn w:val="Numatytasispastraiposriftas"/>
    <w:link w:val="Porat"/>
    <w:rsid w:val="00A06954"/>
    <w:rPr>
      <w:rFonts w:ascii="Calibri" w:eastAsia="Times New Roman" w:hAnsi="Calibri" w:cs="Times New Roman"/>
      <w:sz w:val="24"/>
      <w:szCs w:val="20"/>
      <w:lang w:eastAsia="en-US"/>
    </w:rPr>
  </w:style>
  <w:style w:type="paragraph" w:customStyle="1" w:styleId="Point1">
    <w:name w:val="Point 1"/>
    <w:basedOn w:val="prastasis"/>
    <w:rsid w:val="00A06954"/>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Turinys1">
    <w:name w:val="toc 1"/>
    <w:basedOn w:val="prastasis"/>
    <w:next w:val="prastasis"/>
    <w:autoRedefine/>
    <w:uiPriority w:val="39"/>
    <w:rsid w:val="00A06954"/>
    <w:pPr>
      <w:spacing w:after="0" w:line="240" w:lineRule="auto"/>
      <w:ind w:right="-204"/>
    </w:pPr>
    <w:rPr>
      <w:rFonts w:ascii="Times New Roman" w:eastAsia="Calibri" w:hAnsi="Times New Roman" w:cs="Times New Roman"/>
      <w:sz w:val="20"/>
      <w:szCs w:val="20"/>
      <w:lang w:eastAsia="en-US"/>
    </w:rPr>
  </w:style>
  <w:style w:type="paragraph" w:styleId="Pagrindiniotekstotrauka2">
    <w:name w:val="Body Text Indent 2"/>
    <w:basedOn w:val="prastasis"/>
    <w:link w:val="Pagrindiniotekstotrauka2Diagrama"/>
    <w:rsid w:val="00A06954"/>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A06954"/>
    <w:rPr>
      <w:rFonts w:ascii="Times New Roman" w:eastAsia="Calibri" w:hAnsi="Times New Roman" w:cs="Times New Roman"/>
      <w:sz w:val="24"/>
      <w:szCs w:val="24"/>
      <w:lang w:eastAsia="en-US"/>
    </w:rPr>
  </w:style>
  <w:style w:type="paragraph" w:customStyle="1" w:styleId="CentrBoldm">
    <w:name w:val="CentrBoldm"/>
    <w:basedOn w:val="prastasis"/>
    <w:rsid w:val="00A06954"/>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A06954"/>
    <w:rPr>
      <w:rFonts w:cs="Times New Roman"/>
      <w:vertAlign w:val="superscript"/>
    </w:rPr>
  </w:style>
  <w:style w:type="paragraph" w:styleId="Pagrindinistekstas2">
    <w:name w:val="Body Text 2"/>
    <w:basedOn w:val="prastasis"/>
    <w:link w:val="Pagrindinistekstas2Diagrama"/>
    <w:rsid w:val="00A06954"/>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A06954"/>
    <w:rPr>
      <w:rFonts w:ascii="Times New Roman" w:eastAsia="Calibri" w:hAnsi="Times New Roman" w:cs="Times New Roman"/>
      <w:sz w:val="24"/>
      <w:szCs w:val="24"/>
      <w:lang w:eastAsia="en-US"/>
    </w:rPr>
  </w:style>
  <w:style w:type="paragraph" w:customStyle="1" w:styleId="BankNormal">
    <w:name w:val="BankNormal"/>
    <w:basedOn w:val="prastasis"/>
    <w:rsid w:val="00A06954"/>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A06954"/>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A06954"/>
    <w:pPr>
      <w:ind w:firstLine="0"/>
      <w:jc w:val="center"/>
    </w:pPr>
    <w:rPr>
      <w:color w:val="auto"/>
      <w:sz w:val="12"/>
      <w:szCs w:val="12"/>
    </w:rPr>
  </w:style>
  <w:style w:type="paragraph" w:styleId="Puslapioinaostekstas">
    <w:name w:val="footnote text"/>
    <w:aliases w:val=" Diagrama1"/>
    <w:basedOn w:val="prastasis"/>
    <w:link w:val="PuslapioinaostekstasDiagrama"/>
    <w:rsid w:val="00A06954"/>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A06954"/>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A06954"/>
    <w:rPr>
      <w:rFonts w:cs="Times New Roman"/>
    </w:rPr>
  </w:style>
  <w:style w:type="paragraph" w:styleId="Pagrindiniotekstotrauka3">
    <w:name w:val="Body Text Indent 3"/>
    <w:basedOn w:val="prastasis"/>
    <w:link w:val="Pagrindiniotekstotrauka3Diagrama"/>
    <w:rsid w:val="00A06954"/>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A06954"/>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A06954"/>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A06954"/>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A06954"/>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A06954"/>
    <w:pPr>
      <w:numPr>
        <w:ilvl w:val="0"/>
        <w:numId w:val="6"/>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A0695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A06954"/>
    <w:rPr>
      <w:rFonts w:cs="Times New Roman"/>
    </w:rPr>
  </w:style>
  <w:style w:type="paragraph" w:customStyle="1" w:styleId="StyleHeading1TimesNewRomanBold14ptBoldAllcaps">
    <w:name w:val="Style Heading 1 + Times New Roman Bold 14 pt Bold All caps"/>
    <w:basedOn w:val="Antrat1"/>
    <w:rsid w:val="00A0695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A06954"/>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A06954"/>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A06954"/>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A06954"/>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A06954"/>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A06954"/>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A0695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A06954"/>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A06954"/>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A06954"/>
    <w:rPr>
      <w:strike/>
      <w:sz w:val="24"/>
      <w:lang w:val="lt-LT" w:eastAsia="en-US"/>
    </w:rPr>
  </w:style>
  <w:style w:type="paragraph" w:customStyle="1" w:styleId="linija0">
    <w:name w:val="linija"/>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A06954"/>
    <w:rPr>
      <w:rFonts w:ascii="Tahoma" w:hAnsi="Tahoma"/>
      <w:sz w:val="20"/>
    </w:rPr>
  </w:style>
  <w:style w:type="character" w:styleId="Perirtashipersaitas">
    <w:name w:val="FollowedHyperlink"/>
    <w:basedOn w:val="Numatytasispastraiposriftas"/>
    <w:rsid w:val="00A06954"/>
    <w:rPr>
      <w:rFonts w:cs="Times New Roman"/>
      <w:color w:val="800080"/>
      <w:u w:val="single"/>
    </w:rPr>
  </w:style>
  <w:style w:type="paragraph" w:customStyle="1" w:styleId="bodytext0">
    <w:name w:val="bodytext"/>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A06954"/>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A06954"/>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A06954"/>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A069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A06954"/>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A06954"/>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A06954"/>
    <w:rPr>
      <w:rFonts w:ascii="Times New Roman" w:eastAsia="Calibri" w:hAnsi="Times New Roman" w:cs="Times New Roman"/>
      <w:sz w:val="20"/>
      <w:szCs w:val="20"/>
      <w:lang w:eastAsia="en-US"/>
    </w:rPr>
  </w:style>
  <w:style w:type="paragraph" w:customStyle="1" w:styleId="Style1">
    <w:name w:val="Style1"/>
    <w:basedOn w:val="Antrat5"/>
    <w:rsid w:val="00A06954"/>
    <w:pPr>
      <w:tabs>
        <w:tab w:val="num" w:pos="360"/>
      </w:tabs>
      <w:spacing w:after="240"/>
      <w:ind w:left="360" w:hanging="360"/>
    </w:pPr>
    <w:rPr>
      <w:rFonts w:ascii="Arial" w:eastAsia="Calibri" w:hAnsi="Arial"/>
      <w:i w:val="0"/>
      <w:color w:val="auto"/>
      <w:sz w:val="24"/>
    </w:rPr>
  </w:style>
  <w:style w:type="paragraph" w:styleId="Sraas">
    <w:name w:val="List"/>
    <w:basedOn w:val="prastasis"/>
    <w:rsid w:val="00A06954"/>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A06954"/>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A06954"/>
    <w:rPr>
      <w:rFonts w:ascii="Tahoma" w:eastAsia="Calibri" w:hAnsi="Tahoma" w:cs="Tahoma"/>
      <w:sz w:val="16"/>
      <w:szCs w:val="16"/>
      <w:lang w:eastAsia="en-US"/>
    </w:rPr>
  </w:style>
  <w:style w:type="paragraph" w:styleId="Dokumentostruktra">
    <w:name w:val="Document Map"/>
    <w:basedOn w:val="prastasis"/>
    <w:link w:val="DokumentostruktraDiagrama"/>
    <w:semiHidden/>
    <w:rsid w:val="00A06954"/>
    <w:pPr>
      <w:shd w:val="clear" w:color="auto" w:fill="000080"/>
      <w:spacing w:after="0" w:line="240" w:lineRule="auto"/>
    </w:pPr>
    <w:rPr>
      <w:rFonts w:ascii="Tahoma" w:eastAsia="Calibri" w:hAnsi="Tahoma" w:cs="Tahoma"/>
      <w:sz w:val="24"/>
      <w:szCs w:val="24"/>
      <w:lang w:eastAsia="en-US"/>
    </w:rPr>
  </w:style>
  <w:style w:type="character" w:customStyle="1" w:styleId="DokumentostruktraDiagrama">
    <w:name w:val="Dokumento struktūra Diagrama"/>
    <w:basedOn w:val="Numatytasispastraiposriftas"/>
    <w:link w:val="Dokumentostruktra"/>
    <w:semiHidden/>
    <w:rsid w:val="00A06954"/>
    <w:rPr>
      <w:rFonts w:ascii="Tahoma" w:eastAsia="Calibri" w:hAnsi="Tahoma" w:cs="Tahoma"/>
      <w:sz w:val="24"/>
      <w:szCs w:val="24"/>
      <w:shd w:val="clear" w:color="auto" w:fill="000080"/>
      <w:lang w:eastAsia="en-US"/>
    </w:rPr>
  </w:style>
  <w:style w:type="character" w:customStyle="1" w:styleId="CharChar1">
    <w:name w:val="Char Char1"/>
    <w:rsid w:val="00A06954"/>
    <w:rPr>
      <w:rFonts w:ascii="Times New Roman" w:hAnsi="Times New Roman"/>
      <w:sz w:val="24"/>
      <w:lang w:eastAsia="en-US"/>
    </w:rPr>
  </w:style>
  <w:style w:type="paragraph" w:customStyle="1" w:styleId="Diagrama10DiagramaCharCharDiagrama">
    <w:name w:val="Diagrama10 Diagrama Char Char Diagrama"/>
    <w:basedOn w:val="prastasis"/>
    <w:rsid w:val="00A06954"/>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A0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A06954"/>
    <w:rPr>
      <w:rFonts w:ascii="Courier New" w:eastAsia="Calibri" w:hAnsi="Courier New" w:cs="Courier New"/>
      <w:sz w:val="20"/>
      <w:szCs w:val="20"/>
    </w:rPr>
  </w:style>
  <w:style w:type="character" w:customStyle="1" w:styleId="CharChar3">
    <w:name w:val="Char Char3"/>
    <w:rsid w:val="00A06954"/>
    <w:rPr>
      <w:rFonts w:ascii="Courier New" w:hAnsi="Courier New"/>
    </w:rPr>
  </w:style>
  <w:style w:type="paragraph" w:customStyle="1" w:styleId="Patvirtinta">
    <w:name w:val="Patvirtinta"/>
    <w:rsid w:val="00A06954"/>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A06954"/>
    <w:rPr>
      <w:rFonts w:eastAsia="Times New Roman"/>
      <w:sz w:val="24"/>
      <w:lang w:val="en-GB" w:eastAsia="en-US"/>
    </w:rPr>
  </w:style>
  <w:style w:type="character" w:customStyle="1" w:styleId="Char2">
    <w:name w:val="Char2"/>
    <w:rsid w:val="00A06954"/>
    <w:rPr>
      <w:strike/>
      <w:sz w:val="24"/>
      <w:lang w:val="lt-LT" w:eastAsia="en-US"/>
    </w:rPr>
  </w:style>
  <w:style w:type="paragraph" w:customStyle="1" w:styleId="Stilius3">
    <w:name w:val="Stilius3"/>
    <w:basedOn w:val="prastasis"/>
    <w:qFormat/>
    <w:rsid w:val="00A06954"/>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uiPriority w:val="99"/>
    <w:qFormat/>
    <w:rsid w:val="005D0936"/>
    <w:pPr>
      <w:numPr>
        <w:numId w:val="11"/>
      </w:numPr>
      <w:spacing w:before="240" w:after="0" w:line="240" w:lineRule="auto"/>
      <w:jc w:val="center"/>
    </w:pPr>
    <w:rPr>
      <w:rFonts w:ascii="Times New Roman" w:eastAsia="Calibri" w:hAnsi="Times New Roman" w:cs="Times New Roman"/>
      <w:b/>
      <w:sz w:val="24"/>
      <w:szCs w:val="24"/>
      <w:lang w:eastAsia="en-US"/>
    </w:rPr>
  </w:style>
  <w:style w:type="paragraph" w:customStyle="1" w:styleId="Bodytxt">
    <w:name w:val="Bodytxt"/>
    <w:basedOn w:val="prastasis"/>
    <w:rsid w:val="00A06954"/>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A06954"/>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A06954"/>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A06954"/>
    <w:pPr>
      <w:numPr>
        <w:numId w:val="7"/>
      </w:numPr>
      <w:spacing w:before="200" w:after="0" w:line="240" w:lineRule="auto"/>
      <w:ind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A06954"/>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A06954"/>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A06954"/>
    <w:pPr>
      <w:jc w:val="center"/>
    </w:pPr>
    <w:rPr>
      <w:b/>
      <w:bCs/>
      <w:i/>
      <w:iCs/>
    </w:rPr>
  </w:style>
  <w:style w:type="paragraph" w:customStyle="1" w:styleId="PAV">
    <w:name w:val="PAV"/>
    <w:basedOn w:val="prastasis"/>
    <w:link w:val="PAVChar"/>
    <w:rsid w:val="00A06954"/>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A06954"/>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A06954"/>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A06954"/>
    <w:rPr>
      <w:strike/>
      <w:sz w:val="24"/>
      <w:lang w:val="lt-LT" w:eastAsia="en-US"/>
    </w:rPr>
  </w:style>
  <w:style w:type="paragraph" w:customStyle="1" w:styleId="Numeruotastekstas">
    <w:name w:val="Numeruotas tekstas"/>
    <w:basedOn w:val="prastasis"/>
    <w:rsid w:val="00A06954"/>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A06954"/>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A06954"/>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A06954"/>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A06954"/>
    <w:rPr>
      <w:rFonts w:ascii="Times New Roman" w:hAnsi="Times New Roman"/>
      <w:i/>
      <w:sz w:val="20"/>
    </w:rPr>
  </w:style>
  <w:style w:type="character" w:customStyle="1" w:styleId="FontStyle20">
    <w:name w:val="Font Style20"/>
    <w:rsid w:val="00A06954"/>
    <w:rPr>
      <w:rFonts w:ascii="Times New Roman" w:hAnsi="Times New Roman"/>
      <w:b/>
      <w:sz w:val="20"/>
    </w:rPr>
  </w:style>
  <w:style w:type="character" w:customStyle="1" w:styleId="FontStyle23">
    <w:name w:val="Font Style23"/>
    <w:rsid w:val="00A06954"/>
    <w:rPr>
      <w:rFonts w:ascii="Times New Roman" w:hAnsi="Times New Roman"/>
      <w:sz w:val="20"/>
    </w:rPr>
  </w:style>
  <w:style w:type="paragraph" w:customStyle="1" w:styleId="Style3">
    <w:name w:val="Style3"/>
    <w:basedOn w:val="prastasis"/>
    <w:rsid w:val="00A06954"/>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A06954"/>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A06954"/>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A06954"/>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uiPriority w:val="99"/>
    <w:rsid w:val="00A06954"/>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A06954"/>
    <w:rPr>
      <w:rFonts w:ascii="Times New Roman" w:hAnsi="Times New Roman"/>
      <w:sz w:val="22"/>
    </w:rPr>
  </w:style>
  <w:style w:type="paragraph" w:customStyle="1" w:styleId="Style7">
    <w:name w:val="Style7"/>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A06954"/>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A0695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A06954"/>
    <w:rPr>
      <w:b/>
      <w:bCs/>
      <w:lang w:eastAsia="fi-FI"/>
    </w:rPr>
  </w:style>
  <w:style w:type="character" w:customStyle="1" w:styleId="Bodytext2">
    <w:name w:val="Body text (2)_"/>
    <w:link w:val="Bodytext20"/>
    <w:locked/>
    <w:rsid w:val="00A06954"/>
    <w:rPr>
      <w:sz w:val="23"/>
      <w:shd w:val="clear" w:color="auto" w:fill="FFFFFF"/>
    </w:rPr>
  </w:style>
  <w:style w:type="paragraph" w:customStyle="1" w:styleId="Bodytext20">
    <w:name w:val="Body text (2)"/>
    <w:basedOn w:val="prastasis"/>
    <w:link w:val="Bodytext2"/>
    <w:rsid w:val="00A06954"/>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A06954"/>
    <w:rPr>
      <w:rFonts w:ascii="Times New Roman" w:hAnsi="Times New Roman"/>
      <w:i/>
      <w:spacing w:val="0"/>
      <w:sz w:val="23"/>
      <w:shd w:val="clear" w:color="auto" w:fill="FFFFFF"/>
    </w:rPr>
  </w:style>
  <w:style w:type="character" w:customStyle="1" w:styleId="Bodytext3">
    <w:name w:val="Body text (3)_"/>
    <w:link w:val="Bodytext30"/>
    <w:locked/>
    <w:rsid w:val="00A06954"/>
    <w:rPr>
      <w:sz w:val="16"/>
      <w:shd w:val="clear" w:color="auto" w:fill="FFFFFF"/>
    </w:rPr>
  </w:style>
  <w:style w:type="paragraph" w:customStyle="1" w:styleId="Bodytext30">
    <w:name w:val="Body text (3)"/>
    <w:basedOn w:val="prastasis"/>
    <w:link w:val="Bodytext3"/>
    <w:rsid w:val="00A06954"/>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A06954"/>
    <w:rPr>
      <w:rFonts w:ascii="Century Gothic" w:hAnsi="Century Gothic"/>
      <w:spacing w:val="0"/>
      <w:sz w:val="19"/>
      <w:shd w:val="clear" w:color="auto" w:fill="FFFFFF"/>
    </w:rPr>
  </w:style>
  <w:style w:type="character" w:customStyle="1" w:styleId="Bodytext2NotItalic">
    <w:name w:val="Body text (2) + Not Italic"/>
    <w:rsid w:val="00A06954"/>
    <w:rPr>
      <w:rFonts w:ascii="Times New Roman" w:hAnsi="Times New Roman"/>
      <w:i/>
      <w:spacing w:val="0"/>
      <w:sz w:val="23"/>
      <w:shd w:val="clear" w:color="auto" w:fill="FFFFFF"/>
    </w:rPr>
  </w:style>
  <w:style w:type="character" w:customStyle="1" w:styleId="normal-h">
    <w:name w:val="normal-h"/>
    <w:rsid w:val="00A06954"/>
  </w:style>
  <w:style w:type="character" w:customStyle="1" w:styleId="apple-converted-space">
    <w:name w:val="apple-converted-space"/>
    <w:basedOn w:val="Numatytasispastraiposriftas"/>
    <w:rsid w:val="00A06954"/>
    <w:rPr>
      <w:rFonts w:cs="Times New Roman"/>
    </w:rPr>
  </w:style>
  <w:style w:type="paragraph" w:customStyle="1" w:styleId="CLIENT">
    <w:name w:val="CLIENT"/>
    <w:basedOn w:val="prastasis"/>
    <w:rsid w:val="00A06954"/>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A06954"/>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A06954"/>
    <w:pPr>
      <w:tabs>
        <w:tab w:val="left" w:pos="900"/>
      </w:tabs>
      <w:spacing w:before="60" w:after="60" w:line="240" w:lineRule="auto"/>
      <w:ind w:left="902" w:hanging="902"/>
      <w:jc w:val="both"/>
    </w:pPr>
    <w:rPr>
      <w:rFonts w:ascii="Arial" w:eastAsia="Times New Roman" w:hAnsi="Arial" w:cs="Arial"/>
      <w:sz w:val="24"/>
      <w:szCs w:val="24"/>
      <w:lang w:eastAsia="fi-FI"/>
    </w:rPr>
  </w:style>
  <w:style w:type="character" w:customStyle="1" w:styleId="DiagramaDiagrama5">
    <w:name w:val="Diagrama Diagrama5"/>
    <w:semiHidden/>
    <w:rsid w:val="00A06954"/>
    <w:rPr>
      <w:sz w:val="22"/>
      <w:szCs w:val="22"/>
      <w:lang w:val="lt-LT" w:eastAsia="fi-FI" w:bidi="ar-SA"/>
    </w:rPr>
  </w:style>
  <w:style w:type="paragraph" w:customStyle="1" w:styleId="tabulka">
    <w:name w:val="tabulka"/>
    <w:basedOn w:val="text-3mezera"/>
    <w:rsid w:val="00A06954"/>
    <w:pPr>
      <w:spacing w:before="120"/>
      <w:jc w:val="center"/>
    </w:pPr>
    <w:rPr>
      <w:rFonts w:eastAsia="Times New Roman"/>
      <w:sz w:val="20"/>
      <w:szCs w:val="20"/>
    </w:rPr>
  </w:style>
  <w:style w:type="character" w:styleId="Grietas">
    <w:name w:val="Strong"/>
    <w:uiPriority w:val="22"/>
    <w:qFormat/>
    <w:rsid w:val="00A06954"/>
    <w:rPr>
      <w:b/>
      <w:bCs/>
    </w:rPr>
  </w:style>
  <w:style w:type="paragraph" w:customStyle="1" w:styleId="Sraopastraipa1">
    <w:name w:val="Sąrašo pastraipa1"/>
    <w:basedOn w:val="prastasis"/>
    <w:qFormat/>
    <w:rsid w:val="00A0695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A06954"/>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A06954"/>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A06954"/>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A06954"/>
    <w:pPr>
      <w:numPr>
        <w:numId w:val="8"/>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A06954"/>
    <w:rPr>
      <w:sz w:val="20"/>
      <w:szCs w:val="20"/>
    </w:rPr>
  </w:style>
  <w:style w:type="character" w:customStyle="1" w:styleId="DiagramaDiagrama7">
    <w:name w:val="Diagrama Diagrama7"/>
    <w:rsid w:val="00A06954"/>
    <w:rPr>
      <w:sz w:val="24"/>
      <w:szCs w:val="24"/>
      <w:lang w:val="en-US" w:eastAsia="en-US"/>
    </w:rPr>
  </w:style>
  <w:style w:type="character" w:customStyle="1" w:styleId="DiagramaDiagrama6">
    <w:name w:val="Diagrama Diagrama6"/>
    <w:rsid w:val="00A06954"/>
    <w:rPr>
      <w:b/>
      <w:sz w:val="28"/>
      <w:szCs w:val="28"/>
      <w:lang w:eastAsia="en-US"/>
    </w:rPr>
  </w:style>
  <w:style w:type="paragraph" w:customStyle="1" w:styleId="ListParagraph3">
    <w:name w:val="List Paragraph3"/>
    <w:basedOn w:val="prastasis"/>
    <w:qFormat/>
    <w:rsid w:val="00A06954"/>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A06954"/>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A06954"/>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A06954"/>
    <w:pPr>
      <w:numPr>
        <w:numId w:val="9"/>
      </w:num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A06954"/>
    <w:pPr>
      <w:spacing w:after="0" w:line="240" w:lineRule="auto"/>
    </w:pPr>
    <w:rPr>
      <w:rFonts w:ascii="Calibri" w:eastAsia="Calibri" w:hAnsi="Calibri" w:cs="Times New Roman"/>
    </w:rPr>
  </w:style>
  <w:style w:type="paragraph" w:customStyle="1" w:styleId="normal-p">
    <w:name w:val="normal-p"/>
    <w:basedOn w:val="prastasis"/>
    <w:rsid w:val="00A06954"/>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List Paragrap,Sąrašo pastraipa.Bullet,Sąrašo pastraipa;Bullet,Bullet,List Paragraph22,Lente,Table of contents number,List not in Tabl,lp"/>
    <w:basedOn w:val="prastasis"/>
    <w:link w:val="SraopastraipaDiagrama"/>
    <w:uiPriority w:val="99"/>
    <w:qFormat/>
    <w:rsid w:val="00A06954"/>
    <w:pPr>
      <w:ind w:left="720"/>
      <w:contextualSpacing/>
    </w:pPr>
    <w:rPr>
      <w:rFonts w:ascii="Times New Roman" w:eastAsia="Calibri" w:hAnsi="Times New Roman" w:cs="Times New Roman"/>
      <w:sz w:val="24"/>
      <w:lang w:eastAsia="en-US"/>
    </w:rPr>
  </w:style>
  <w:style w:type="paragraph" w:styleId="Sraassunumeriais3">
    <w:name w:val="List Number 3"/>
    <w:basedOn w:val="prastasis"/>
    <w:rsid w:val="00A06954"/>
    <w:pPr>
      <w:numPr>
        <w:numId w:val="10"/>
      </w:numPr>
      <w:spacing w:after="0" w:line="240" w:lineRule="auto"/>
    </w:pPr>
    <w:rPr>
      <w:rFonts w:ascii="Times New Roman" w:eastAsia="Times New Roman" w:hAnsi="Times New Roman" w:cs="Times New Roman"/>
      <w:sz w:val="24"/>
      <w:szCs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List Paragrap Diagrama,Sąrašo pastraipa.Bullet Diagrama,Sąrašo pastraipa;Bullet Diagrama"/>
    <w:link w:val="Sraopastraipa"/>
    <w:uiPriority w:val="99"/>
    <w:qFormat/>
    <w:locked/>
    <w:rsid w:val="00D73608"/>
    <w:rPr>
      <w:rFonts w:ascii="Times New Roman" w:eastAsia="Calibri" w:hAnsi="Times New Roman" w:cs="Times New Roman"/>
      <w:sz w:val="24"/>
      <w:lang w:eastAsia="en-US"/>
    </w:rPr>
  </w:style>
  <w:style w:type="character" w:styleId="Komentaronuoroda">
    <w:name w:val="annotation reference"/>
    <w:basedOn w:val="Numatytasispastraiposriftas"/>
    <w:semiHidden/>
    <w:unhideWhenUsed/>
    <w:rsid w:val="006645D5"/>
    <w:rPr>
      <w:sz w:val="16"/>
      <w:szCs w:val="16"/>
    </w:rPr>
  </w:style>
  <w:style w:type="paragraph" w:styleId="Komentarotema">
    <w:name w:val="annotation subject"/>
    <w:basedOn w:val="Komentarotekstas"/>
    <w:next w:val="Komentarotekstas"/>
    <w:link w:val="KomentarotemaDiagrama"/>
    <w:semiHidden/>
    <w:unhideWhenUsed/>
    <w:rsid w:val="006645D5"/>
    <w:pPr>
      <w:spacing w:after="200"/>
    </w:pPr>
    <w:rPr>
      <w:rFonts w:asciiTheme="minorHAnsi" w:eastAsiaTheme="minorEastAsia" w:hAnsiTheme="minorHAnsi" w:cstheme="minorBidi"/>
      <w:b/>
      <w:bCs/>
      <w:lang w:eastAsia="lt-LT"/>
    </w:rPr>
  </w:style>
  <w:style w:type="character" w:customStyle="1" w:styleId="KomentarotemaDiagrama">
    <w:name w:val="Komentaro tema Diagrama"/>
    <w:basedOn w:val="KomentarotekstasDiagrama"/>
    <w:link w:val="Komentarotema"/>
    <w:uiPriority w:val="99"/>
    <w:semiHidden/>
    <w:rsid w:val="006645D5"/>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2E561F"/>
    <w:rPr>
      <w:rFonts w:ascii="Times New Roman" w:hAnsi="Times New Roman" w:cs="Times New Roman"/>
      <w:sz w:val="24"/>
      <w:lang w:eastAsia="en-US"/>
    </w:rPr>
  </w:style>
  <w:style w:type="character" w:customStyle="1" w:styleId="Heading4Char">
    <w:name w:val="Heading 4 Char"/>
    <w:aliases w:val="Sub-Clause Sub-paragraph Char"/>
    <w:locked/>
    <w:rsid w:val="002E561F"/>
    <w:rPr>
      <w:rFonts w:ascii="Times New Roman" w:hAnsi="Times New Roman" w:cs="Times New Roman"/>
      <w:b/>
      <w:sz w:val="44"/>
      <w:lang w:eastAsia="en-US"/>
    </w:rPr>
  </w:style>
  <w:style w:type="character" w:customStyle="1" w:styleId="Heading5Char">
    <w:name w:val="Heading 5 Char"/>
    <w:locked/>
    <w:rsid w:val="002E561F"/>
    <w:rPr>
      <w:rFonts w:ascii="Times New Roman" w:hAnsi="Times New Roman" w:cs="Times New Roman"/>
      <w:b/>
      <w:sz w:val="40"/>
      <w:lang w:eastAsia="en-US"/>
    </w:rPr>
  </w:style>
  <w:style w:type="character" w:customStyle="1" w:styleId="Heading6Char">
    <w:name w:val="Heading 6 Char"/>
    <w:locked/>
    <w:rsid w:val="002E561F"/>
    <w:rPr>
      <w:rFonts w:ascii="Times New Roman" w:hAnsi="Times New Roman" w:cs="Times New Roman"/>
      <w:b/>
      <w:sz w:val="36"/>
      <w:lang w:eastAsia="en-US"/>
    </w:rPr>
  </w:style>
  <w:style w:type="character" w:customStyle="1" w:styleId="Heading7Char">
    <w:name w:val="Heading 7 Char"/>
    <w:locked/>
    <w:rsid w:val="002E561F"/>
    <w:rPr>
      <w:rFonts w:ascii="Times New Roman" w:hAnsi="Times New Roman" w:cs="Times New Roman"/>
      <w:sz w:val="48"/>
      <w:lang w:eastAsia="en-US"/>
    </w:rPr>
  </w:style>
  <w:style w:type="character" w:customStyle="1" w:styleId="Heading8Char">
    <w:name w:val="Heading 8 Char"/>
    <w:locked/>
    <w:rsid w:val="002E561F"/>
    <w:rPr>
      <w:rFonts w:ascii="Times New Roman" w:hAnsi="Times New Roman" w:cs="Times New Roman"/>
      <w:b/>
      <w:sz w:val="18"/>
      <w:lang w:eastAsia="en-US"/>
    </w:rPr>
  </w:style>
  <w:style w:type="character" w:customStyle="1" w:styleId="Heading9Char">
    <w:name w:val="Heading 9 Char"/>
    <w:locked/>
    <w:rsid w:val="002E561F"/>
    <w:rPr>
      <w:rFonts w:ascii="Times New Roman" w:hAnsi="Times New Roman" w:cs="Times New Roman"/>
      <w:sz w:val="40"/>
      <w:lang w:eastAsia="en-US"/>
    </w:rPr>
  </w:style>
  <w:style w:type="character" w:customStyle="1" w:styleId="BalloonTextChar">
    <w:name w:val="Balloon Text Char"/>
    <w:semiHidden/>
    <w:locked/>
    <w:rsid w:val="002E561F"/>
    <w:rPr>
      <w:rFonts w:ascii="Tahoma" w:eastAsia="Times New Roman" w:hAnsi="Tahoma" w:cs="Tahoma"/>
      <w:color w:val="000000"/>
      <w:sz w:val="16"/>
      <w:szCs w:val="16"/>
    </w:rPr>
  </w:style>
  <w:style w:type="character" w:customStyle="1" w:styleId="BodyTextChar">
    <w:name w:val="Body Text Char"/>
    <w:locked/>
    <w:rsid w:val="002E561F"/>
    <w:rPr>
      <w:rFonts w:ascii="Times New Roman" w:hAnsi="Times New Roman" w:cs="Times New Roman"/>
      <w:sz w:val="24"/>
      <w:szCs w:val="24"/>
      <w:lang w:eastAsia="lt-LT"/>
    </w:rPr>
  </w:style>
  <w:style w:type="character" w:customStyle="1" w:styleId="Stilius1Diagrama">
    <w:name w:val="Stilius1 Diagrama"/>
    <w:uiPriority w:val="99"/>
    <w:locked/>
    <w:rsid w:val="002E561F"/>
    <w:rPr>
      <w:rFonts w:eastAsia="Times New Roman" w:cs="Times New Roman"/>
      <w:b/>
      <w:sz w:val="22"/>
      <w:szCs w:val="22"/>
      <w:lang w:val="lt-LT" w:eastAsia="en-US" w:bidi="ar-SA"/>
    </w:rPr>
  </w:style>
  <w:style w:type="paragraph" w:customStyle="1" w:styleId="Stilius2">
    <w:name w:val="Stilius2"/>
    <w:basedOn w:val="prastasis"/>
    <w:qFormat/>
    <w:rsid w:val="002E561F"/>
    <w:pPr>
      <w:spacing w:after="0" w:line="240" w:lineRule="auto"/>
    </w:pPr>
    <w:rPr>
      <w:rFonts w:ascii="Calibri" w:eastAsia="Times New Roman" w:hAnsi="Calibri" w:cs="Times New Roman"/>
      <w:lang w:eastAsia="en-US"/>
    </w:rPr>
  </w:style>
  <w:style w:type="character" w:customStyle="1" w:styleId="Stilius2Diagrama">
    <w:name w:val="Stilius2 Diagrama"/>
    <w:locked/>
    <w:rsid w:val="002E561F"/>
    <w:rPr>
      <w:rFonts w:cs="Times New Roman"/>
    </w:rPr>
  </w:style>
  <w:style w:type="character" w:customStyle="1" w:styleId="Stilius3Diagrama">
    <w:name w:val="Stilius3 Diagrama"/>
    <w:locked/>
    <w:rsid w:val="002E561F"/>
    <w:rPr>
      <w:rFonts w:ascii="Times New Roman" w:hAnsi="Times New Roman" w:cs="Times New Roman"/>
    </w:rPr>
  </w:style>
  <w:style w:type="character" w:customStyle="1" w:styleId="Stilius4Diagrama">
    <w:name w:val="Stilius4 Diagrama"/>
    <w:locked/>
    <w:rsid w:val="002E561F"/>
    <w:rPr>
      <w:rFonts w:ascii="Times New Roman" w:hAnsi="Times New Roman" w:cs="Times New Roman"/>
      <w:sz w:val="22"/>
      <w:szCs w:val="22"/>
      <w:lang w:eastAsia="en-US"/>
    </w:rPr>
  </w:style>
  <w:style w:type="character" w:customStyle="1" w:styleId="Stilius5Diagrama">
    <w:name w:val="Stilius5 Diagrama"/>
    <w:locked/>
    <w:rsid w:val="002E561F"/>
    <w:rPr>
      <w:rFonts w:ascii="Times New Roman" w:hAnsi="Times New Roman" w:cs="Times New Roman"/>
      <w:b/>
      <w:sz w:val="28"/>
      <w:szCs w:val="28"/>
      <w:lang w:eastAsia="en-US"/>
    </w:rPr>
  </w:style>
  <w:style w:type="character" w:customStyle="1" w:styleId="CommentTextChar">
    <w:name w:val="Comment Text Char"/>
    <w:locked/>
    <w:rsid w:val="002E561F"/>
    <w:rPr>
      <w:rFonts w:ascii="Times New Roman" w:hAnsi="Times New Roman" w:cs="Times New Roman"/>
      <w:lang w:eastAsia="en-US"/>
    </w:rPr>
  </w:style>
  <w:style w:type="paragraph" w:styleId="prastasistinklapis">
    <w:name w:val="Normal (Web)"/>
    <w:basedOn w:val="prastasis"/>
    <w:uiPriority w:val="99"/>
    <w:rsid w:val="002E561F"/>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character" w:customStyle="1" w:styleId="CommentSubjectChar">
    <w:name w:val="Comment Subject Char"/>
    <w:semiHidden/>
    <w:rsid w:val="002E561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2E561F"/>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2E561F"/>
    <w:rPr>
      <w:rFonts w:cs="Times New Roman"/>
      <w:sz w:val="22"/>
      <w:szCs w:val="22"/>
      <w:lang w:eastAsia="en-US"/>
    </w:rPr>
  </w:style>
  <w:style w:type="character" w:customStyle="1" w:styleId="TitleChar">
    <w:name w:val="Title Char"/>
    <w:locked/>
    <w:rsid w:val="002E561F"/>
    <w:rPr>
      <w:rFonts w:ascii="Times New Roman" w:hAnsi="Times New Roman" w:cs="Times New Roman"/>
      <w:b/>
      <w:bCs/>
      <w:sz w:val="28"/>
      <w:szCs w:val="28"/>
      <w:lang w:eastAsia="hu-HU"/>
    </w:rPr>
  </w:style>
  <w:style w:type="character" w:customStyle="1" w:styleId="DocumentMapChar">
    <w:name w:val="Document Map Char"/>
    <w:semiHidden/>
    <w:rsid w:val="002E561F"/>
    <w:rPr>
      <w:rFonts w:ascii="Times New Roman" w:hAnsi="Times New Roman"/>
      <w:sz w:val="0"/>
      <w:szCs w:val="0"/>
      <w:lang w:val="lt-LT"/>
    </w:rPr>
  </w:style>
  <w:style w:type="character" w:customStyle="1" w:styleId="BodyTextIndentChar">
    <w:name w:val="Body Text Indent Char"/>
    <w:semiHidden/>
    <w:locked/>
    <w:rsid w:val="002E561F"/>
    <w:rPr>
      <w:rFonts w:cs="Times New Roman"/>
      <w:sz w:val="22"/>
      <w:szCs w:val="22"/>
      <w:lang w:eastAsia="en-US"/>
    </w:rPr>
  </w:style>
  <w:style w:type="character" w:customStyle="1" w:styleId="FootnoteTextChar">
    <w:name w:val="Footnote Text Char"/>
    <w:semiHidden/>
    <w:locked/>
    <w:rsid w:val="002E561F"/>
    <w:rPr>
      <w:rFonts w:cs="Times New Roman"/>
      <w:lang w:val="lt-LT"/>
    </w:rPr>
  </w:style>
  <w:style w:type="paragraph" w:customStyle="1" w:styleId="CentrBold">
    <w:name w:val="CentrBold"/>
    <w:qFormat/>
    <w:rsid w:val="002E561F"/>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2E561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2E561F"/>
    <w:rPr>
      <w:rFonts w:ascii="Times New Roman" w:hAnsi="Times New Roman" w:cs="Times New Roman"/>
      <w:lang w:eastAsia="en-US"/>
    </w:rPr>
  </w:style>
  <w:style w:type="paragraph" w:customStyle="1" w:styleId="oddl-nadpis">
    <w:name w:val="oddíl-nadpis"/>
    <w:basedOn w:val="prastasis"/>
    <w:rsid w:val="002E561F"/>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styleId="Pataisymai">
    <w:name w:val="Revision"/>
    <w:hidden/>
    <w:uiPriority w:val="99"/>
    <w:semiHidden/>
    <w:rsid w:val="002E561F"/>
    <w:pPr>
      <w:spacing w:after="0" w:line="240" w:lineRule="auto"/>
    </w:pPr>
    <w:rPr>
      <w:rFonts w:ascii="Calibri" w:eastAsia="Times New Roman" w:hAnsi="Calibri" w:cs="Times New Roman"/>
      <w:lang w:eastAsia="en-US"/>
    </w:rPr>
  </w:style>
  <w:style w:type="paragraph" w:customStyle="1" w:styleId="tajtip">
    <w:name w:val="tajtip"/>
    <w:basedOn w:val="prastasis"/>
    <w:rsid w:val="002E561F"/>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EC699A"/>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EC699A"/>
    <w:rPr>
      <w:rFonts w:ascii="Consolas" w:eastAsiaTheme="minorHAnsi" w:hAnsi="Consolas"/>
      <w:sz w:val="21"/>
      <w:szCs w:val="21"/>
      <w:lang w:eastAsia="en-US"/>
    </w:rPr>
  </w:style>
  <w:style w:type="character" w:styleId="Emfaz">
    <w:name w:val="Emphasis"/>
    <w:basedOn w:val="Numatytasispastraiposriftas"/>
    <w:qFormat/>
    <w:rsid w:val="00E67C94"/>
    <w:rPr>
      <w:i/>
      <w:iCs/>
    </w:rPr>
  </w:style>
  <w:style w:type="character" w:customStyle="1" w:styleId="BetarpDiagrama">
    <w:name w:val="Be tarpų Diagrama"/>
    <w:basedOn w:val="Numatytasispastraiposriftas"/>
    <w:link w:val="Betarp"/>
    <w:uiPriority w:val="1"/>
    <w:locked/>
    <w:rsid w:val="00F3692B"/>
    <w:rPr>
      <w:rFonts w:ascii="Calibri" w:eastAsia="Calibri" w:hAnsi="Calibri" w:cs="Times New Roman"/>
    </w:rPr>
  </w:style>
  <w:style w:type="character" w:customStyle="1" w:styleId="UnresolvedMention1">
    <w:name w:val="Unresolved Mention1"/>
    <w:basedOn w:val="Numatytasispastraiposriftas"/>
    <w:uiPriority w:val="99"/>
    <w:semiHidden/>
    <w:unhideWhenUsed/>
    <w:rsid w:val="00085415"/>
    <w:rPr>
      <w:color w:val="605E5C"/>
      <w:shd w:val="clear" w:color="auto" w:fill="E1DFDD"/>
    </w:rPr>
  </w:style>
  <w:style w:type="character" w:customStyle="1" w:styleId="cf01">
    <w:name w:val="cf01"/>
    <w:basedOn w:val="Numatytasispastraiposriftas"/>
    <w:rsid w:val="002800C4"/>
    <w:rPr>
      <w:rFonts w:ascii="Segoe UI" w:hAnsi="Segoe UI" w:cs="Segoe UI" w:hint="default"/>
      <w:sz w:val="18"/>
      <w:szCs w:val="18"/>
    </w:rPr>
  </w:style>
  <w:style w:type="character" w:customStyle="1" w:styleId="xcontentpasted1">
    <w:name w:val="x_contentpasted1"/>
    <w:basedOn w:val="Numatytasispastraiposriftas"/>
    <w:rsid w:val="007A3C2E"/>
  </w:style>
  <w:style w:type="paragraph" w:customStyle="1" w:styleId="pf0">
    <w:name w:val="pf0"/>
    <w:basedOn w:val="prastasis"/>
    <w:rsid w:val="003E7A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27A12"/>
    <w:rPr>
      <w:rFonts w:ascii="Segoe UI" w:hAnsi="Segoe UI" w:cs="Segoe UI" w:hint="default"/>
      <w:color w:val="242424"/>
      <w:sz w:val="18"/>
      <w:szCs w:val="18"/>
      <w:shd w:val="clear" w:color="auto" w:fill="FFFFFF"/>
    </w:rPr>
  </w:style>
  <w:style w:type="character" w:customStyle="1" w:styleId="cf21">
    <w:name w:val="cf21"/>
    <w:basedOn w:val="Numatytasispastraiposriftas"/>
    <w:rsid w:val="00884292"/>
    <w:rPr>
      <w:rFonts w:ascii="Segoe UI" w:hAnsi="Segoe UI" w:cs="Segoe UI" w:hint="default"/>
      <w:color w:val="00000A"/>
      <w:sz w:val="18"/>
      <w:szCs w:val="18"/>
    </w:rPr>
  </w:style>
  <w:style w:type="character" w:customStyle="1" w:styleId="cf31">
    <w:name w:val="cf31"/>
    <w:basedOn w:val="Numatytasispastraiposriftas"/>
    <w:rsid w:val="00884292"/>
    <w:rPr>
      <w:rFonts w:ascii="Segoe UI" w:hAnsi="Segoe UI" w:cs="Segoe UI" w:hint="default"/>
      <w:sz w:val="18"/>
      <w:szCs w:val="18"/>
    </w:rPr>
  </w:style>
  <w:style w:type="character" w:customStyle="1" w:styleId="cf41">
    <w:name w:val="cf41"/>
    <w:basedOn w:val="Numatytasispastraiposriftas"/>
    <w:rsid w:val="00A673DF"/>
    <w:rPr>
      <w:rFonts w:ascii="Segoe UI" w:hAnsi="Segoe UI" w:cs="Segoe UI" w:hint="default"/>
      <w:sz w:val="18"/>
      <w:szCs w:val="18"/>
    </w:rPr>
  </w:style>
  <w:style w:type="character" w:customStyle="1" w:styleId="FontStyle73">
    <w:name w:val="Font Style73"/>
    <w:uiPriority w:val="99"/>
    <w:rsid w:val="00FC27E7"/>
    <w:rPr>
      <w:rFonts w:ascii="Times New Roman" w:hAnsi="Times New Roman" w:cs="Times New Roman"/>
      <w:sz w:val="22"/>
      <w:szCs w:val="22"/>
    </w:rPr>
  </w:style>
  <w:style w:type="paragraph" w:customStyle="1" w:styleId="Style12">
    <w:name w:val="Style12"/>
    <w:basedOn w:val="prastasis"/>
    <w:uiPriority w:val="99"/>
    <w:rsid w:val="00FC27E7"/>
    <w:pPr>
      <w:widowControl w:val="0"/>
      <w:autoSpaceDE w:val="0"/>
      <w:autoSpaceDN w:val="0"/>
      <w:adjustRightInd w:val="0"/>
      <w:spacing w:after="0" w:line="252" w:lineRule="exact"/>
    </w:pPr>
    <w:rPr>
      <w:rFonts w:ascii="Times New Roman" w:eastAsia="Times New Roman" w:hAnsi="Times New Roman" w:cs="Times New Roman"/>
      <w:sz w:val="24"/>
      <w:szCs w:val="24"/>
    </w:rPr>
  </w:style>
  <w:style w:type="paragraph" w:customStyle="1" w:styleId="Statja">
    <w:name w:val="Statja"/>
    <w:basedOn w:val="prastasis"/>
    <w:qFormat/>
    <w:rsid w:val="00433A9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uiPriority w:val="99"/>
    <w:qFormat/>
    <w:rsid w:val="00433A97"/>
    <w:pPr>
      <w:snapToGrid w:val="0"/>
      <w:ind w:firstLine="312"/>
      <w:jc w:val="both"/>
    </w:pPr>
    <w:rPr>
      <w:rFonts w:ascii="TimesLT" w:eastAsia="Times New Roman" w:hAnsi="TimesLT" w:cs="Times New Roman"/>
      <w:sz w:val="20"/>
      <w:szCs w:val="20"/>
      <w:lang w:val="en-US" w:eastAsia="en-US"/>
    </w:rPr>
  </w:style>
  <w:style w:type="paragraph" w:customStyle="1" w:styleId="BodyA">
    <w:name w:val="Body A"/>
    <w:rsid w:val="00B7505D"/>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table" w:styleId="Lentelstinklelis">
    <w:name w:val="Table Grid"/>
    <w:basedOn w:val="prastojilentel"/>
    <w:uiPriority w:val="39"/>
    <w:qFormat/>
    <w:rsid w:val="002B3B1E"/>
    <w:pPr>
      <w:spacing w:after="0" w:line="240" w:lineRule="auto"/>
    </w:pPr>
    <w:rPr>
      <w:rFonts w:ascii="Times New Roman" w:eastAsia="Times New Roman" w:hAnsi="Times New Roman"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BC77B7"/>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xcontentpasted0">
    <w:name w:val="x_contentpasted0"/>
    <w:basedOn w:val="Numatytasispastraiposriftas"/>
    <w:rsid w:val="00E95725"/>
  </w:style>
  <w:style w:type="paragraph" w:customStyle="1" w:styleId="xmsonormal">
    <w:name w:val="x_msonormal"/>
    <w:basedOn w:val="prastasis"/>
    <w:rsid w:val="00E957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306118"/>
    <w:pPr>
      <w:suppressAutoHyphens/>
      <w:spacing w:after="0" w:line="240" w:lineRule="auto"/>
    </w:pPr>
    <w:rPr>
      <w:rFonts w:eastAsiaTheme="minorHAnsi"/>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06118"/>
    <w:pPr>
      <w:spacing w:after="0" w:line="240" w:lineRule="auto"/>
    </w:pPr>
    <w:rPr>
      <w:rFonts w:ascii="Calibri" w:eastAsia="Calibri" w:hAnsi="Calibri"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sid w:val="00C26B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4221">
      <w:bodyDiv w:val="1"/>
      <w:marLeft w:val="0"/>
      <w:marRight w:val="0"/>
      <w:marTop w:val="0"/>
      <w:marBottom w:val="0"/>
      <w:divBdr>
        <w:top w:val="none" w:sz="0" w:space="0" w:color="auto"/>
        <w:left w:val="none" w:sz="0" w:space="0" w:color="auto"/>
        <w:bottom w:val="none" w:sz="0" w:space="0" w:color="auto"/>
        <w:right w:val="none" w:sz="0" w:space="0" w:color="auto"/>
      </w:divBdr>
    </w:div>
    <w:div w:id="290601378">
      <w:bodyDiv w:val="1"/>
      <w:marLeft w:val="0"/>
      <w:marRight w:val="0"/>
      <w:marTop w:val="0"/>
      <w:marBottom w:val="0"/>
      <w:divBdr>
        <w:top w:val="none" w:sz="0" w:space="0" w:color="auto"/>
        <w:left w:val="none" w:sz="0" w:space="0" w:color="auto"/>
        <w:bottom w:val="none" w:sz="0" w:space="0" w:color="auto"/>
        <w:right w:val="none" w:sz="0" w:space="0" w:color="auto"/>
      </w:divBdr>
    </w:div>
    <w:div w:id="321860273">
      <w:bodyDiv w:val="1"/>
      <w:marLeft w:val="0"/>
      <w:marRight w:val="0"/>
      <w:marTop w:val="0"/>
      <w:marBottom w:val="0"/>
      <w:divBdr>
        <w:top w:val="none" w:sz="0" w:space="0" w:color="auto"/>
        <w:left w:val="none" w:sz="0" w:space="0" w:color="auto"/>
        <w:bottom w:val="none" w:sz="0" w:space="0" w:color="auto"/>
        <w:right w:val="none" w:sz="0" w:space="0" w:color="auto"/>
      </w:divBdr>
    </w:div>
    <w:div w:id="371923451">
      <w:bodyDiv w:val="1"/>
      <w:marLeft w:val="0"/>
      <w:marRight w:val="0"/>
      <w:marTop w:val="0"/>
      <w:marBottom w:val="0"/>
      <w:divBdr>
        <w:top w:val="none" w:sz="0" w:space="0" w:color="auto"/>
        <w:left w:val="none" w:sz="0" w:space="0" w:color="auto"/>
        <w:bottom w:val="none" w:sz="0" w:space="0" w:color="auto"/>
        <w:right w:val="none" w:sz="0" w:space="0" w:color="auto"/>
      </w:divBdr>
    </w:div>
    <w:div w:id="459540305">
      <w:bodyDiv w:val="1"/>
      <w:marLeft w:val="0"/>
      <w:marRight w:val="0"/>
      <w:marTop w:val="0"/>
      <w:marBottom w:val="0"/>
      <w:divBdr>
        <w:top w:val="none" w:sz="0" w:space="0" w:color="auto"/>
        <w:left w:val="none" w:sz="0" w:space="0" w:color="auto"/>
        <w:bottom w:val="none" w:sz="0" w:space="0" w:color="auto"/>
        <w:right w:val="none" w:sz="0" w:space="0" w:color="auto"/>
      </w:divBdr>
    </w:div>
    <w:div w:id="584610549">
      <w:bodyDiv w:val="1"/>
      <w:marLeft w:val="0"/>
      <w:marRight w:val="0"/>
      <w:marTop w:val="0"/>
      <w:marBottom w:val="0"/>
      <w:divBdr>
        <w:top w:val="none" w:sz="0" w:space="0" w:color="auto"/>
        <w:left w:val="none" w:sz="0" w:space="0" w:color="auto"/>
        <w:bottom w:val="none" w:sz="0" w:space="0" w:color="auto"/>
        <w:right w:val="none" w:sz="0" w:space="0" w:color="auto"/>
      </w:divBdr>
    </w:div>
    <w:div w:id="639697920">
      <w:bodyDiv w:val="1"/>
      <w:marLeft w:val="0"/>
      <w:marRight w:val="0"/>
      <w:marTop w:val="0"/>
      <w:marBottom w:val="0"/>
      <w:divBdr>
        <w:top w:val="none" w:sz="0" w:space="0" w:color="auto"/>
        <w:left w:val="none" w:sz="0" w:space="0" w:color="auto"/>
        <w:bottom w:val="none" w:sz="0" w:space="0" w:color="auto"/>
        <w:right w:val="none" w:sz="0" w:space="0" w:color="auto"/>
      </w:divBdr>
    </w:div>
    <w:div w:id="669799643">
      <w:bodyDiv w:val="1"/>
      <w:marLeft w:val="0"/>
      <w:marRight w:val="0"/>
      <w:marTop w:val="0"/>
      <w:marBottom w:val="0"/>
      <w:divBdr>
        <w:top w:val="none" w:sz="0" w:space="0" w:color="auto"/>
        <w:left w:val="none" w:sz="0" w:space="0" w:color="auto"/>
        <w:bottom w:val="none" w:sz="0" w:space="0" w:color="auto"/>
        <w:right w:val="none" w:sz="0" w:space="0" w:color="auto"/>
      </w:divBdr>
    </w:div>
    <w:div w:id="779379155">
      <w:bodyDiv w:val="1"/>
      <w:marLeft w:val="0"/>
      <w:marRight w:val="0"/>
      <w:marTop w:val="0"/>
      <w:marBottom w:val="0"/>
      <w:divBdr>
        <w:top w:val="none" w:sz="0" w:space="0" w:color="auto"/>
        <w:left w:val="none" w:sz="0" w:space="0" w:color="auto"/>
        <w:bottom w:val="none" w:sz="0" w:space="0" w:color="auto"/>
        <w:right w:val="none" w:sz="0" w:space="0" w:color="auto"/>
      </w:divBdr>
    </w:div>
    <w:div w:id="951282730">
      <w:bodyDiv w:val="1"/>
      <w:marLeft w:val="0"/>
      <w:marRight w:val="0"/>
      <w:marTop w:val="0"/>
      <w:marBottom w:val="0"/>
      <w:divBdr>
        <w:top w:val="none" w:sz="0" w:space="0" w:color="auto"/>
        <w:left w:val="none" w:sz="0" w:space="0" w:color="auto"/>
        <w:bottom w:val="none" w:sz="0" w:space="0" w:color="auto"/>
        <w:right w:val="none" w:sz="0" w:space="0" w:color="auto"/>
      </w:divBdr>
    </w:div>
    <w:div w:id="1244141502">
      <w:bodyDiv w:val="1"/>
      <w:marLeft w:val="0"/>
      <w:marRight w:val="0"/>
      <w:marTop w:val="0"/>
      <w:marBottom w:val="0"/>
      <w:divBdr>
        <w:top w:val="none" w:sz="0" w:space="0" w:color="auto"/>
        <w:left w:val="none" w:sz="0" w:space="0" w:color="auto"/>
        <w:bottom w:val="none" w:sz="0" w:space="0" w:color="auto"/>
        <w:right w:val="none" w:sz="0" w:space="0" w:color="auto"/>
      </w:divBdr>
    </w:div>
    <w:div w:id="1358970737">
      <w:bodyDiv w:val="1"/>
      <w:marLeft w:val="0"/>
      <w:marRight w:val="0"/>
      <w:marTop w:val="0"/>
      <w:marBottom w:val="0"/>
      <w:divBdr>
        <w:top w:val="none" w:sz="0" w:space="0" w:color="auto"/>
        <w:left w:val="none" w:sz="0" w:space="0" w:color="auto"/>
        <w:bottom w:val="none" w:sz="0" w:space="0" w:color="auto"/>
        <w:right w:val="none" w:sz="0" w:space="0" w:color="auto"/>
      </w:divBdr>
    </w:div>
    <w:div w:id="1476751271">
      <w:bodyDiv w:val="1"/>
      <w:marLeft w:val="0"/>
      <w:marRight w:val="0"/>
      <w:marTop w:val="0"/>
      <w:marBottom w:val="0"/>
      <w:divBdr>
        <w:top w:val="none" w:sz="0" w:space="0" w:color="auto"/>
        <w:left w:val="none" w:sz="0" w:space="0" w:color="auto"/>
        <w:bottom w:val="none" w:sz="0" w:space="0" w:color="auto"/>
        <w:right w:val="none" w:sz="0" w:space="0" w:color="auto"/>
      </w:divBdr>
    </w:div>
    <w:div w:id="1543714015">
      <w:bodyDiv w:val="1"/>
      <w:marLeft w:val="0"/>
      <w:marRight w:val="0"/>
      <w:marTop w:val="0"/>
      <w:marBottom w:val="0"/>
      <w:divBdr>
        <w:top w:val="none" w:sz="0" w:space="0" w:color="auto"/>
        <w:left w:val="none" w:sz="0" w:space="0" w:color="auto"/>
        <w:bottom w:val="none" w:sz="0" w:space="0" w:color="auto"/>
        <w:right w:val="none" w:sz="0" w:space="0" w:color="auto"/>
      </w:divBdr>
    </w:div>
    <w:div w:id="1570648988">
      <w:bodyDiv w:val="1"/>
      <w:marLeft w:val="0"/>
      <w:marRight w:val="0"/>
      <w:marTop w:val="0"/>
      <w:marBottom w:val="0"/>
      <w:divBdr>
        <w:top w:val="none" w:sz="0" w:space="0" w:color="auto"/>
        <w:left w:val="none" w:sz="0" w:space="0" w:color="auto"/>
        <w:bottom w:val="none" w:sz="0" w:space="0" w:color="auto"/>
        <w:right w:val="none" w:sz="0" w:space="0" w:color="auto"/>
      </w:divBdr>
    </w:div>
    <w:div w:id="1619680759">
      <w:bodyDiv w:val="1"/>
      <w:marLeft w:val="0"/>
      <w:marRight w:val="0"/>
      <w:marTop w:val="0"/>
      <w:marBottom w:val="0"/>
      <w:divBdr>
        <w:top w:val="none" w:sz="0" w:space="0" w:color="auto"/>
        <w:left w:val="none" w:sz="0" w:space="0" w:color="auto"/>
        <w:bottom w:val="none" w:sz="0" w:space="0" w:color="auto"/>
        <w:right w:val="none" w:sz="0" w:space="0" w:color="auto"/>
      </w:divBdr>
    </w:div>
    <w:div w:id="1664509641">
      <w:bodyDiv w:val="1"/>
      <w:marLeft w:val="0"/>
      <w:marRight w:val="0"/>
      <w:marTop w:val="0"/>
      <w:marBottom w:val="0"/>
      <w:divBdr>
        <w:top w:val="none" w:sz="0" w:space="0" w:color="auto"/>
        <w:left w:val="none" w:sz="0" w:space="0" w:color="auto"/>
        <w:bottom w:val="none" w:sz="0" w:space="0" w:color="auto"/>
        <w:right w:val="none" w:sz="0" w:space="0" w:color="auto"/>
      </w:divBdr>
    </w:div>
    <w:div w:id="1671445061">
      <w:bodyDiv w:val="1"/>
      <w:marLeft w:val="0"/>
      <w:marRight w:val="0"/>
      <w:marTop w:val="0"/>
      <w:marBottom w:val="0"/>
      <w:divBdr>
        <w:top w:val="none" w:sz="0" w:space="0" w:color="auto"/>
        <w:left w:val="none" w:sz="0" w:space="0" w:color="auto"/>
        <w:bottom w:val="none" w:sz="0" w:space="0" w:color="auto"/>
        <w:right w:val="none" w:sz="0" w:space="0" w:color="auto"/>
      </w:divBdr>
    </w:div>
    <w:div w:id="1724523686">
      <w:bodyDiv w:val="1"/>
      <w:marLeft w:val="0"/>
      <w:marRight w:val="0"/>
      <w:marTop w:val="0"/>
      <w:marBottom w:val="0"/>
      <w:divBdr>
        <w:top w:val="none" w:sz="0" w:space="0" w:color="auto"/>
        <w:left w:val="none" w:sz="0" w:space="0" w:color="auto"/>
        <w:bottom w:val="none" w:sz="0" w:space="0" w:color="auto"/>
        <w:right w:val="none" w:sz="0" w:space="0" w:color="auto"/>
      </w:divBdr>
      <w:divsChild>
        <w:div w:id="1450588255">
          <w:marLeft w:val="0"/>
          <w:marRight w:val="0"/>
          <w:marTop w:val="0"/>
          <w:marBottom w:val="0"/>
          <w:divBdr>
            <w:top w:val="none" w:sz="0" w:space="0" w:color="auto"/>
            <w:left w:val="none" w:sz="0" w:space="0" w:color="auto"/>
            <w:bottom w:val="none" w:sz="0" w:space="0" w:color="auto"/>
            <w:right w:val="none" w:sz="0" w:space="0" w:color="auto"/>
          </w:divBdr>
        </w:div>
        <w:div w:id="646281688">
          <w:marLeft w:val="0"/>
          <w:marRight w:val="0"/>
          <w:marTop w:val="0"/>
          <w:marBottom w:val="0"/>
          <w:divBdr>
            <w:top w:val="none" w:sz="0" w:space="0" w:color="auto"/>
            <w:left w:val="none" w:sz="0" w:space="0" w:color="auto"/>
            <w:bottom w:val="none" w:sz="0" w:space="0" w:color="auto"/>
            <w:right w:val="none" w:sz="0" w:space="0" w:color="auto"/>
          </w:divBdr>
        </w:div>
        <w:div w:id="1848321026">
          <w:marLeft w:val="0"/>
          <w:marRight w:val="0"/>
          <w:marTop w:val="0"/>
          <w:marBottom w:val="0"/>
          <w:divBdr>
            <w:top w:val="none" w:sz="0" w:space="0" w:color="auto"/>
            <w:left w:val="none" w:sz="0" w:space="0" w:color="auto"/>
            <w:bottom w:val="none" w:sz="0" w:space="0" w:color="auto"/>
            <w:right w:val="none" w:sz="0" w:space="0" w:color="auto"/>
          </w:divBdr>
        </w:div>
      </w:divsChild>
    </w:div>
    <w:div w:id="1800299271">
      <w:bodyDiv w:val="1"/>
      <w:marLeft w:val="0"/>
      <w:marRight w:val="0"/>
      <w:marTop w:val="0"/>
      <w:marBottom w:val="0"/>
      <w:divBdr>
        <w:top w:val="none" w:sz="0" w:space="0" w:color="auto"/>
        <w:left w:val="none" w:sz="0" w:space="0" w:color="auto"/>
        <w:bottom w:val="none" w:sz="0" w:space="0" w:color="auto"/>
        <w:right w:val="none" w:sz="0" w:space="0" w:color="auto"/>
      </w:divBdr>
    </w:div>
    <w:div w:id="1865315636">
      <w:bodyDiv w:val="1"/>
      <w:marLeft w:val="0"/>
      <w:marRight w:val="0"/>
      <w:marTop w:val="0"/>
      <w:marBottom w:val="0"/>
      <w:divBdr>
        <w:top w:val="none" w:sz="0" w:space="0" w:color="auto"/>
        <w:left w:val="none" w:sz="0" w:space="0" w:color="auto"/>
        <w:bottom w:val="none" w:sz="0" w:space="0" w:color="auto"/>
        <w:right w:val="none" w:sz="0" w:space="0" w:color="auto"/>
      </w:divBdr>
    </w:div>
    <w:div w:id="190587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ted.europa.eu"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e-seimas.lrs.lt/portal/legalAct/lt/TAD/a4c424b2888111edbdcebd68a7a0df7e?positionInSearchResults=0&amp;searchModelUUID=5d6e65a1-ac3c-4b11-863c-b89ea98310fc" TargetMode="Externa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footnotes" Target="footnotes.xml"/><Relationship Id="rId12" Type="http://schemas.openxmlformats.org/officeDocument/2006/relationships/hyperlink" Target="mailto:karolina.gumuliauskiene@marijampole.lt" TargetMode="External"/><Relationship Id="rId17" Type="http://schemas.openxmlformats.org/officeDocument/2006/relationships/hyperlink" Target="https://vpt.lrv.lt/uploads/vpt/documents/files/EBVPD%20pildymas(Tiek%C4%97jas).pdf" TargetMode="External"/><Relationship Id="rId25" Type="http://schemas.openxmlformats.org/officeDocument/2006/relationships/hyperlink" Target="http://vpt.lrv.lt/uploads/vpt/documents/files/mp/konfidenciali_informacija.pdf" TargetMode="External"/><Relationship Id="rId2" Type="http://schemas.openxmlformats.org/officeDocument/2006/relationships/numbering" Target="numbering.xml"/><Relationship Id="rId16" Type="http://schemas.openxmlformats.org/officeDocument/2006/relationships/hyperlink" Target="https://ebvpd.eviesiejipirkimai.lt/espd-web/" TargetMode="External"/><Relationship Id="rId20" Type="http://schemas.openxmlformats.org/officeDocument/2006/relationships/hyperlink" Target="https://www.registrucentras.lt/jar/p/index.ph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iesiejipirkimai.lt" TargetMode="External"/><Relationship Id="rId24" Type="http://schemas.openxmlformats.org/officeDocument/2006/relationships/hyperlink" Target="https://viesiejipirkimai.lt" TargetMode="External"/><Relationship Id="rId5" Type="http://schemas.openxmlformats.org/officeDocument/2006/relationships/settings" Target="settings.xml"/><Relationship Id="rId15" Type="http://schemas.openxmlformats.org/officeDocument/2006/relationships/hyperlink" Target="http://www.marijampole.lt" TargetMode="External"/><Relationship Id="rId23" Type="http://schemas.openxmlformats.org/officeDocument/2006/relationships/hyperlink" Target="https://ec.europa.eu/tools/ecertis/" TargetMode="External"/><Relationship Id="rId28" Type="http://schemas.openxmlformats.org/officeDocument/2006/relationships/fontTable" Target="fontTable.xml"/><Relationship Id="rId10" Type="http://schemas.openxmlformats.org/officeDocument/2006/relationships/hyperlink" Target="https://www.e-tar.lt/portal/lt/legalAct/41e131d07ada11edbc04912defe897d1" TargetMode="External"/><Relationship Id="rId19" Type="http://schemas.openxmlformats.org/officeDocument/2006/relationships/hyperlink" Target="https://vpt.lrv.lt/lt/pasalinimo-pagrindai-1/nepatikimu-koncesininku-sarasas-1/nepatikimu-koncesininku-sarasas" TargetMode="External"/><Relationship Id="rId31"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viesiejipirkimai.lt"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8DE96-DC3F-4267-842B-60BD60245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1985</TotalTime>
  <Pages>41</Pages>
  <Words>60261</Words>
  <Characters>34350</Characters>
  <Application>Microsoft Office Word</Application>
  <DocSecurity>0</DocSecurity>
  <Lines>286</Lines>
  <Paragraphs>188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dc:creator>
  <cp:lastModifiedBy>Darbas</cp:lastModifiedBy>
  <cp:revision>280</cp:revision>
  <cp:lastPrinted>2024-01-22T14:05:00Z</cp:lastPrinted>
  <dcterms:created xsi:type="dcterms:W3CDTF">2024-09-19T08:17:00Z</dcterms:created>
  <dcterms:modified xsi:type="dcterms:W3CDTF">2025-02-05T13:29:00Z</dcterms:modified>
</cp:coreProperties>
</file>