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560140B2"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r w:rsidRPr="00D14E1A">
        <w:rPr>
          <w:rFonts w:ascii="Verdana" w:hAnsi="Verdana" w:cs="Times New Roman"/>
          <w:spacing w:val="-4"/>
          <w:sz w:val="24"/>
          <w:szCs w:val="24"/>
        </w:rPr>
        <w:t>202</w:t>
      </w:r>
      <w:r w:rsidR="00D14E1A" w:rsidRPr="00D14E1A">
        <w:rPr>
          <w:rFonts w:ascii="Verdana" w:hAnsi="Verdana" w:cs="Times New Roman"/>
          <w:spacing w:val="-4"/>
          <w:sz w:val="24"/>
          <w:szCs w:val="24"/>
        </w:rPr>
        <w:t>5</w:t>
      </w:r>
      <w:r w:rsidRPr="00D14E1A">
        <w:rPr>
          <w:rFonts w:ascii="Verdana" w:hAnsi="Verdana" w:cs="Times New Roman"/>
          <w:spacing w:val="-4"/>
          <w:sz w:val="24"/>
          <w:szCs w:val="24"/>
        </w:rPr>
        <w:t xml:space="preserve"> m.</w:t>
      </w:r>
      <w:r w:rsidR="001A49D3" w:rsidRPr="00D14E1A">
        <w:rPr>
          <w:rFonts w:ascii="Verdana" w:hAnsi="Verdana" w:cs="Times New Roman"/>
          <w:spacing w:val="-4"/>
          <w:sz w:val="24"/>
          <w:szCs w:val="24"/>
        </w:rPr>
        <w:t xml:space="preserve"> </w:t>
      </w:r>
      <w:r w:rsidR="00D14E1A" w:rsidRPr="00D14E1A">
        <w:rPr>
          <w:rFonts w:ascii="Verdana" w:hAnsi="Verdana" w:cs="Times New Roman"/>
          <w:spacing w:val="-4"/>
          <w:sz w:val="24"/>
          <w:szCs w:val="24"/>
        </w:rPr>
        <w:t>sausio</w:t>
      </w:r>
      <w:r w:rsidR="006A7DDE" w:rsidRPr="00D14E1A">
        <w:rPr>
          <w:rFonts w:ascii="Verdana" w:hAnsi="Verdana" w:cs="Times New Roman"/>
          <w:spacing w:val="-4"/>
          <w:sz w:val="24"/>
          <w:szCs w:val="24"/>
        </w:rPr>
        <w:t xml:space="preserve"> </w:t>
      </w:r>
      <w:r w:rsidR="001A49D3" w:rsidRPr="00D14E1A">
        <w:rPr>
          <w:rFonts w:ascii="Verdana" w:hAnsi="Verdana" w:cs="Times New Roman"/>
          <w:spacing w:val="-4"/>
          <w:sz w:val="24"/>
          <w:szCs w:val="24"/>
        </w:rPr>
        <w:t>mėn.</w:t>
      </w:r>
      <w:r w:rsidR="00FE2D4B" w:rsidRPr="00D14E1A">
        <w:rPr>
          <w:rFonts w:ascii="Verdana" w:hAnsi="Verdana" w:cs="Times New Roman"/>
          <w:spacing w:val="-4"/>
          <w:sz w:val="24"/>
          <w:szCs w:val="24"/>
        </w:rPr>
        <w:t xml:space="preserve"> </w:t>
      </w:r>
      <w:r w:rsidR="00D14E1A" w:rsidRPr="00D14E1A">
        <w:rPr>
          <w:rFonts w:ascii="Verdana" w:hAnsi="Verdana" w:cs="Times New Roman"/>
          <w:spacing w:val="-4"/>
          <w:sz w:val="24"/>
          <w:szCs w:val="24"/>
        </w:rPr>
        <w:t>20</w:t>
      </w:r>
      <w:r w:rsidR="00597A76" w:rsidRPr="00D14E1A">
        <w:rPr>
          <w:rFonts w:ascii="Verdana" w:hAnsi="Verdana" w:cs="Times New Roman"/>
          <w:spacing w:val="-4"/>
          <w:sz w:val="24"/>
          <w:szCs w:val="24"/>
        </w:rPr>
        <w:t xml:space="preserve"> </w:t>
      </w:r>
      <w:r w:rsidRPr="00D14E1A">
        <w:rPr>
          <w:rFonts w:ascii="Verdana" w:hAnsi="Verdana" w:cs="Times New Roman"/>
          <w:spacing w:val="-4"/>
          <w:sz w:val="24"/>
          <w:szCs w:val="24"/>
        </w:rPr>
        <w:t>d. posėdžio protokolu</w:t>
      </w:r>
      <w:r w:rsidR="00BA1167" w:rsidRPr="00D14E1A">
        <w:rPr>
          <w:rFonts w:ascii="Verdana" w:hAnsi="Verdana" w:cs="Times New Roman"/>
          <w:spacing w:val="-4"/>
          <w:sz w:val="24"/>
          <w:szCs w:val="24"/>
        </w:rPr>
        <w:t xml:space="preserve"> </w:t>
      </w:r>
      <w:r w:rsidR="00D14E1A" w:rsidRPr="00D14E1A">
        <w:rPr>
          <w:rFonts w:ascii="Verdana" w:hAnsi="Verdana" w:cs="Times New Roman"/>
          <w:spacing w:val="-4"/>
          <w:sz w:val="24"/>
          <w:szCs w:val="24"/>
        </w:rPr>
        <w:t>Nr. K-22</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18E99610" w:rsidR="00BA1167" w:rsidRPr="00D050BE" w:rsidRDefault="00DC71C7" w:rsidP="00D050BE">
      <w:pPr>
        <w:pStyle w:val="Pagrindinistekstas"/>
        <w:spacing w:after="0" w:line="240" w:lineRule="auto"/>
        <w:jc w:val="center"/>
        <w:rPr>
          <w:rFonts w:ascii="Verdana" w:hAnsi="Verdana"/>
          <w:b/>
          <w:bCs/>
          <w:color w:val="auto"/>
        </w:rPr>
      </w:pPr>
      <w:r>
        <w:rPr>
          <w:rFonts w:ascii="Verdana" w:hAnsi="Verdana"/>
          <w:b/>
          <w:bCs/>
          <w:color w:val="auto"/>
        </w:rPr>
        <w:t>VIENKARTINIŲ MEDICINOS PRIEMONIŲ (</w:t>
      </w:r>
      <w:r w:rsidR="004B24CD">
        <w:rPr>
          <w:rFonts w:ascii="Verdana" w:hAnsi="Verdana"/>
          <w:b/>
          <w:bCs/>
          <w:color w:val="auto"/>
        </w:rPr>
        <w:t>ZONDŲ IR KITŲ</w:t>
      </w:r>
      <w:r w:rsidR="008E0858">
        <w:rPr>
          <w:rFonts w:ascii="Verdana" w:hAnsi="Verdana"/>
          <w:b/>
          <w:bCs/>
          <w:color w:val="auto"/>
        </w:rPr>
        <w:t xml:space="preserve"> PRIEMONIŲ</w:t>
      </w:r>
      <w:r>
        <w:rPr>
          <w:rFonts w:ascii="Verdana" w:hAnsi="Verdana"/>
          <w:b/>
          <w:bCs/>
          <w:color w:val="auto"/>
        </w:rPr>
        <w:t>)</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57033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57033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57033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57033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57033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57033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57033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57033F"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57033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57033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57033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57033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57033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57033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57033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57033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57033F"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D050BE">
        <w:rPr>
          <w:rFonts w:ascii="Verdana" w:hAnsi="Verdana" w:cs="Times New Roman"/>
          <w:color w:val="auto"/>
          <w:sz w:val="24"/>
          <w:szCs w:val="24"/>
          <w:lang w:val="lt-LT"/>
        </w:rPr>
        <w:t>priedas „Pasiūlymo forma“;</w:t>
      </w:r>
      <w:bookmarkEnd w:id="0"/>
    </w:p>
    <w:p w14:paraId="758CBB26" w14:textId="3ED01802"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D050BE">
        <w:rPr>
          <w:rFonts w:ascii="Verdana" w:hAnsi="Verdana" w:cs="Times New Roman"/>
          <w:color w:val="auto"/>
          <w:sz w:val="24"/>
          <w:szCs w:val="24"/>
          <w:lang w:val="lt-LT"/>
        </w:rPr>
        <w:t>priedas „</w:t>
      </w:r>
      <w:r w:rsidR="00A20712" w:rsidRPr="00D050BE">
        <w:rPr>
          <w:rFonts w:ascii="Verdana" w:hAnsi="Verdana" w:cs="Times New Roman"/>
          <w:color w:val="auto"/>
          <w:sz w:val="24"/>
          <w:szCs w:val="24"/>
          <w:lang w:val="lt-LT"/>
        </w:rPr>
        <w:t>Deklaracija dėl atitikties nacionalinio saugumo interesams</w:t>
      </w:r>
      <w:r w:rsidRPr="00D050BE">
        <w:rPr>
          <w:rFonts w:ascii="Verdana" w:hAnsi="Verdana" w:cs="Times New Roman"/>
          <w:color w:val="auto"/>
          <w:sz w:val="24"/>
          <w:szCs w:val="24"/>
          <w:lang w:val="lt-LT"/>
        </w:rPr>
        <w:t>“;</w:t>
      </w:r>
      <w:bookmarkEnd w:id="1"/>
    </w:p>
    <w:p w14:paraId="32F4A534"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D050BE">
        <w:rPr>
          <w:rFonts w:ascii="Verdana" w:hAnsi="Verdana" w:cs="Times New Roman"/>
          <w:color w:val="auto"/>
          <w:sz w:val="24"/>
          <w:szCs w:val="24"/>
          <w:lang w:val="lt-LT"/>
        </w:rPr>
        <w:t>priedas „Europos bendrasis viešųjų pirkimų dokumentas (EBVPD)“;</w:t>
      </w:r>
      <w:bookmarkEnd w:id="2"/>
    </w:p>
    <w:p w14:paraId="6E72943B" w14:textId="18197F07" w:rsidR="00A06954" w:rsidRPr="00D050BE" w:rsidRDefault="00A06954" w:rsidP="00D050BE">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D050BE">
        <w:rPr>
          <w:rFonts w:ascii="Verdana" w:hAnsi="Verdana"/>
          <w:szCs w:val="24"/>
        </w:rPr>
        <w:t>priedas „Sutarties projektas“;</w:t>
      </w:r>
      <w:bookmarkEnd w:id="3"/>
    </w:p>
    <w:p w14:paraId="232BAEEA" w14:textId="25A6C62B" w:rsidR="00E21437" w:rsidRPr="00D050BE" w:rsidRDefault="00E21437"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w:t>
      </w:r>
      <w:r w:rsidR="00E55005">
        <w:rPr>
          <w:rFonts w:ascii="Verdana" w:hAnsi="Verdana"/>
          <w:szCs w:val="24"/>
        </w:rPr>
        <w:t>T</w:t>
      </w:r>
      <w:r w:rsidRPr="00D050BE">
        <w:rPr>
          <w:rFonts w:ascii="Verdana" w:hAnsi="Verdana"/>
          <w:szCs w:val="24"/>
        </w:rPr>
        <w:t>echninė specifikacija“;</w:t>
      </w:r>
    </w:p>
    <w:p w14:paraId="58EEAB6D" w14:textId="6055FF47" w:rsidR="004609D7" w:rsidRPr="00D050BE" w:rsidRDefault="00DD2C50"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„Deklaracij</w:t>
      </w:r>
      <w:r w:rsidR="00E55005">
        <w:rPr>
          <w:rFonts w:ascii="Verdana" w:hAnsi="Verdana"/>
          <w:szCs w:val="24"/>
        </w:rPr>
        <w:t>a dėl tiekėjo atsakingų asmenų“.</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 w:name="_Toc156823103"/>
      <w:r w:rsidRPr="00D050BE">
        <w:rPr>
          <w:rFonts w:ascii="Verdana" w:hAnsi="Verdana" w:cs="Times New Roman"/>
          <w:color w:val="auto"/>
          <w:sz w:val="24"/>
          <w:szCs w:val="24"/>
          <w:lang w:val="lt-LT"/>
        </w:rPr>
        <w:t>BENDROSIOS NUOSTATOS</w:t>
      </w:r>
      <w:bookmarkEnd w:id="4"/>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03ABE47C"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8C5D8D">
        <w:rPr>
          <w:rFonts w:ascii="Verdana" w:hAnsi="Verdana" w:cs="Times New Roman"/>
          <w:color w:val="auto"/>
          <w:sz w:val="24"/>
          <w:szCs w:val="24"/>
          <w:lang w:val="lt-LT"/>
        </w:rPr>
        <w:lastRenderedPageBreak/>
        <w:t>vienkartines medicinos priemones (</w:t>
      </w:r>
      <w:r w:rsidR="004B24CD" w:rsidRPr="00D84CAE">
        <w:rPr>
          <w:rFonts w:ascii="Verdana" w:hAnsi="Verdana" w:cs="Times New Roman"/>
          <w:color w:val="auto"/>
          <w:sz w:val="24"/>
          <w:szCs w:val="24"/>
          <w:lang w:val="lt-LT"/>
        </w:rPr>
        <w:t>zondus ir kitas</w:t>
      </w:r>
      <w:r w:rsidR="00F255C9" w:rsidRPr="00D84CAE">
        <w:rPr>
          <w:rFonts w:ascii="Verdana" w:hAnsi="Verdana" w:cs="Times New Roman"/>
          <w:color w:val="auto"/>
          <w:sz w:val="24"/>
          <w:szCs w:val="24"/>
          <w:lang w:val="lt-LT"/>
        </w:rPr>
        <w:t xml:space="preserve"> priemones</w:t>
      </w:r>
      <w:r w:rsidR="008C5D8D">
        <w:rPr>
          <w:rFonts w:ascii="Verdana" w:hAnsi="Verdana" w:cs="Times New Roman"/>
          <w:color w:val="auto"/>
          <w:sz w:val="24"/>
          <w:szCs w:val="24"/>
          <w:lang w:val="lt-LT"/>
        </w:rPr>
        <w:t>)</w:t>
      </w:r>
      <w:r w:rsidR="00FC27E7" w:rsidRPr="00D84CA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5AD30BC1"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hyperlink r:id="rId10" w:history="1">
        <w:r w:rsidRPr="00C26B22">
          <w:rPr>
            <w:rStyle w:val="Hipersaitas"/>
            <w:rFonts w:ascii="Verdana" w:hAnsi="Verdana"/>
            <w:color w:val="auto"/>
            <w:szCs w:val="24"/>
            <w:u w:val="none"/>
          </w:rPr>
          <w:t>Lietuvos Re</w:t>
        </w:r>
        <w:r w:rsidR="00071055">
          <w:rPr>
            <w:rStyle w:val="Hipersaitas"/>
            <w:rFonts w:ascii="Verdana" w:hAnsi="Verdana"/>
            <w:color w:val="auto"/>
            <w:szCs w:val="24"/>
            <w:u w:val="none"/>
          </w:rPr>
          <w:t>spublikos aplinkos ministro 2024 m. spalio 29 d. įsakymu Nr. D1-367</w:t>
        </w:r>
        <w:r w:rsidRPr="00C26B22">
          <w:rPr>
            <w:rStyle w:val="Hipersaitas"/>
            <w:rFonts w:ascii="Verdana" w:hAnsi="Verdana"/>
            <w:color w:val="auto"/>
            <w:szCs w:val="24"/>
            <w:u w:val="none"/>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26B22">
        <w:rPr>
          <w:rFonts w:ascii="Verdana" w:hAnsi="Verdana"/>
          <w:szCs w:val="24"/>
        </w:rPr>
        <w:t>“</w:t>
      </w:r>
      <w:r w:rsidR="000B307C" w:rsidRPr="00C26B22">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1"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C3719DA" w:rsidR="00FC27E7" w:rsidRPr="00D050BE" w:rsidRDefault="00606CEC" w:rsidP="00D050BE">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 xml:space="preserve">Marijampolės savivaldybės administracijos Viešųjų pirkimų skyriaus vyriausioji specialistė </w:t>
      </w:r>
      <w:r w:rsidR="00727396" w:rsidRPr="00D050BE">
        <w:rPr>
          <w:rFonts w:ascii="Verdana" w:hAnsi="Verdana"/>
          <w:sz w:val="24"/>
          <w:szCs w:val="24"/>
          <w:lang w:val="lt-LT"/>
        </w:rPr>
        <w:t xml:space="preserve">Karolina </w:t>
      </w:r>
      <w:proofErr w:type="spellStart"/>
      <w:r w:rsidR="00727396" w:rsidRPr="00D050BE">
        <w:rPr>
          <w:rFonts w:ascii="Verdana" w:hAnsi="Verdana"/>
          <w:sz w:val="24"/>
          <w:szCs w:val="24"/>
          <w:lang w:val="lt-LT"/>
        </w:rPr>
        <w:t>Gumuliauskienė</w:t>
      </w:r>
      <w:proofErr w:type="spellEnd"/>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90 082</w:t>
      </w:r>
      <w:r w:rsidR="007F2D66" w:rsidRPr="00D050BE">
        <w:rPr>
          <w:rFonts w:ascii="Verdana" w:hAnsi="Verdana"/>
          <w:sz w:val="24"/>
          <w:szCs w:val="24"/>
          <w:lang w:val="lt-LT"/>
        </w:rPr>
        <w:t xml:space="preserve">, el. paštas </w:t>
      </w:r>
      <w:hyperlink r:id="rId12" w:history="1">
        <w:r w:rsidR="00727396" w:rsidRPr="00D050BE">
          <w:rPr>
            <w:rStyle w:val="Hipersaitas"/>
            <w:rFonts w:ascii="Verdana" w:hAnsi="Verdana"/>
            <w:sz w:val="24"/>
            <w:szCs w:val="24"/>
            <w:lang w:val="lt-LT"/>
          </w:rPr>
          <w:t>karolina.gumuliauskiene@marijampole.lt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Basanavičiaus a. 1, Marijampolė</w:t>
      </w:r>
      <w:r w:rsidR="007F2D66" w:rsidRPr="00D050BE">
        <w:rPr>
          <w:rFonts w:ascii="Verdana" w:hAnsi="Verdana"/>
          <w:sz w:val="24"/>
          <w:szCs w:val="24"/>
          <w:lang w:val="lt-LT"/>
        </w:rPr>
        <w:t>.</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3"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4"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5"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lastRenderedPageBreak/>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56823104"/>
      <w:bookmarkEnd w:id="5"/>
      <w:r w:rsidRPr="00D050BE">
        <w:rPr>
          <w:rFonts w:ascii="Verdana" w:hAnsi="Verdana" w:cs="Times New Roman"/>
          <w:color w:val="auto"/>
          <w:sz w:val="24"/>
          <w:szCs w:val="24"/>
          <w:lang w:val="lt-LT"/>
        </w:rPr>
        <w:t>PIRKIMO OBJEKTAS</w:t>
      </w:r>
      <w:bookmarkEnd w:id="6"/>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74032F03" w14:textId="0796D4FE" w:rsidR="007F2EBB" w:rsidRPr="00D84CAE" w:rsidRDefault="00A06954"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84CAE">
        <w:rPr>
          <w:rFonts w:ascii="Verdana" w:hAnsi="Verdana" w:cs="Times New Roman"/>
          <w:sz w:val="24"/>
          <w:szCs w:val="24"/>
        </w:rPr>
        <w:t xml:space="preserve">Pirkimo objektas – </w:t>
      </w:r>
      <w:r w:rsidR="00C62527" w:rsidRPr="00C62527">
        <w:rPr>
          <w:rFonts w:ascii="Verdana" w:hAnsi="Verdana" w:cs="Times New Roman"/>
          <w:b/>
          <w:sz w:val="24"/>
          <w:szCs w:val="24"/>
        </w:rPr>
        <w:t xml:space="preserve">vienkartinės medicinos priemonės </w:t>
      </w:r>
      <w:r w:rsidR="00C62527">
        <w:rPr>
          <w:rFonts w:ascii="Verdana" w:hAnsi="Verdana" w:cs="Times New Roman"/>
          <w:sz w:val="24"/>
          <w:szCs w:val="24"/>
        </w:rPr>
        <w:t>(</w:t>
      </w:r>
      <w:r w:rsidR="004C3E3C" w:rsidRPr="00D84CAE">
        <w:rPr>
          <w:rFonts w:ascii="Verdana" w:hAnsi="Verdana" w:cs="Times New Roman"/>
          <w:b/>
          <w:sz w:val="24"/>
          <w:szCs w:val="24"/>
        </w:rPr>
        <w:t>zondai ir kitos</w:t>
      </w:r>
      <w:r w:rsidR="00104467" w:rsidRPr="00D84CAE">
        <w:rPr>
          <w:rFonts w:ascii="Verdana" w:hAnsi="Verdana" w:cs="Times New Roman"/>
          <w:b/>
          <w:sz w:val="24"/>
          <w:szCs w:val="24"/>
        </w:rPr>
        <w:t xml:space="preserve"> priemonės</w:t>
      </w:r>
      <w:r w:rsidR="00C62527">
        <w:rPr>
          <w:rFonts w:ascii="Verdana" w:hAnsi="Verdana" w:cs="Times New Roman"/>
          <w:b/>
          <w:sz w:val="24"/>
          <w:szCs w:val="24"/>
        </w:rPr>
        <w:t>)</w:t>
      </w:r>
      <w:r w:rsidR="00104467" w:rsidRPr="00D84CAE">
        <w:rPr>
          <w:rFonts w:ascii="Verdana" w:hAnsi="Verdana" w:cs="Times New Roman"/>
          <w:b/>
          <w:sz w:val="24"/>
          <w:szCs w:val="24"/>
        </w:rPr>
        <w:t xml:space="preserve"> </w:t>
      </w:r>
      <w:r w:rsidR="003907DE" w:rsidRPr="00D84CAE">
        <w:rPr>
          <w:rFonts w:ascii="Verdana" w:hAnsi="Verdana" w:cs="Times New Roman"/>
          <w:sz w:val="24"/>
          <w:szCs w:val="24"/>
          <w:shd w:val="clear" w:color="auto" w:fill="FFFFFF"/>
        </w:rPr>
        <w:t>(toliau – Prekės</w:t>
      </w:r>
      <w:r w:rsidR="004A5126" w:rsidRPr="00D84CAE">
        <w:rPr>
          <w:rFonts w:ascii="Verdana" w:hAnsi="Verdana" w:cs="Times New Roman"/>
          <w:sz w:val="24"/>
          <w:szCs w:val="24"/>
          <w:shd w:val="clear" w:color="auto" w:fill="FFFFFF"/>
        </w:rPr>
        <w:t>).</w:t>
      </w:r>
      <w:r w:rsidR="004A5126" w:rsidRPr="00D84CAE">
        <w:rPr>
          <w:rFonts w:ascii="Verdana" w:eastAsia="Arial Unicode MS" w:hAnsi="Verdana" w:cs="Times New Roman"/>
          <w:sz w:val="24"/>
          <w:szCs w:val="24"/>
          <w:lang w:eastAsia="en-US"/>
        </w:rPr>
        <w:t xml:space="preserve"> </w:t>
      </w:r>
      <w:r w:rsidR="003907DE" w:rsidRPr="00D84CAE">
        <w:rPr>
          <w:rFonts w:ascii="Verdana" w:eastAsia="Arial Unicode MS" w:hAnsi="Verdana" w:cs="Times New Roman"/>
          <w:sz w:val="24"/>
          <w:szCs w:val="24"/>
          <w:lang w:eastAsia="en-US"/>
        </w:rPr>
        <w:t xml:space="preserve">Pirkimo objekto </w:t>
      </w:r>
      <w:r w:rsidR="009057BC" w:rsidRPr="00D84CAE">
        <w:rPr>
          <w:rFonts w:ascii="Verdana" w:eastAsia="Arial Unicode MS" w:hAnsi="Verdana" w:cs="Times New Roman"/>
          <w:sz w:val="24"/>
          <w:szCs w:val="24"/>
          <w:lang w:eastAsia="en-US"/>
        </w:rPr>
        <w:t xml:space="preserve">pagrindinis </w:t>
      </w:r>
      <w:r w:rsidR="003907DE" w:rsidRPr="00D84CAE">
        <w:rPr>
          <w:rFonts w:ascii="Verdana" w:eastAsia="Arial Unicode MS" w:hAnsi="Verdana" w:cs="Times New Roman"/>
          <w:sz w:val="24"/>
          <w:szCs w:val="24"/>
          <w:lang w:eastAsia="en-US"/>
        </w:rPr>
        <w:t xml:space="preserve">BVPŽ </w:t>
      </w:r>
      <w:r w:rsidR="009057BC" w:rsidRPr="00D84CAE">
        <w:rPr>
          <w:rFonts w:ascii="Verdana" w:eastAsia="Arial Unicode MS" w:hAnsi="Verdana" w:cs="Times New Roman"/>
          <w:sz w:val="24"/>
          <w:szCs w:val="24"/>
          <w:lang w:eastAsia="en-US"/>
        </w:rPr>
        <w:t>kodas:</w:t>
      </w:r>
      <w:r w:rsidR="0039307F" w:rsidRPr="00D84CAE">
        <w:rPr>
          <w:rFonts w:ascii="Verdana" w:eastAsia="Arial Unicode MS" w:hAnsi="Verdana" w:cs="Times New Roman"/>
          <w:sz w:val="24"/>
          <w:szCs w:val="24"/>
          <w:lang w:eastAsia="en-US"/>
        </w:rPr>
        <w:t xml:space="preserve"> </w:t>
      </w:r>
      <w:r w:rsidR="00104467" w:rsidRPr="00D84CAE">
        <w:rPr>
          <w:rFonts w:ascii="Verdana" w:eastAsia="Arial Unicode MS" w:hAnsi="Verdana" w:cs="Times New Roman"/>
          <w:sz w:val="24"/>
          <w:szCs w:val="24"/>
          <w:lang w:eastAsia="en-US"/>
        </w:rPr>
        <w:t xml:space="preserve"> </w:t>
      </w:r>
      <w:r w:rsidR="00583CBD" w:rsidRPr="00D84CAE">
        <w:rPr>
          <w:rFonts w:ascii="Verdana" w:hAnsi="Verdana"/>
          <w:b/>
          <w:bCs/>
          <w:sz w:val="24"/>
          <w:szCs w:val="24"/>
        </w:rPr>
        <w:t>331</w:t>
      </w:r>
      <w:r w:rsidR="00104467" w:rsidRPr="00D84CAE">
        <w:rPr>
          <w:rFonts w:ascii="Verdana" w:hAnsi="Verdana"/>
          <w:b/>
          <w:bCs/>
          <w:sz w:val="24"/>
          <w:szCs w:val="24"/>
          <w:lang w:val="en-US"/>
        </w:rPr>
        <w:t>96000-0</w:t>
      </w:r>
      <w:r w:rsidR="00583CBD" w:rsidRPr="00D84CAE">
        <w:rPr>
          <w:rFonts w:ascii="Verdana" w:hAnsi="Verdana"/>
          <w:b/>
          <w:bCs/>
          <w:sz w:val="24"/>
          <w:szCs w:val="24"/>
        </w:rPr>
        <w:t xml:space="preserve"> „</w:t>
      </w:r>
      <w:r w:rsidR="00104467" w:rsidRPr="00D84CAE">
        <w:rPr>
          <w:rFonts w:ascii="Verdana" w:hAnsi="Verdana"/>
          <w:b/>
          <w:bCs/>
          <w:sz w:val="24"/>
          <w:szCs w:val="24"/>
        </w:rPr>
        <w:t>Pagalbinės medicininės priemonės</w:t>
      </w:r>
      <w:r w:rsidR="00583CBD" w:rsidRPr="00D84CAE">
        <w:rPr>
          <w:rFonts w:ascii="Verdana" w:hAnsi="Verdana"/>
          <w:b/>
          <w:bCs/>
          <w:sz w:val="24"/>
          <w:szCs w:val="24"/>
        </w:rPr>
        <w:t>“</w:t>
      </w:r>
      <w:r w:rsidR="00104467" w:rsidRPr="00D84CAE">
        <w:rPr>
          <w:rFonts w:ascii="Verdana" w:hAnsi="Verdana"/>
          <w:b/>
          <w:bCs/>
          <w:sz w:val="24"/>
          <w:szCs w:val="24"/>
        </w:rPr>
        <w:t xml:space="preserve"> </w:t>
      </w:r>
      <w:r w:rsidR="00CA26A6" w:rsidRPr="00D84CAE">
        <w:rPr>
          <w:rFonts w:ascii="Verdana" w:hAnsi="Verdana"/>
          <w:b/>
          <w:bCs/>
          <w:sz w:val="24"/>
          <w:szCs w:val="24"/>
        </w:rPr>
        <w:t>.</w:t>
      </w:r>
    </w:p>
    <w:p w14:paraId="625CDEAD" w14:textId="7BDB2608"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sz w:val="24"/>
          <w:szCs w:val="24"/>
          <w:shd w:val="clear" w:color="auto" w:fill="FFFFFF"/>
        </w:rPr>
        <w:t xml:space="preserve">Pirkimo objektas </w:t>
      </w:r>
      <w:r w:rsidR="00DD38A0" w:rsidRPr="00D050BE">
        <w:rPr>
          <w:rFonts w:ascii="Verdana" w:eastAsia="Times New Roman" w:hAnsi="Verdana"/>
          <w:sz w:val="24"/>
          <w:szCs w:val="24"/>
          <w:lang w:eastAsia="en-US"/>
        </w:rPr>
        <w:t xml:space="preserve">skaidomas į </w:t>
      </w:r>
      <w:r w:rsidR="00261298" w:rsidRPr="00D84CAE">
        <w:rPr>
          <w:rFonts w:ascii="Verdana" w:eastAsia="Times New Roman" w:hAnsi="Verdana"/>
          <w:sz w:val="24"/>
          <w:szCs w:val="24"/>
          <w:lang w:val="en-US" w:eastAsia="en-US"/>
        </w:rPr>
        <w:t>27</w:t>
      </w:r>
      <w:r w:rsidR="00DD38A0" w:rsidRPr="00D84CAE">
        <w:rPr>
          <w:rFonts w:ascii="Verdana" w:eastAsia="Times New Roman" w:hAnsi="Verdana"/>
          <w:sz w:val="24"/>
          <w:szCs w:val="24"/>
          <w:lang w:eastAsia="en-US"/>
        </w:rPr>
        <w:t xml:space="preserve"> pirkimo</w:t>
      </w:r>
      <w:r w:rsidR="00DD38A0" w:rsidRPr="00D84CAE">
        <w:rPr>
          <w:rFonts w:ascii="Verdana" w:eastAsia="Times New Roman" w:hAnsi="Verdana"/>
          <w:sz w:val="24"/>
          <w:szCs w:val="24"/>
        </w:rPr>
        <w:t xml:space="preserve"> objekto</w:t>
      </w:r>
      <w:r w:rsidR="00DD38A0" w:rsidRPr="00D84CAE">
        <w:rPr>
          <w:rFonts w:ascii="Verdana" w:eastAsia="Times New Roman" w:hAnsi="Verdana"/>
          <w:sz w:val="24"/>
          <w:szCs w:val="24"/>
          <w:lang w:eastAsia="en-US"/>
        </w:rPr>
        <w:t xml:space="preserve"> dalis. </w:t>
      </w:r>
      <w:r w:rsidR="00583CBD" w:rsidRPr="00D84CAE">
        <w:rPr>
          <w:rFonts w:ascii="Verdana" w:eastAsia="Times New Roman" w:hAnsi="Verdana"/>
          <w:sz w:val="24"/>
          <w:szCs w:val="24"/>
          <w:lang w:eastAsia="en-US"/>
        </w:rPr>
        <w:t>T</w:t>
      </w:r>
      <w:r w:rsidR="00DD38A0" w:rsidRPr="00D84CAE">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4B192B0B" w:rsidR="004A512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4A5126" w:rsidRPr="00D050BE">
        <w:rPr>
          <w:rFonts w:ascii="Verdana" w:hAnsi="Verdana" w:cs="Times New Roman"/>
          <w:sz w:val="24"/>
          <w:szCs w:val="24"/>
        </w:rPr>
        <w:t>.</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Tiekėjo pasiūlymas turi būti parengtas pagal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6541F646" w:rsidR="00656548" w:rsidRPr="00D050BE"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D050BE">
        <w:rPr>
          <w:rFonts w:ascii="Verdana" w:eastAsiaTheme="minorEastAsia" w:hAnsi="Verdana"/>
          <w:szCs w:val="24"/>
          <w:lang w:eastAsia="lt-LT"/>
        </w:rPr>
        <w:t xml:space="preserve">Pirkimo objekto techninė specifikacija, reikalavimai ir orientaciniai kiekiai pateikiami pirkimo sąlygų </w:t>
      </w:r>
      <w:r w:rsidR="00C93C7E">
        <w:rPr>
          <w:rFonts w:ascii="Verdana" w:eastAsiaTheme="minorEastAsia" w:hAnsi="Verdana"/>
          <w:szCs w:val="24"/>
          <w:lang w:eastAsia="lt-LT"/>
        </w:rPr>
        <w:t>5 priede</w:t>
      </w:r>
      <w:r w:rsidRPr="00D050BE">
        <w:rPr>
          <w:rFonts w:ascii="Verdana" w:eastAsiaTheme="minorEastAsia" w:hAnsi="Verdana"/>
          <w:szCs w:val="24"/>
          <w:lang w:eastAsia="lt-LT"/>
        </w:rPr>
        <w:t>.</w:t>
      </w:r>
    </w:p>
    <w:p w14:paraId="6F08ABEA" w14:textId="38BC20DF" w:rsidR="00E03FE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Sutartis</w:t>
      </w:r>
      <w:r w:rsidR="00E9526C">
        <w:rPr>
          <w:rFonts w:ascii="Verdana" w:hAnsi="Verdana" w:cs="Times New Roman"/>
          <w:sz w:val="24"/>
          <w:szCs w:val="24"/>
        </w:rPr>
        <w:t xml:space="preserve"> </w:t>
      </w:r>
      <w:r w:rsidRPr="00D050BE">
        <w:rPr>
          <w:rFonts w:ascii="Verdana" w:hAnsi="Verdana" w:cs="Times New Roman"/>
          <w:sz w:val="24"/>
          <w:szCs w:val="24"/>
        </w:rPr>
        <w:t>įsigalioja, kai sutartį pasirašo abi šalys</w:t>
      </w:r>
      <w:r w:rsidRPr="007914DD">
        <w:rPr>
          <w:rFonts w:ascii="Verdana" w:hAnsi="Verdana"/>
          <w:sz w:val="24"/>
          <w:szCs w:val="24"/>
        </w:rPr>
        <w:t xml:space="preserve"> </w:t>
      </w:r>
      <w:r w:rsidRPr="00D050BE">
        <w:rPr>
          <w:rFonts w:ascii="Verdana" w:hAnsi="Verdana" w:cs="Times New Roman"/>
          <w:sz w:val="24"/>
          <w:szCs w:val="24"/>
        </w:rPr>
        <w:t xml:space="preserve">ir galioja, kol </w:t>
      </w:r>
      <w:r w:rsidR="0040571F">
        <w:rPr>
          <w:rFonts w:ascii="Verdana" w:hAnsi="Verdana" w:cs="Times New Roman"/>
          <w:sz w:val="24"/>
          <w:szCs w:val="24"/>
        </w:rPr>
        <w:t>pavedimą suteikusi p</w:t>
      </w:r>
      <w:r w:rsidRPr="00D050BE">
        <w:rPr>
          <w:rFonts w:ascii="Verdana" w:hAnsi="Verdana" w:cs="Times New Roman"/>
          <w:sz w:val="24"/>
          <w:szCs w:val="24"/>
        </w:rPr>
        <w:t xml:space="preserve">erkančioji organizacija nuperka </w:t>
      </w:r>
      <w:r w:rsidR="00A275C7">
        <w:rPr>
          <w:rFonts w:ascii="Verdana" w:hAnsi="Verdana" w:cs="Times New Roman"/>
          <w:sz w:val="24"/>
          <w:szCs w:val="24"/>
        </w:rPr>
        <w:t>P</w:t>
      </w:r>
      <w:r w:rsidR="00A275C7" w:rsidRPr="00A275C7">
        <w:rPr>
          <w:rFonts w:ascii="Verdana" w:hAnsi="Verdana" w:cs="Times New Roman"/>
          <w:sz w:val="24"/>
          <w:szCs w:val="24"/>
        </w:rPr>
        <w:t xml:space="preserve">rekių </w:t>
      </w:r>
      <w:r w:rsidR="00012D3B">
        <w:rPr>
          <w:rFonts w:ascii="Verdana" w:hAnsi="Verdana" w:cs="Times New Roman"/>
          <w:sz w:val="24"/>
          <w:szCs w:val="24"/>
        </w:rPr>
        <w:t xml:space="preserve">už </w:t>
      </w:r>
      <w:r w:rsidR="00A275C7" w:rsidRPr="00A275C7">
        <w:rPr>
          <w:rFonts w:ascii="Verdana" w:hAnsi="Verdana" w:cs="Times New Roman"/>
          <w:sz w:val="24"/>
          <w:szCs w:val="24"/>
        </w:rPr>
        <w:t>pirkimo-pardavimo sutarties special</w:t>
      </w:r>
      <w:r w:rsidR="00012D3B">
        <w:rPr>
          <w:rFonts w:ascii="Verdana" w:hAnsi="Verdana" w:cs="Times New Roman"/>
          <w:sz w:val="24"/>
          <w:szCs w:val="24"/>
        </w:rPr>
        <w:t>iųjų</w:t>
      </w:r>
      <w:r w:rsidR="00A275C7" w:rsidRPr="00A275C7">
        <w:rPr>
          <w:rFonts w:ascii="Verdana" w:hAnsi="Verdana" w:cs="Times New Roman"/>
          <w:sz w:val="24"/>
          <w:szCs w:val="24"/>
        </w:rPr>
        <w:t xml:space="preserve"> sąlyg</w:t>
      </w:r>
      <w:r w:rsidR="00A275C7">
        <w:rPr>
          <w:rFonts w:ascii="Verdana" w:hAnsi="Verdana" w:cs="Times New Roman"/>
          <w:sz w:val="24"/>
          <w:szCs w:val="24"/>
        </w:rPr>
        <w:t>ų</w:t>
      </w:r>
      <w:r w:rsidR="00A275C7" w:rsidRPr="00A275C7">
        <w:rPr>
          <w:rFonts w:ascii="Verdana" w:hAnsi="Verdana" w:cs="Times New Roman"/>
          <w:sz w:val="24"/>
          <w:szCs w:val="24"/>
        </w:rPr>
        <w:t xml:space="preserve"> </w:t>
      </w:r>
      <w:r w:rsidRPr="00D050BE">
        <w:rPr>
          <w:rFonts w:ascii="Verdana" w:hAnsi="Verdana" w:cs="Times New Roman"/>
          <w:sz w:val="24"/>
          <w:szCs w:val="24"/>
        </w:rPr>
        <w:t>5.2 punkte nurodytą vertę, bet ne ilgiau kaip 25 (dvidešimt penkis) mėn. arba kol šalys sutaria sutartį nutraukti, arba kol sutarties galiojimas pasibaigia (visiškai įvykdomi įsipareigojimai), nutraukiama įstatymu ar sutartyje nustatytais atvejais</w:t>
      </w:r>
      <w:r w:rsidR="00704ACB" w:rsidRPr="00D050BE">
        <w:rPr>
          <w:rFonts w:ascii="Verdana" w:hAnsi="Verdana" w:cs="Times New Roman"/>
          <w:sz w:val="24"/>
          <w:szCs w:val="24"/>
        </w:rPr>
        <w:t>.</w:t>
      </w:r>
      <w:r w:rsidR="00E03FE6" w:rsidRPr="00D050BE">
        <w:rPr>
          <w:rFonts w:ascii="Verdana" w:hAnsi="Verdana" w:cs="Times New Roman"/>
          <w:sz w:val="24"/>
          <w:szCs w:val="24"/>
        </w:rPr>
        <w:t xml:space="preserve"> </w:t>
      </w:r>
    </w:p>
    <w:p w14:paraId="07CEBF13" w14:textId="10536AE8" w:rsidR="008F3C67" w:rsidRPr="00D050BE" w:rsidRDefault="00E03FE6"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Sutart</w:t>
      </w:r>
      <w:r w:rsidR="00C33ED3" w:rsidRPr="00D050BE">
        <w:rPr>
          <w:rFonts w:ascii="Verdana" w:hAnsi="Verdana" w:cs="Times New Roman"/>
          <w:sz w:val="24"/>
          <w:szCs w:val="24"/>
        </w:rPr>
        <w:t>ies</w:t>
      </w:r>
      <w:r w:rsidR="0009698F" w:rsidRPr="00D050BE">
        <w:rPr>
          <w:rFonts w:ascii="Verdana" w:hAnsi="Verdana" w:cs="Times New Roman"/>
          <w:sz w:val="24"/>
          <w:szCs w:val="24"/>
        </w:rPr>
        <w:t xml:space="preserve"> </w:t>
      </w:r>
      <w:r w:rsidR="00C33ED3" w:rsidRPr="00D050BE">
        <w:rPr>
          <w:rFonts w:ascii="Verdana" w:hAnsi="Verdana" w:cs="Times New Roman"/>
          <w:sz w:val="24"/>
          <w:szCs w:val="24"/>
        </w:rPr>
        <w:t>galiojimo terminą sudaro: 24 (dvidešimt keturi</w:t>
      </w:r>
      <w:r w:rsidR="00B939CE" w:rsidRPr="00D050BE">
        <w:rPr>
          <w:rFonts w:ascii="Verdana" w:hAnsi="Verdana" w:cs="Times New Roman"/>
          <w:sz w:val="24"/>
          <w:szCs w:val="24"/>
        </w:rPr>
        <w:t>) mėnesiai Prekių tie</w:t>
      </w:r>
      <w:r w:rsidRPr="00D050BE">
        <w:rPr>
          <w:rFonts w:ascii="Verdana" w:hAnsi="Verdana" w:cs="Times New Roman"/>
          <w:sz w:val="24"/>
          <w:szCs w:val="24"/>
        </w:rPr>
        <w:t>kimo terminas, 30 (trisdešimt) k. d. apmokėjimo už suteiktas Paslaugas terminas.</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Pirkimą laimėjęs tiekėjas pateikto</w:t>
      </w:r>
      <w:r w:rsidR="004A5126" w:rsidRPr="00D050BE">
        <w:rPr>
          <w:rFonts w:ascii="Verdana" w:hAnsi="Verdana" w:cs="Times New Roman"/>
          <w:sz w:val="24"/>
          <w:szCs w:val="24"/>
        </w:rPr>
        <w:t xml:space="preserve"> s</w:t>
      </w:r>
      <w:r w:rsidRPr="00D050BE">
        <w:rPr>
          <w:rFonts w:ascii="Verdana" w:hAnsi="Verdana" w:cs="Times New Roman"/>
          <w:sz w:val="24"/>
          <w:szCs w:val="24"/>
        </w:rPr>
        <w:t xml:space="preserve">utarties projekto turinio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_Ref69401691 \r \h </w:instrText>
      </w:r>
      <w:r w:rsidR="00872509"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4</w:t>
      </w:r>
      <w:r w:rsidR="008A65F3" w:rsidRPr="00D050BE">
        <w:rPr>
          <w:rFonts w:ascii="Verdana" w:hAnsi="Verdana" w:cs="Times New Roman"/>
          <w:sz w:val="24"/>
          <w:szCs w:val="24"/>
        </w:rPr>
        <w:fldChar w:fldCharType="end"/>
      </w:r>
      <w:r w:rsidR="00D7352F">
        <w:rPr>
          <w:rFonts w:ascii="Verdana" w:hAnsi="Verdana" w:cs="Times New Roman"/>
          <w:sz w:val="24"/>
          <w:szCs w:val="24"/>
        </w:rPr>
        <w:t xml:space="preserve"> priedas</w:t>
      </w:r>
      <w:r w:rsidRPr="00D050BE">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52BF461F"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Pr="00D050BE">
        <w:rPr>
          <w:rFonts w:ascii="Verdana" w:hAnsi="Verdana"/>
          <w:kern w:val="2"/>
          <w:szCs w:val="24"/>
          <w:shd w:val="clear" w:color="auto" w:fill="FFFFFF"/>
        </w:rPr>
        <w:t xml:space="preserve">Aplinkosauginiai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7" w:name="_Toc488998669"/>
      <w:bookmarkStart w:id="8" w:name="_Toc156823105"/>
      <w:bookmarkEnd w:id="7"/>
      <w:r w:rsidRPr="00D050BE">
        <w:rPr>
          <w:rFonts w:ascii="Verdana" w:hAnsi="Verdana" w:cs="Times New Roman"/>
          <w:color w:val="auto"/>
          <w:sz w:val="24"/>
          <w:szCs w:val="24"/>
          <w:lang w:val="lt-LT"/>
        </w:rPr>
        <w:t>TIEKĖJŲ PAŠALINIMO PAGRINDAI IR REIKALAUJAMA KVALIFIKACIJA</w:t>
      </w:r>
      <w:bookmarkEnd w:id="8"/>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55328D03"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087B3E" w:rsidRPr="00D050BE">
        <w:rPr>
          <w:rFonts w:ascii="Verdana" w:hAnsi="Verdana" w:cs="Times New Roman"/>
          <w:kern w:val="16"/>
          <w:sz w:val="24"/>
          <w:szCs w:val="24"/>
        </w:rPr>
        <w:t xml:space="preserve">6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6"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7"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9"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9"/>
    <w:p w14:paraId="177B032B" w14:textId="55E858AD"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D050BE" w14:paraId="50C6B98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23ABD7BA"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405FC8" w:rsidRPr="007914DD">
              <w:rPr>
                <w:rFonts w:ascii="Verdana" w:hAnsi="Verdana"/>
                <w:b/>
                <w:bCs/>
                <w:sz w:val="24"/>
                <w:szCs w:val="24"/>
              </w:rPr>
              <w:t>6</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57033F" w:rsidP="00D050BE">
            <w:pPr>
              <w:pStyle w:val="Betarp"/>
              <w:jc w:val="both"/>
              <w:rPr>
                <w:rFonts w:ascii="Verdana" w:hAnsi="Verdana"/>
                <w:bCs/>
                <w:sz w:val="24"/>
                <w:szCs w:val="24"/>
              </w:rPr>
            </w:pPr>
            <w:hyperlink r:id="rId18"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57033F" w:rsidP="00D050BE">
            <w:pPr>
              <w:pStyle w:val="Betarp"/>
              <w:jc w:val="both"/>
              <w:rPr>
                <w:rFonts w:ascii="Verdana" w:hAnsi="Verdana"/>
                <w:b/>
                <w:bCs/>
                <w:sz w:val="24"/>
                <w:szCs w:val="24"/>
              </w:rPr>
            </w:pPr>
            <w:hyperlink r:id="rId19"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E6B30D6" w:rsidR="002C47BD" w:rsidRPr="007914DD" w:rsidRDefault="00F5034A" w:rsidP="00D050BE">
            <w:pPr>
              <w:pStyle w:val="Betarp"/>
              <w:jc w:val="both"/>
              <w:rPr>
                <w:rFonts w:ascii="Verdana" w:hAnsi="Verdana"/>
                <w:sz w:val="24"/>
                <w:szCs w:val="24"/>
                <w:lang w:eastAsia="en-US"/>
              </w:rPr>
            </w:pPr>
            <w:r w:rsidRPr="00F5034A">
              <w:rPr>
                <w:rFonts w:ascii="Verdana" w:hAnsi="Verdana"/>
                <w:sz w:val="24"/>
                <w:szCs w:val="24"/>
              </w:rPr>
              <w:t>https://vpt.lrv.lt/lt/naujienos-3/finansiniu-ataskaitu-nepateikimas-gali-tapti-kliutimi-dalyvauti-viesuosiuose-pirkimuose/</w:t>
            </w:r>
          </w:p>
        </w:tc>
      </w:tr>
      <w:tr w:rsidR="00C95FDC" w:rsidRPr="00D050BE" w14:paraId="45B75A2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57033F"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29DC" w14:paraId="2559C195" w14:textId="77777777" w:rsidTr="00FD29D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BC4D6" w14:textId="77777777" w:rsidR="00FD29DC" w:rsidRPr="00DE6797" w:rsidRDefault="00FD29DC" w:rsidP="00FD29DC">
            <w:pPr>
              <w:spacing w:after="0" w:line="240" w:lineRule="auto"/>
              <w:jc w:val="center"/>
              <w:rPr>
                <w:rFonts w:ascii="Verdana" w:hAnsi="Verdana" w:cs="Times New Roman"/>
                <w:sz w:val="24"/>
                <w:szCs w:val="24"/>
                <w:highlight w:val="yellow"/>
              </w:rPr>
            </w:pPr>
            <w:r w:rsidRPr="00DE6797">
              <w:rPr>
                <w:rFonts w:ascii="Verdana" w:hAnsi="Verdana" w:cs="Times New Roman"/>
                <w:sz w:val="24"/>
                <w:szCs w:val="24"/>
                <w:highlight w:val="yellow"/>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B35AF" w14:textId="77777777" w:rsidR="00FD29DC" w:rsidRPr="00DE6797" w:rsidRDefault="00FD29DC" w:rsidP="00FD29DC">
            <w:pPr>
              <w:pStyle w:val="Betarp"/>
              <w:jc w:val="both"/>
              <w:rPr>
                <w:rFonts w:ascii="Verdana" w:hAnsi="Verdana"/>
                <w:sz w:val="24"/>
                <w:szCs w:val="24"/>
                <w:highlight w:val="yellow"/>
              </w:rPr>
            </w:pPr>
            <w:r w:rsidRPr="00DE6797">
              <w:rPr>
                <w:rFonts w:ascii="Verdana" w:hAnsi="Verdana"/>
                <w:sz w:val="24"/>
                <w:szCs w:val="24"/>
                <w:highlight w:val="yellow"/>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762CC" w14:textId="77777777" w:rsidR="00FD29DC" w:rsidRPr="00DE6797" w:rsidRDefault="00FD29DC" w:rsidP="00FD29DC">
            <w:pPr>
              <w:pStyle w:val="Betarp"/>
              <w:jc w:val="both"/>
              <w:rPr>
                <w:rFonts w:ascii="Verdana" w:eastAsia="Yu Mincho" w:hAnsi="Verdana"/>
                <w:b/>
                <w:bCs/>
                <w:sz w:val="24"/>
                <w:szCs w:val="24"/>
                <w:highlight w:val="yellow"/>
              </w:rPr>
            </w:pPr>
            <w:r w:rsidRPr="00DE6797">
              <w:rPr>
                <w:rFonts w:ascii="Verdana" w:eastAsia="Yu Mincho" w:hAnsi="Verdana"/>
                <w:b/>
                <w:bCs/>
                <w:sz w:val="24"/>
                <w:szCs w:val="24"/>
                <w:highlight w:val="yellow"/>
              </w:rPr>
              <w:t>VPĮ 46 straipsnio 2¹ dalis</w:t>
            </w:r>
          </w:p>
          <w:p w14:paraId="32461F5A" w14:textId="77777777" w:rsidR="00FD29DC" w:rsidRPr="00DE6797" w:rsidRDefault="00FD29DC" w:rsidP="00FD29DC">
            <w:pPr>
              <w:pStyle w:val="Betarp"/>
              <w:jc w:val="both"/>
              <w:rPr>
                <w:rFonts w:ascii="Verdana" w:eastAsia="Yu Mincho" w:hAnsi="Verdana"/>
                <w:b/>
                <w:bCs/>
                <w:sz w:val="24"/>
                <w:szCs w:val="24"/>
                <w:highlight w:val="yellow"/>
              </w:rPr>
            </w:pPr>
          </w:p>
          <w:p w14:paraId="472D8142" w14:textId="77777777" w:rsidR="00FD29DC" w:rsidRPr="00DE6797" w:rsidRDefault="00FD29DC" w:rsidP="00FD29DC">
            <w:pPr>
              <w:pStyle w:val="Betarp"/>
              <w:jc w:val="both"/>
              <w:rPr>
                <w:rFonts w:ascii="Verdana" w:eastAsia="Yu Mincho" w:hAnsi="Verdana"/>
                <w:b/>
                <w:bCs/>
                <w:sz w:val="24"/>
                <w:szCs w:val="24"/>
                <w:highlight w:val="yellow"/>
              </w:rPr>
            </w:pPr>
            <w:r w:rsidRPr="00DE6797">
              <w:rPr>
                <w:rFonts w:ascii="Verdana" w:eastAsia="Yu Mincho" w:hAnsi="Verdana"/>
                <w:b/>
                <w:bCs/>
                <w:sz w:val="24"/>
                <w:szCs w:val="24"/>
                <w:highlight w:val="yellow"/>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49858" w14:textId="77777777" w:rsidR="00FD29DC" w:rsidRDefault="00FD29DC" w:rsidP="00FD29DC">
            <w:pPr>
              <w:pStyle w:val="Betarp"/>
              <w:jc w:val="both"/>
              <w:rPr>
                <w:rFonts w:ascii="Verdana" w:hAnsi="Verdana"/>
                <w:sz w:val="24"/>
                <w:szCs w:val="24"/>
                <w:lang w:eastAsia="en-US"/>
              </w:rPr>
            </w:pPr>
            <w:r w:rsidRPr="00DE6797">
              <w:rPr>
                <w:rFonts w:ascii="Verdana" w:hAnsi="Verdana"/>
                <w:sz w:val="24"/>
                <w:szCs w:val="24"/>
                <w:highlight w:val="yellow"/>
                <w:lang w:eastAsia="en-US"/>
              </w:rPr>
              <w:t>Iš Lietuvoje įsteigtų subjektų įrodančių dokumentų nereikalaujama. Užtenka pateikto EBVPD.</w:t>
            </w:r>
          </w:p>
          <w:p w14:paraId="0C1539DE" w14:textId="77777777" w:rsidR="00FD29DC" w:rsidRDefault="00FD29DC" w:rsidP="00FD29DC">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25E7F15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 xml:space="preserve">Jei tiekėjas sutarčiai vykdyti numato pasitelkti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savo pasiūlyme jis privalo nurodyti, jeigu jie yra žinomi, kokius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Subtiekėjai</w:t>
      </w:r>
      <w:proofErr w:type="spellEnd"/>
      <w:r w:rsidRPr="00D050BE">
        <w:rPr>
          <w:rFonts w:ascii="Verdana" w:hAnsi="Verdana" w:cs="Times New Roman"/>
          <w:sz w:val="24"/>
          <w:szCs w:val="24"/>
        </w:rPr>
        <w:t>,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 xml:space="preserve">į, tačiau ne vėliau negu sutartis pradedama vykdyti, tiekėjas įsipareigoja Perkančiajai organizacijai pranešti tuo metu žinomų </w:t>
      </w:r>
      <w:proofErr w:type="spellStart"/>
      <w:r w:rsidRPr="00D050BE">
        <w:rPr>
          <w:rFonts w:ascii="Verdana" w:hAnsi="Verdana" w:cs="Times New Roman"/>
          <w:sz w:val="24"/>
          <w:szCs w:val="24"/>
          <w:bdr w:val="nil"/>
        </w:rPr>
        <w:t>subtiekėjų</w:t>
      </w:r>
      <w:proofErr w:type="spellEnd"/>
      <w:r w:rsidRPr="00D050BE">
        <w:rPr>
          <w:rFonts w:ascii="Verdana" w:hAnsi="Verdana" w:cs="Times New Roman"/>
          <w:sz w:val="24"/>
          <w:szCs w:val="24"/>
          <w:bdr w:val="nil"/>
        </w:rPr>
        <w:t xml:space="preserve"> pavadinimus, kontaktinius duomenis ir jų atstovus. Sutarties vykdymo metu, kai </w:t>
      </w:r>
      <w:proofErr w:type="spellStart"/>
      <w:r w:rsidRPr="00D050BE">
        <w:rPr>
          <w:rFonts w:ascii="Verdana" w:hAnsi="Verdana" w:cs="Times New Roman"/>
          <w:sz w:val="24"/>
          <w:szCs w:val="24"/>
          <w:bdr w:val="nil"/>
        </w:rPr>
        <w:t>subtiekėjai</w:t>
      </w:r>
      <w:proofErr w:type="spellEnd"/>
      <w:r w:rsidRPr="00D050BE">
        <w:rPr>
          <w:rFonts w:ascii="Verdana" w:hAnsi="Verdana" w:cs="Times New Roman"/>
          <w:sz w:val="24"/>
          <w:szCs w:val="24"/>
          <w:bdr w:val="nil"/>
        </w:rPr>
        <w:t xml:space="preserve"> netinkamai vykdo įsipareigojimus tiekėjui, taip pat tuo atveju, kai </w:t>
      </w:r>
      <w:proofErr w:type="spellStart"/>
      <w:r w:rsidRPr="00D050BE">
        <w:rPr>
          <w:rFonts w:ascii="Verdana" w:hAnsi="Verdana" w:cs="Times New Roman"/>
          <w:sz w:val="24"/>
          <w:szCs w:val="24"/>
          <w:bdr w:val="nil"/>
        </w:rPr>
        <w:t>subtiekėjai</w:t>
      </w:r>
      <w:proofErr w:type="spellEnd"/>
      <w:r w:rsidRPr="00D050BE">
        <w:rPr>
          <w:rFonts w:ascii="Verdana" w:hAnsi="Verdana" w:cs="Times New Roman"/>
          <w:sz w:val="24"/>
          <w:szCs w:val="24"/>
          <w:bdr w:val="nil"/>
        </w:rPr>
        <w:t xml:space="preserve"> nepajėgūs vykdyti įsipareigojimų tiekėjui dėl iškeltos bankroto bylos, pradėtos likvidavimo procedūros ir pan. padėties, tiekėjas gali pakeisti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 apie tai jis turi informuoti pirkėją, nurodydamas </w:t>
      </w:r>
      <w:proofErr w:type="spellStart"/>
      <w:r w:rsidRPr="00D050BE">
        <w:rPr>
          <w:rFonts w:ascii="Verdana" w:eastAsia="Calibri" w:hAnsi="Verdana" w:cs="Times New Roman"/>
          <w:sz w:val="24"/>
          <w:szCs w:val="24"/>
        </w:rPr>
        <w:t>subtiekėjo</w:t>
      </w:r>
      <w:proofErr w:type="spellEnd"/>
      <w:r w:rsidRPr="00D050BE">
        <w:rPr>
          <w:rFonts w:ascii="Verdana" w:eastAsia="Calibri" w:hAnsi="Verdana" w:cs="Times New Roman"/>
          <w:sz w:val="24"/>
          <w:szCs w:val="24"/>
        </w:rPr>
        <w:t xml:space="preserve">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 gavęs tokį pranešimą, pirkėjas kartu su tiekėju protokolu įformina susitarimą dėl </w:t>
      </w:r>
      <w:proofErr w:type="spellStart"/>
      <w:r w:rsidRPr="00D050BE">
        <w:rPr>
          <w:rFonts w:ascii="Verdana" w:eastAsia="Calibri" w:hAnsi="Verdana" w:cs="Times New Roman"/>
          <w:sz w:val="24"/>
          <w:szCs w:val="24"/>
        </w:rPr>
        <w:t>subtiekėjo</w:t>
      </w:r>
      <w:proofErr w:type="spellEnd"/>
      <w:r w:rsidRPr="00D050BE">
        <w:rPr>
          <w:rFonts w:ascii="Verdana" w:eastAsia="Calibri" w:hAnsi="Verdana" w:cs="Times New Roman"/>
          <w:sz w:val="24"/>
          <w:szCs w:val="24"/>
        </w:rPr>
        <w:t xml:space="preserve">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w:t>
      </w:r>
      <w:proofErr w:type="spellStart"/>
      <w:r w:rsidRPr="00D050BE">
        <w:rPr>
          <w:rFonts w:ascii="Verdana" w:eastAsia="Calibri" w:hAnsi="Verdana" w:cs="Times New Roman"/>
          <w:sz w:val="24"/>
          <w:szCs w:val="24"/>
        </w:rPr>
        <w:t>subtiekėjai</w:t>
      </w:r>
      <w:proofErr w:type="spellEnd"/>
      <w:r w:rsidRPr="00D050BE">
        <w:rPr>
          <w:rFonts w:ascii="Verdana" w:eastAsia="Calibri" w:hAnsi="Verdana" w:cs="Times New Roman"/>
          <w:sz w:val="24"/>
          <w:szCs w:val="24"/>
        </w:rPr>
        <w:t xml:space="preserve">,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0" w:name="_Toc156823106"/>
      <w:r w:rsidRPr="00D050BE">
        <w:rPr>
          <w:rFonts w:ascii="Verdana" w:hAnsi="Verdana" w:cs="Times New Roman"/>
          <w:color w:val="auto"/>
          <w:sz w:val="24"/>
          <w:szCs w:val="24"/>
          <w:lang w:val="lt-LT"/>
        </w:rPr>
        <w:t>TIEKĖJO ATITIKTIS NACIONALINIO SAUGUMO INTERESAMS</w:t>
      </w:r>
      <w:bookmarkEnd w:id="10"/>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1" w:name="_Toc156823107"/>
      <w:r w:rsidRPr="00D050BE">
        <w:rPr>
          <w:rFonts w:ascii="Verdana" w:hAnsi="Verdana" w:cs="Times New Roman"/>
          <w:color w:val="auto"/>
          <w:sz w:val="24"/>
          <w:szCs w:val="24"/>
          <w:lang w:val="lt-LT"/>
        </w:rPr>
        <w:t>ŪKIO SUBJEKTŲ GRUPĖS DALYVAVIMAS PIRKIMO PROCEDŪROSE</w:t>
      </w:r>
      <w:bookmarkEnd w:id="11"/>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488998671"/>
      <w:bookmarkStart w:id="13" w:name="_Toc156823108"/>
      <w:bookmarkEnd w:id="12"/>
      <w:r w:rsidRPr="00D050BE">
        <w:rPr>
          <w:rFonts w:ascii="Verdana" w:hAnsi="Verdana" w:cs="Times New Roman"/>
          <w:color w:val="auto"/>
          <w:sz w:val="24"/>
          <w:szCs w:val="24"/>
          <w:lang w:val="lt-LT"/>
        </w:rPr>
        <w:t>PASIŪLYMŲ RENGIMAS, PATEIKIMAS, KEITIMAS</w:t>
      </w:r>
      <w:bookmarkEnd w:id="13"/>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193016DC" w:rsidR="00ED1AF1" w:rsidRPr="00D050BE"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techninės specifikacijos lentelė</w:t>
      </w:r>
      <w:r w:rsidR="009758CB" w:rsidRPr="00D050BE">
        <w:rPr>
          <w:rFonts w:ascii="Verdana" w:hAnsi="Verdana" w:cs="Times New Roman"/>
          <w:sz w:val="24"/>
          <w:szCs w:val="24"/>
        </w:rPr>
        <w:t xml:space="preserve"> „</w:t>
      </w:r>
      <w:r w:rsidR="00B368BC">
        <w:rPr>
          <w:rFonts w:ascii="Verdana" w:hAnsi="Verdana" w:cs="Times New Roman"/>
          <w:sz w:val="24"/>
          <w:szCs w:val="24"/>
        </w:rPr>
        <w:t>Techninė</w:t>
      </w:r>
      <w:r w:rsidR="003D62DB" w:rsidRPr="00D050BE">
        <w:rPr>
          <w:rFonts w:ascii="Verdana" w:hAnsi="Verdana" w:cs="Times New Roman"/>
          <w:sz w:val="24"/>
          <w:szCs w:val="24"/>
        </w:rPr>
        <w:t xml:space="preserve"> </w:t>
      </w:r>
      <w:r w:rsidR="003D62DB" w:rsidRPr="00DD6753">
        <w:rPr>
          <w:rFonts w:ascii="Verdana" w:hAnsi="Verdana"/>
          <w:sz w:val="24"/>
          <w:szCs w:val="24"/>
        </w:rPr>
        <w:t>specifikacija</w:t>
      </w:r>
      <w:r w:rsidR="009758CB" w:rsidRPr="00D050BE">
        <w:rPr>
          <w:rFonts w:ascii="Verdana" w:hAnsi="Verdana" w:cs="Times New Roman"/>
          <w:sz w:val="24"/>
          <w:szCs w:val="24"/>
        </w:rPr>
        <w:t>“</w:t>
      </w:r>
      <w:r w:rsidRPr="00D050BE">
        <w:rPr>
          <w:rFonts w:ascii="Verdana" w:hAnsi="Verdana" w:cs="Times New Roman"/>
          <w:sz w:val="24"/>
          <w:szCs w:val="24"/>
        </w:rPr>
        <w:t xml:space="preserve"> (pirkimo sąlygų 5 priedas)</w:t>
      </w:r>
      <w:r w:rsidR="00ED1AF1" w:rsidRPr="00D050BE">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705DCCED"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405FC8" w:rsidRPr="00D050BE">
        <w:rPr>
          <w:rFonts w:ascii="Verdana" w:hAnsi="Verdana" w:cs="Times New Roman"/>
          <w:sz w:val="24"/>
          <w:szCs w:val="24"/>
        </w:rPr>
        <w:t>6</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7C6497D8" w14:textId="38D137EE" w:rsidR="00C022E7" w:rsidRPr="00D050BE" w:rsidRDefault="00D56191" w:rsidP="007914DD">
      <w:pPr>
        <w:numPr>
          <w:ilvl w:val="1"/>
          <w:numId w:val="1"/>
        </w:numPr>
        <w:tabs>
          <w:tab w:val="left" w:pos="1418"/>
        </w:tabs>
        <w:spacing w:after="0" w:line="240" w:lineRule="auto"/>
        <w:ind w:left="0" w:firstLine="709"/>
        <w:jc w:val="both"/>
        <w:rPr>
          <w:rFonts w:ascii="Verdana" w:eastAsia="Times New Roman" w:hAnsi="Verdana" w:cs="Times New Roman"/>
          <w:kern w:val="16"/>
          <w:sz w:val="24"/>
          <w:szCs w:val="24"/>
          <w:lang w:eastAsia="ar-SA"/>
        </w:rPr>
      </w:pPr>
      <w:r w:rsidRPr="00D050BE">
        <w:rPr>
          <w:rFonts w:ascii="Verdana" w:hAnsi="Verdana" w:cs="Times New Roman"/>
          <w:kern w:val="16"/>
          <w:sz w:val="24"/>
          <w:szCs w:val="24"/>
        </w:rPr>
        <w:t xml:space="preserve">Perkančioji organizacija </w:t>
      </w:r>
      <w:r w:rsidRPr="00D050BE">
        <w:rPr>
          <w:rFonts w:ascii="Verdana" w:hAnsi="Verdana" w:cs="Times New Roman"/>
          <w:iCs/>
          <w:sz w:val="24"/>
          <w:szCs w:val="24"/>
        </w:rPr>
        <w:t>reikalauja, kad pasiūlymas būtų pasirašytas kvalifikuotu elektroniniu parašu,</w:t>
      </w:r>
      <w:r w:rsidR="00D56D98">
        <w:rPr>
          <w:rFonts w:ascii="Verdana" w:hAnsi="Verdana" w:cs="Times New Roman"/>
          <w:iCs/>
          <w:sz w:val="24"/>
          <w:szCs w:val="24"/>
        </w:rPr>
        <w:t xml:space="preserve"> atitinkančiu Lietuvos Respublikos elektroninės atpažinties ir elektroninių operacijų patikimumo užtikrinimo paslaugų </w:t>
      </w:r>
      <w:r w:rsidR="00D56D98" w:rsidRPr="00D56D98">
        <w:rPr>
          <w:rFonts w:ascii="Verdana" w:hAnsi="Verdana" w:cs="Times New Roman"/>
          <w:b/>
          <w:iCs/>
          <w:sz w:val="24"/>
          <w:szCs w:val="24"/>
        </w:rPr>
        <w:t>įstatymo</w:t>
      </w:r>
      <w:r w:rsidRPr="00D050BE">
        <w:rPr>
          <w:rFonts w:ascii="Verdana" w:hAnsi="Verdana" w:cs="Times New Roman"/>
          <w:iCs/>
          <w:sz w:val="24"/>
          <w:szCs w:val="24"/>
        </w:rPr>
        <w:t xml:space="preserve"> </w:t>
      </w:r>
      <w:r w:rsidRPr="00D050BE">
        <w:rPr>
          <w:rFonts w:ascii="Verdana" w:hAnsi="Verdana" w:cs="Times New Roman"/>
          <w:sz w:val="24"/>
          <w:szCs w:val="24"/>
        </w:rPr>
        <w:t xml:space="preserve">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w:t>
      </w:r>
      <w:r w:rsidRPr="00D050BE">
        <w:rPr>
          <w:rFonts w:ascii="Verdana" w:eastAsia="Times New Roman" w:hAnsi="Verdana" w:cs="Times New Roman"/>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00C022E7" w:rsidRPr="00D050BE">
        <w:rPr>
          <w:rFonts w:ascii="Verdana" w:hAnsi="Verdana"/>
          <w:sz w:val="24"/>
          <w:szCs w:val="24"/>
        </w:rPr>
        <w:t>.</w:t>
      </w:r>
      <w:r w:rsidR="007D0722">
        <w:rPr>
          <w:rFonts w:ascii="Verdana" w:hAnsi="Verdana"/>
          <w:sz w:val="24"/>
          <w:szCs w:val="24"/>
        </w:rPr>
        <w:t xml:space="preserve"> </w:t>
      </w:r>
      <w:r w:rsidR="007D0722">
        <w:rPr>
          <w:rFonts w:ascii="Verdana" w:hAnsi="Verdana" w:cs="Times New Roman"/>
          <w:b/>
          <w:bCs/>
          <w:kern w:val="16"/>
          <w:sz w:val="24"/>
          <w:szCs w:val="24"/>
          <w:highlight w:val="yellow"/>
        </w:rPr>
        <w:t>(SVARBU! Naujoje CVP IS nėra galimybės pasiūlymo pasirašyti pačioje sistemoje, todėl tai privalo būti atlikta už naujo CVP IS ribų.)</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w:t>
      </w:r>
      <w:proofErr w:type="spellStart"/>
      <w:r w:rsidRPr="00D050BE">
        <w:rPr>
          <w:rFonts w:ascii="Verdana" w:hAnsi="Verdana" w:cs="Times New Roman"/>
          <w:sz w:val="24"/>
          <w:szCs w:val="24"/>
        </w:rPr>
        <w:t>subtiekėjai</w:t>
      </w:r>
      <w:proofErr w:type="spellEnd"/>
      <w:r w:rsidRPr="00D050BE">
        <w:rPr>
          <w:rFonts w:ascii="Verdana" w:hAnsi="Verdana" w:cs="Times New Roman"/>
          <w:sz w:val="24"/>
          <w:szCs w:val="24"/>
        </w:rPr>
        <w:t xml:space="preserve">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4" w:name="_Toc488998672"/>
      <w:bookmarkStart w:id="15" w:name="_Toc156823109"/>
      <w:bookmarkEnd w:id="14"/>
      <w:r w:rsidRPr="00D050BE">
        <w:rPr>
          <w:rFonts w:ascii="Verdana" w:hAnsi="Verdana" w:cs="Times New Roman"/>
          <w:color w:val="auto"/>
          <w:sz w:val="24"/>
          <w:szCs w:val="24"/>
          <w:lang w:val="lt-LT"/>
        </w:rPr>
        <w:t>PASIŪLYMŲ ŠIFRAVIMAS</w:t>
      </w:r>
      <w:bookmarkEnd w:id="15"/>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6" w:name="_Toc488998673"/>
      <w:bookmarkStart w:id="17" w:name="_Toc156823110"/>
      <w:bookmarkEnd w:id="16"/>
      <w:r w:rsidRPr="00D050BE">
        <w:rPr>
          <w:rFonts w:ascii="Verdana" w:hAnsi="Verdana" w:cs="Times New Roman"/>
          <w:color w:val="auto"/>
          <w:sz w:val="24"/>
          <w:szCs w:val="24"/>
          <w:lang w:val="lt-LT"/>
        </w:rPr>
        <w:t>PASIŪLYMŲ GALIOJIMO UŽTIKRINIMAS</w:t>
      </w:r>
      <w:bookmarkEnd w:id="17"/>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8" w:name="_Toc488998674"/>
      <w:bookmarkStart w:id="19" w:name="_Toc156823111"/>
      <w:bookmarkEnd w:id="18"/>
      <w:r w:rsidRPr="00D050BE">
        <w:rPr>
          <w:rFonts w:ascii="Verdana" w:hAnsi="Verdana" w:cs="Times New Roman"/>
          <w:color w:val="auto"/>
          <w:sz w:val="24"/>
          <w:szCs w:val="24"/>
          <w:lang w:val="lt-LT"/>
        </w:rPr>
        <w:t>PAVYZDŽIŲ PATEIKIMAS</w:t>
      </w:r>
      <w:bookmarkEnd w:id="19"/>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7E749DDE"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0" w:name="_Toc488998675"/>
      <w:bookmarkStart w:id="21" w:name="_Toc156823112"/>
      <w:bookmarkEnd w:id="20"/>
      <w:r w:rsidRPr="00D050BE">
        <w:rPr>
          <w:rFonts w:ascii="Verdana" w:hAnsi="Verdana" w:cs="Times New Roman"/>
          <w:color w:val="auto"/>
          <w:sz w:val="24"/>
          <w:szCs w:val="24"/>
          <w:lang w:val="lt-LT"/>
        </w:rPr>
        <w:t>PIRKIMO DOKUMENTŲ PAAIŠKINIMAS IR PATIKSLINIMAS</w:t>
      </w:r>
      <w:bookmarkEnd w:id="21"/>
    </w:p>
    <w:p w14:paraId="741B4105" w14:textId="4490972A" w:rsidR="00A06954" w:rsidRPr="00D050BE" w:rsidRDefault="00A06954" w:rsidP="00D050BE">
      <w:pPr>
        <w:pStyle w:val="Body2"/>
        <w:spacing w:after="0"/>
        <w:rPr>
          <w:rFonts w:ascii="Verdana" w:hAnsi="Verdana" w:cs="Times New Roman"/>
          <w:color w:val="auto"/>
          <w:sz w:val="24"/>
          <w:szCs w:val="24"/>
          <w:lang w:val="lt-LT"/>
        </w:rPr>
      </w:pPr>
    </w:p>
    <w:p w14:paraId="1AF88644"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Pirkimo</w:t>
      </w:r>
      <w:r w:rsidRPr="00D050BE">
        <w:rPr>
          <w:rFonts w:ascii="Verdana" w:hAnsi="Verdana" w:cs="Times New Roman"/>
          <w:kern w:val="16"/>
          <w:sz w:val="24"/>
          <w:szCs w:val="24"/>
        </w:rPr>
        <w:t xml:space="preserve"> dokumentai gali būti paaiškinami ar </w:t>
      </w:r>
      <w:r w:rsidR="00A56A72" w:rsidRPr="00D050BE">
        <w:rPr>
          <w:rFonts w:ascii="Verdana" w:hAnsi="Verdana" w:cs="Times New Roman"/>
          <w:kern w:val="16"/>
          <w:sz w:val="24"/>
          <w:szCs w:val="24"/>
        </w:rPr>
        <w:t>patikslinami</w:t>
      </w:r>
      <w:r w:rsidRPr="00D050BE">
        <w:rPr>
          <w:rFonts w:ascii="Verdana" w:hAnsi="Verdana" w:cs="Times New Roman"/>
          <w:kern w:val="16"/>
          <w:sz w:val="24"/>
          <w:szCs w:val="24"/>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1F722F9" w14:textId="054B3EDB"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atsako tik CVP IS susirašinėjimo </w:t>
      </w:r>
      <w:r w:rsidRPr="007914DD">
        <w:rPr>
          <w:rFonts w:ascii="Verdana" w:hAnsi="Verdana"/>
          <w:sz w:val="24"/>
          <w:szCs w:val="24"/>
        </w:rPr>
        <w:t>priemonėmis</w:t>
      </w:r>
      <w:r w:rsidRPr="00D050BE">
        <w:rPr>
          <w:rFonts w:ascii="Verdana" w:hAnsi="Verdana" w:cs="Times New Roman"/>
          <w:kern w:val="16"/>
          <w:sz w:val="24"/>
          <w:szCs w:val="24"/>
        </w:rPr>
        <w:t xml:space="preserve"> į kiekvieną tiekėjo rašytinį prašymą dėl pirkimo dokumentų, jei prašymas yra pateiktas likus ne mažiau kaip </w:t>
      </w:r>
      <w:r w:rsidR="002336E9">
        <w:rPr>
          <w:rFonts w:ascii="Verdana" w:hAnsi="Verdana" w:cs="Times New Roman"/>
          <w:kern w:val="16"/>
          <w:sz w:val="24"/>
          <w:szCs w:val="24"/>
        </w:rPr>
        <w:t>10</w:t>
      </w:r>
      <w:r w:rsidRPr="00D050BE">
        <w:rPr>
          <w:rFonts w:ascii="Verdana" w:hAnsi="Verdana" w:cs="Times New Roman"/>
          <w:kern w:val="16"/>
          <w:sz w:val="24"/>
          <w:szCs w:val="24"/>
        </w:rPr>
        <w:t xml:space="preserve"> dien</w:t>
      </w:r>
      <w:r w:rsidR="002336E9">
        <w:rPr>
          <w:rFonts w:ascii="Verdana" w:hAnsi="Verdana" w:cs="Times New Roman"/>
          <w:kern w:val="16"/>
          <w:sz w:val="24"/>
          <w:szCs w:val="24"/>
        </w:rPr>
        <w:t>ų</w:t>
      </w:r>
      <w:r w:rsidRPr="00D050BE">
        <w:rPr>
          <w:rFonts w:ascii="Verdana" w:hAnsi="Verdana" w:cs="Times New Roman"/>
          <w:kern w:val="16"/>
          <w:sz w:val="24"/>
          <w:szCs w:val="24"/>
        </w:rPr>
        <w:t xml:space="preserve"> iki pasiūlymų pateikimo termino pabaigos.</w:t>
      </w:r>
    </w:p>
    <w:p w14:paraId="0A849456"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Tiekėjo prašymu, (pateiktu tik CVP IS susirašinėjimo priemonėmis) papildomi </w:t>
      </w:r>
      <w:r w:rsidRPr="007914DD">
        <w:rPr>
          <w:rFonts w:ascii="Verdana" w:hAnsi="Verdana"/>
          <w:sz w:val="24"/>
          <w:szCs w:val="24"/>
        </w:rPr>
        <w:t>pirkimo</w:t>
      </w:r>
      <w:r w:rsidRPr="00D050BE">
        <w:rPr>
          <w:rFonts w:ascii="Verdana" w:hAnsi="Verdana" w:cs="Times New Roman"/>
          <w:kern w:val="16"/>
          <w:sz w:val="24"/>
          <w:szCs w:val="24"/>
        </w:rPr>
        <w:t xml:space="preserve"> dokumentai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pateikiami CVP IS priemonėmis ne vėliau kaip likus 6 dienoms iki pasiūlymų pateikimo termino pabaigos, jei jų paprašyta laiku. Paaiškinimai teikiami per 6 dienas nuo klausimų gavimo dienos.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yra neatsiejama pirkimo dokumentų dalis.</w:t>
      </w:r>
    </w:p>
    <w:p w14:paraId="19EC4B28"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Perkančioji</w:t>
      </w:r>
      <w:r w:rsidRPr="00D050BE">
        <w:rPr>
          <w:rFonts w:ascii="Verdana" w:hAnsi="Verdana" w:cs="Times New Roman"/>
          <w:kern w:val="16"/>
          <w:sz w:val="24"/>
          <w:szCs w:val="24"/>
        </w:rPr>
        <w:t xml:space="preserve"> organizacija, paaiškindama ar </w:t>
      </w:r>
      <w:r w:rsidR="00A56A72" w:rsidRPr="00D050BE">
        <w:rPr>
          <w:rFonts w:ascii="Verdana" w:hAnsi="Verdana" w:cs="Times New Roman"/>
          <w:kern w:val="16"/>
          <w:sz w:val="24"/>
          <w:szCs w:val="24"/>
        </w:rPr>
        <w:t>patikslindama</w:t>
      </w:r>
      <w:r w:rsidRPr="00D050BE">
        <w:rPr>
          <w:rFonts w:ascii="Verdana" w:hAnsi="Verdana" w:cs="Times New Roman"/>
          <w:kern w:val="16"/>
          <w:sz w:val="24"/>
          <w:szCs w:val="24"/>
        </w:rPr>
        <w:t xml:space="preserve"> pirkimo dokumentus, privalo užtikrinti tiekėjų anonimiškumą, t. y. privalo užtikrinti, kad tiekėjas nesužinotų kitų tiekėjų, dalyvaujančių pirkimo procedūrose, pavadinimų ir kitų rekvizitų.</w:t>
      </w:r>
    </w:p>
    <w:p w14:paraId="69AE0CA8" w14:textId="77777777" w:rsidR="00753982" w:rsidRPr="00D050BE" w:rsidRDefault="00A467A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28576382" w14:textId="32B6FF7F" w:rsidR="00E47D22" w:rsidRPr="00D050BE" w:rsidRDefault="00E47D2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D6753">
        <w:rPr>
          <w:rFonts w:ascii="Verdana" w:hAnsi="Verdana" w:cs="Times New Roman"/>
          <w:kern w:val="16"/>
          <w:sz w:val="24"/>
          <w:szCs w:val="24"/>
        </w:rPr>
        <w:t>Perkančioji</w:t>
      </w:r>
      <w:r w:rsidRPr="00D050BE">
        <w:rPr>
          <w:rFonts w:ascii="Verdana" w:hAnsi="Verdana" w:cs="Times New Roman"/>
          <w:bCs/>
          <w:kern w:val="16"/>
          <w:sz w:val="24"/>
          <w:szCs w:val="24"/>
        </w:rPr>
        <w:t xml:space="preserve"> organizacija neketina rengti susitikimų su tiekėjais dėl pirkimo dokumentų paaiškinimų, tačiau tiekėjai turi teisę apžiūrėti objektą savarankiškai</w:t>
      </w:r>
      <w:r w:rsidRPr="00D050BE">
        <w:rPr>
          <w:rFonts w:ascii="Verdana" w:hAnsi="Verdana" w:cs="Times New Roman"/>
          <w:kern w:val="16"/>
          <w:sz w:val="24"/>
          <w:szCs w:val="24"/>
        </w:rPr>
        <w:t>.</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2" w:name="_Toc156823113"/>
      <w:r w:rsidRPr="00D050BE">
        <w:rPr>
          <w:rFonts w:ascii="Verdana" w:hAnsi="Verdana" w:cs="Times New Roman"/>
          <w:color w:val="auto"/>
          <w:sz w:val="24"/>
          <w:szCs w:val="24"/>
          <w:lang w:val="lt-LT"/>
        </w:rPr>
        <w:t>SUSIPAŽINIMAS SU GAUTAIS PASIŪLYMAIS</w:t>
      </w:r>
      <w:bookmarkEnd w:id="22"/>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488998677"/>
      <w:bookmarkStart w:id="24" w:name="_Toc156823114"/>
      <w:bookmarkEnd w:id="23"/>
      <w:r w:rsidRPr="00D050BE">
        <w:rPr>
          <w:rFonts w:ascii="Verdana" w:hAnsi="Verdana" w:cs="Times New Roman"/>
          <w:color w:val="auto"/>
          <w:sz w:val="24"/>
          <w:szCs w:val="24"/>
          <w:lang w:val="lt-LT"/>
        </w:rPr>
        <w:t>PASIŪLYMŲ NAGRINĖJIMAS</w:t>
      </w:r>
      <w:bookmarkEnd w:id="24"/>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632438D5" w:rsidR="009E1E9F" w:rsidRPr="00D050BE"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Pr>
          <w:rFonts w:ascii="Verdana" w:hAnsi="Verdana"/>
          <w:sz w:val="24"/>
          <w:szCs w:val="24"/>
        </w:rPr>
        <w:t>tikrina, ar tiekėjo pateiktas pasiūlymas atitinka Pirkimo sąlygų 5 pried</w:t>
      </w:r>
      <w:r w:rsidR="00E53DA5">
        <w:rPr>
          <w:rFonts w:ascii="Verdana" w:hAnsi="Verdana"/>
          <w:sz w:val="24"/>
          <w:szCs w:val="24"/>
        </w:rPr>
        <w:t>e</w:t>
      </w:r>
      <w:r>
        <w:rPr>
          <w:rFonts w:ascii="Verdana" w:hAnsi="Verdana"/>
          <w:sz w:val="24"/>
          <w:szCs w:val="24"/>
        </w:rPr>
        <w:t xml:space="preserve"> „Techninė specifikacija“ </w:t>
      </w:r>
      <w:r w:rsidR="00E53DA5">
        <w:rPr>
          <w:rFonts w:ascii="Verdana" w:hAnsi="Verdana"/>
          <w:sz w:val="24"/>
          <w:szCs w:val="24"/>
        </w:rPr>
        <w:t xml:space="preserve">nurodytus </w:t>
      </w:r>
      <w:r>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5" w:name="part_158b60606afc42dba0e6bd3737898715"/>
      <w:bookmarkEnd w:id="25"/>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6" w:name="part_62ab7d0ebdd94b57b444df09baa775a1"/>
      <w:bookmarkEnd w:id="26"/>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7" w:name="part_1f09e722ecfa48c38a6c4e4b6c53d4b9"/>
      <w:bookmarkEnd w:id="27"/>
    </w:p>
    <w:p w14:paraId="7D9E90EF" w14:textId="05CBA3E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5F4D75" w:rsidRPr="00D050BE">
        <w:rPr>
          <w:rFonts w:ascii="Verdana" w:hAnsi="Verdana"/>
          <w:sz w:val="24"/>
          <w:szCs w:val="24"/>
        </w:rPr>
        <w:t>;</w:t>
      </w:r>
      <w:bookmarkStart w:id="28" w:name="part_5e4662bf894247d7955359aeeebb2de0"/>
      <w:bookmarkEnd w:id="28"/>
    </w:p>
    <w:p w14:paraId="722941DD" w14:textId="2AC25FDE"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D050BE">
        <w:rPr>
          <w:rFonts w:ascii="Verdana" w:hAnsi="Verdana"/>
          <w:sz w:val="24"/>
          <w:szCs w:val="24"/>
        </w:rPr>
        <w:t xml:space="preserve"> (</w:t>
      </w:r>
      <w:r w:rsidR="00883102">
        <w:rPr>
          <w:rFonts w:ascii="Verdana" w:hAnsi="Verdana"/>
          <w:b/>
          <w:bCs/>
          <w:sz w:val="24"/>
          <w:szCs w:val="24"/>
        </w:rPr>
        <w:t xml:space="preserve">šiame pirkime </w:t>
      </w:r>
      <w:r w:rsidR="00156675" w:rsidRPr="00D050BE">
        <w:rPr>
          <w:rFonts w:ascii="Verdana" w:hAnsi="Verdana"/>
          <w:b/>
          <w:bCs/>
          <w:sz w:val="24"/>
          <w:szCs w:val="24"/>
        </w:rPr>
        <w:t>taikoma fiksuoto įkainio kainodara</w:t>
      </w:r>
      <w:r w:rsidR="00156675" w:rsidRPr="00D050BE">
        <w:rPr>
          <w:rFonts w:ascii="Verdana" w:hAnsi="Verdana"/>
          <w:sz w:val="24"/>
          <w:szCs w:val="24"/>
        </w:rPr>
        <w:t>)</w:t>
      </w:r>
      <w:r w:rsidRPr="00D050BE">
        <w:rPr>
          <w:rFonts w:ascii="Verdana" w:hAnsi="Verdana"/>
          <w:sz w:val="24"/>
          <w:szCs w:val="24"/>
        </w:rPr>
        <w:t>;</w:t>
      </w:r>
      <w:bookmarkStart w:id="29" w:name="part_5d42f38a13154a6e80925507e8c95d24"/>
      <w:bookmarkEnd w:id="29"/>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30" w:name="part_848175399f954ad4a8e8ba0e0cc2a549"/>
      <w:bookmarkEnd w:id="30"/>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3" w:name="part_38db05621d2c4a008678868a5d8616ab"/>
      <w:bookmarkEnd w:id="33"/>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4" w:name="part_8e4ab1173f094679814c2f491254eeb3"/>
      <w:bookmarkEnd w:id="34"/>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f7ffdb41e2f14b23ac5fa69b79664c6f"/>
      <w:bookmarkEnd w:id="36"/>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5d046444bb5e436fb2a662cb00e9ade7"/>
      <w:bookmarkEnd w:id="37"/>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8" w:name="_Toc488998678"/>
      <w:bookmarkStart w:id="39" w:name="_Toc156823115"/>
      <w:bookmarkEnd w:id="38"/>
      <w:r w:rsidRPr="00D050BE">
        <w:rPr>
          <w:rFonts w:ascii="Verdana" w:hAnsi="Verdana" w:cs="Times New Roman"/>
          <w:color w:val="auto"/>
          <w:sz w:val="24"/>
          <w:szCs w:val="24"/>
          <w:lang w:val="lt-LT"/>
        </w:rPr>
        <w:t>PASIŪLYMŲ ATMETIMO PRIEŽASTYS</w:t>
      </w:r>
      <w:bookmarkEnd w:id="39"/>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1B0F564B" w:rsidR="004E131D"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tiekėjas</w:t>
      </w:r>
      <w:r w:rsidRPr="00D050BE">
        <w:rPr>
          <w:rFonts w:ascii="Verdana" w:hAnsi="Verdana" w:cs="Times New Roman"/>
          <w:sz w:val="24"/>
          <w:szCs w:val="24"/>
        </w:rPr>
        <w:t xml:space="preserve"> kartu su pasiūlymu nepateikė užpildyto pirkimo sąlygų 5 priedo „</w:t>
      </w:r>
      <w:r w:rsidR="005A3B43">
        <w:rPr>
          <w:rFonts w:ascii="Verdana" w:hAnsi="Verdana" w:cs="Times New Roman"/>
          <w:sz w:val="24"/>
          <w:szCs w:val="24"/>
        </w:rPr>
        <w:t>T</w:t>
      </w:r>
      <w:r w:rsidRPr="00D050BE">
        <w:rPr>
          <w:rFonts w:ascii="Verdana" w:hAnsi="Verdana" w:cs="Times New Roman"/>
          <w:sz w:val="24"/>
          <w:szCs w:val="24"/>
        </w:rPr>
        <w:t>echninė specifikacija“</w:t>
      </w:r>
      <w:r w:rsidR="004E131D" w:rsidRPr="00D050BE">
        <w:rPr>
          <w:rFonts w:ascii="Verdana" w:hAnsi="Verdana" w:cs="Times New Roman"/>
          <w:sz w:val="24"/>
          <w:szCs w:val="24"/>
        </w:rPr>
        <w:t>;</w:t>
      </w:r>
      <w:r w:rsidR="00E631E9" w:rsidRPr="00D050BE">
        <w:rPr>
          <w:rFonts w:ascii="Verdana" w:hAnsi="Verdana" w:cs="Times New Roman"/>
          <w:sz w:val="24"/>
          <w:szCs w:val="24"/>
        </w:rPr>
        <w:t xml:space="preserve"> </w:t>
      </w:r>
    </w:p>
    <w:p w14:paraId="7EC30377" w14:textId="2A5F5013" w:rsidR="00E53DA5" w:rsidRPr="00D050BE"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sz w:val="24"/>
          <w:szCs w:val="24"/>
        </w:rPr>
        <w:t>pateiktas pasiūlymas neatitinka Pirkimo sąlygų 5 priede „Techninė specifikacija“ 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77777777"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0"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41" w:name="_Hlk101269549"/>
      <w:bookmarkEnd w:id="40"/>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1"/>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2" w:name="_Toc488998679"/>
      <w:bookmarkStart w:id="43" w:name="_Toc156823116"/>
      <w:bookmarkEnd w:id="42"/>
      <w:r w:rsidRPr="00D050BE">
        <w:rPr>
          <w:rFonts w:ascii="Verdana" w:hAnsi="Verdana" w:cs="Times New Roman"/>
          <w:color w:val="auto"/>
          <w:sz w:val="24"/>
          <w:szCs w:val="24"/>
          <w:lang w:val="lt-LT"/>
        </w:rPr>
        <w:t>PASIŪLYMŲ VERTINIMAS IR PALYGINIMAS</w:t>
      </w:r>
      <w:bookmarkEnd w:id="43"/>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1883E749" w14:textId="76B8AB55"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174CA015" w14:textId="2591DA5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4" w:name="_Toc488998680"/>
      <w:bookmarkStart w:id="45" w:name="_Toc156823117"/>
      <w:bookmarkEnd w:id="44"/>
      <w:r w:rsidRPr="00D050BE">
        <w:rPr>
          <w:rFonts w:ascii="Verdana" w:hAnsi="Verdana" w:cs="Times New Roman"/>
          <w:color w:val="auto"/>
          <w:sz w:val="24"/>
          <w:szCs w:val="24"/>
          <w:lang w:val="lt-LT"/>
        </w:rPr>
        <w:t>PASIŪLYMŲ EILĖ IR LAIMĖTOJO NUSTATYMAS</w:t>
      </w:r>
      <w:bookmarkEnd w:id="45"/>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D050BE"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46BEA291" w14:textId="1B6ABB59"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w:t>
      </w:r>
      <w:r w:rsidR="000318F9" w:rsidRPr="00D050BE">
        <w:rPr>
          <w:rFonts w:ascii="Verdana" w:hAnsi="Verdana" w:cs="Times New Roman"/>
          <w:sz w:val="24"/>
          <w:szCs w:val="24"/>
        </w:rPr>
        <w:t>Kai</w:t>
      </w:r>
      <w:r w:rsidRPr="00D050BE">
        <w:rPr>
          <w:rFonts w:ascii="Verdana" w:hAnsi="Verdana" w:cs="Times New Roman"/>
          <w:sz w:val="24"/>
          <w:szCs w:val="24"/>
        </w:rPr>
        <w:t xml:space="preserve"> kelių pateiktų pasiūlymų ekonominis naudingumas yra vienodas, </w:t>
      </w:r>
      <w:r w:rsidR="000318F9" w:rsidRPr="00D050BE">
        <w:rPr>
          <w:rFonts w:ascii="Verdana" w:hAnsi="Verdana" w:cs="Times New Roman"/>
          <w:sz w:val="24"/>
          <w:szCs w:val="24"/>
        </w:rPr>
        <w:t>sudarant</w:t>
      </w:r>
      <w:r w:rsidRPr="00D050BE">
        <w:rPr>
          <w:rFonts w:ascii="Verdana" w:hAnsi="Verdana" w:cs="Times New Roman"/>
          <w:sz w:val="24"/>
          <w:szCs w:val="24"/>
        </w:rPr>
        <w:t xml:space="preserve">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5DEE52B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ir laimėjusio pasiūlymo nustatymą ir apie sprendimą sudaryti pirkimo sutartį, nedelsiant, bet ne vėliau kaip per </w:t>
      </w:r>
      <w:r w:rsidR="007F2C74" w:rsidRPr="00D050BE">
        <w:rPr>
          <w:rFonts w:ascii="Verdana" w:hAnsi="Verdana" w:cs="Times New Roman"/>
          <w:sz w:val="24"/>
          <w:szCs w:val="24"/>
        </w:rPr>
        <w:t>3</w:t>
      </w:r>
      <w:r w:rsidRPr="00D050BE">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6" w:name="_Toc488998681"/>
      <w:bookmarkStart w:id="47" w:name="_Toc156823118"/>
      <w:bookmarkEnd w:id="46"/>
      <w:r w:rsidRPr="00D050BE">
        <w:rPr>
          <w:rFonts w:ascii="Verdana" w:hAnsi="Verdana" w:cs="Times New Roman"/>
          <w:color w:val="auto"/>
          <w:sz w:val="24"/>
          <w:szCs w:val="24"/>
          <w:lang w:val="lt-LT"/>
        </w:rPr>
        <w:t>PRETENZIJŲ IR SKUNDŲ NAGRINĖJIMAS</w:t>
      </w:r>
      <w:bookmarkEnd w:id="47"/>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8" w:name="part_a98e3818f2d3455cb17612b7189cde61"/>
      <w:bookmarkEnd w:id="48"/>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9" w:name="_Toc488998682"/>
      <w:bookmarkStart w:id="50" w:name="_Toc156823119"/>
      <w:bookmarkEnd w:id="49"/>
      <w:r w:rsidRPr="00D050BE">
        <w:rPr>
          <w:rFonts w:ascii="Verdana" w:hAnsi="Verdana" w:cs="Times New Roman"/>
          <w:color w:val="auto"/>
          <w:sz w:val="24"/>
          <w:szCs w:val="24"/>
          <w:lang w:val="lt-LT"/>
        </w:rPr>
        <w:t>PIRKIMO SUTARTIES PASIRAŠYMAS IR jos SĄLYGOS</w:t>
      </w:r>
      <w:bookmarkEnd w:id="50"/>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Pirkimo sutarties sąlygos pateikiamos pirkimo sąlygų 4</w:t>
      </w:r>
      <w:r w:rsidR="004824F9" w:rsidRPr="00D050BE">
        <w:rPr>
          <w:rFonts w:ascii="Verdana" w:hAnsi="Verdana" w:cs="Times New Roman"/>
          <w:sz w:val="24"/>
          <w:szCs w:val="24"/>
        </w:rPr>
        <w:t xml:space="preserve"> </w:t>
      </w:r>
      <w:r w:rsidR="008D5BD5">
        <w:rPr>
          <w:rFonts w:ascii="Verdana" w:hAnsi="Verdana" w:cs="Times New Roman"/>
          <w:sz w:val="24"/>
          <w:szCs w:val="24"/>
        </w:rPr>
        <w:t>priede</w:t>
      </w:r>
      <w:r w:rsidRPr="00D050BE">
        <w:rPr>
          <w:rFonts w:ascii="Verdana" w:hAnsi="Verdana" w:cs="Times New Roman"/>
          <w:sz w:val="24"/>
          <w:szCs w:val="24"/>
        </w:rPr>
        <w:t>.</w:t>
      </w:r>
    </w:p>
    <w:p w14:paraId="49E9E9F9" w14:textId="0FEB693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Sudarius pirkimo sutartį, tačiau ne vėliau negu pirkimo sutartis pradedama vykdyti, tiekėjas įsipareigoja</w:t>
      </w:r>
      <w:r w:rsidR="00684A55">
        <w:rPr>
          <w:rFonts w:ascii="Verdana" w:hAnsi="Verdana" w:cs="Times New Roman"/>
          <w:sz w:val="24"/>
          <w:szCs w:val="24"/>
        </w:rPr>
        <w:t xml:space="preserve"> pavedimą suteikusiai p</w:t>
      </w:r>
      <w:r w:rsidRPr="00D050BE">
        <w:rPr>
          <w:rFonts w:ascii="Verdana" w:hAnsi="Verdana" w:cs="Times New Roman"/>
          <w:sz w:val="24"/>
          <w:szCs w:val="24"/>
        </w:rPr>
        <w:t xml:space="preserve">erkančiajai organizacijai pranešti tuo metu žinomų </w:t>
      </w:r>
      <w:proofErr w:type="spellStart"/>
      <w:r w:rsidRPr="00D050BE">
        <w:rPr>
          <w:rFonts w:ascii="Verdana" w:hAnsi="Verdana" w:cs="Times New Roman"/>
          <w:sz w:val="24"/>
          <w:szCs w:val="24"/>
        </w:rPr>
        <w:t>subtiekėjų</w:t>
      </w:r>
      <w:proofErr w:type="spellEnd"/>
      <w:r w:rsidRPr="00D050BE">
        <w:rPr>
          <w:rFonts w:ascii="Verdana" w:hAnsi="Verdana" w:cs="Times New Roman"/>
          <w:sz w:val="24"/>
          <w:szCs w:val="24"/>
        </w:rPr>
        <w:t xml:space="preserve"> pavadinimus, kontaktinius duomenis ir jų atstovus. </w:t>
      </w:r>
      <w:r w:rsidR="00684A55">
        <w:rPr>
          <w:rFonts w:ascii="Verdana" w:hAnsi="Verdana" w:cs="Times New Roman"/>
          <w:sz w:val="24"/>
          <w:szCs w:val="24"/>
        </w:rPr>
        <w:t>Pavedimą suteikusi p</w:t>
      </w:r>
      <w:r w:rsidRPr="00D050BE">
        <w:rPr>
          <w:rFonts w:ascii="Verdana" w:hAnsi="Verdana" w:cs="Times New Roman"/>
          <w:sz w:val="24"/>
          <w:szCs w:val="24"/>
        </w:rPr>
        <w:t xml:space="preserve">erkančioji organizacija taip pat reikalauja, kad tiekėjas informuotų apie minėtos informacijos pasikeitimus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1" w:name="_Toc488998683"/>
      <w:bookmarkEnd w:id="51"/>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2" w:name="_Toc156823120"/>
      <w:r w:rsidRPr="00D050BE">
        <w:rPr>
          <w:rFonts w:ascii="Verdana" w:hAnsi="Verdana" w:cs="Times New Roman"/>
          <w:color w:val="auto"/>
          <w:sz w:val="24"/>
          <w:szCs w:val="24"/>
          <w:lang w:val="lt-LT"/>
        </w:rPr>
        <w:t>ASMENS DUOMENŲ TVARKYMAS</w:t>
      </w:r>
      <w:bookmarkEnd w:id="52"/>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7C67CCF4"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161BF5">
        <w:rPr>
          <w:rFonts w:ascii="Verdana" w:hAnsi="Verdana"/>
          <w:b/>
          <w:color w:val="auto"/>
        </w:rPr>
        <w:t>VIENKARTINIŲ MEDICINOS PRIEMONIŲ (</w:t>
      </w:r>
      <w:r w:rsidR="00806D4D">
        <w:rPr>
          <w:rFonts w:ascii="Verdana" w:hAnsi="Verdana"/>
          <w:b/>
          <w:bCs/>
          <w:color w:val="auto"/>
        </w:rPr>
        <w:t xml:space="preserve">ZONDŲ IR KITŲ </w:t>
      </w:r>
      <w:r w:rsidR="005B3388">
        <w:rPr>
          <w:rFonts w:ascii="Verdana" w:hAnsi="Verdana"/>
          <w:b/>
          <w:bCs/>
          <w:color w:val="auto"/>
        </w:rPr>
        <w:t>PRIEMONIŲ</w:t>
      </w:r>
      <w:r w:rsidR="00161BF5">
        <w:rPr>
          <w:rFonts w:ascii="Verdana" w:hAnsi="Verdana"/>
          <w:b/>
          <w:bCs/>
          <w:color w:val="auto"/>
        </w:rPr>
        <w:t>)</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7914DD">
      <w:pPr>
        <w:pStyle w:val="Sraopastraipa"/>
        <w:numPr>
          <w:ilvl w:val="2"/>
          <w:numId w:val="12"/>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77777777"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D050BE">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3" w:name="_Toc329443228"/>
      <w:bookmarkStart w:id="54" w:name="_Toc148962297"/>
      <w:bookmarkStart w:id="55" w:name="_Toc156823121"/>
      <w:r w:rsidRPr="00D050BE">
        <w:rPr>
          <w:rFonts w:ascii="Verdana" w:hAnsi="Verdana"/>
          <w:b/>
          <w:szCs w:val="24"/>
        </w:rPr>
        <w:t>PASIŪLYMO KAINA</w:t>
      </w:r>
      <w:bookmarkEnd w:id="53"/>
      <w:bookmarkEnd w:id="54"/>
      <w:bookmarkEnd w:id="55"/>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4894" w:type="pct"/>
        <w:tblInd w:w="-176" w:type="dxa"/>
        <w:tblLayout w:type="fixed"/>
        <w:tblLook w:val="04A0" w:firstRow="1" w:lastRow="0" w:firstColumn="1" w:lastColumn="0" w:noHBand="0" w:noVBand="1"/>
      </w:tblPr>
      <w:tblGrid>
        <w:gridCol w:w="713"/>
        <w:gridCol w:w="3262"/>
        <w:gridCol w:w="1528"/>
        <w:gridCol w:w="1451"/>
        <w:gridCol w:w="1441"/>
        <w:gridCol w:w="1250"/>
      </w:tblGrid>
      <w:tr w:rsidR="00230AA4" w:rsidRPr="00287E1F" w14:paraId="372762ED" w14:textId="77777777" w:rsidTr="0007136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CFB32" w14:textId="31F96848" w:rsidR="00230AA4" w:rsidRPr="00287E1F" w:rsidRDefault="005B784D" w:rsidP="007914DD">
            <w:pPr>
              <w:spacing w:after="0" w:line="240" w:lineRule="auto"/>
              <w:ind w:right="-145"/>
              <w:jc w:val="center"/>
              <w:rPr>
                <w:rFonts w:ascii="Verdana" w:hAnsi="Verdana"/>
              </w:rPr>
            </w:pPr>
            <w:r w:rsidRPr="00287E1F">
              <w:rPr>
                <w:rFonts w:ascii="Verdana" w:hAnsi="Verdana"/>
              </w:rPr>
              <w:t>Eil</w:t>
            </w:r>
            <w:r w:rsidR="00230AA4" w:rsidRPr="00287E1F">
              <w:rPr>
                <w:rFonts w:ascii="Verdana" w:hAnsi="Verdana"/>
              </w:rPr>
              <w:t>. Nr.</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246D958B" w14:textId="77777777" w:rsidR="00230AA4" w:rsidRPr="00287E1F" w:rsidRDefault="00230AA4" w:rsidP="007914DD">
            <w:pPr>
              <w:spacing w:after="0" w:line="240" w:lineRule="auto"/>
              <w:jc w:val="center"/>
              <w:rPr>
                <w:rFonts w:ascii="Verdana" w:hAnsi="Verdana"/>
              </w:rPr>
            </w:pPr>
            <w:r w:rsidRPr="00287E1F">
              <w:rPr>
                <w:rFonts w:ascii="Verdana" w:hAnsi="Verdana"/>
              </w:rPr>
              <w:t>Pirkimo dalies pavadinimas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B0EA9F3" w14:textId="27680644" w:rsidR="00230AA4" w:rsidRPr="00287E1F" w:rsidRDefault="00230AA4" w:rsidP="007914DD">
            <w:pPr>
              <w:spacing w:after="0" w:line="240" w:lineRule="auto"/>
              <w:jc w:val="center"/>
              <w:rPr>
                <w:rFonts w:ascii="Verdana" w:hAnsi="Verdana"/>
              </w:rPr>
            </w:pPr>
            <w:r w:rsidRPr="00287E1F">
              <w:rPr>
                <w:rFonts w:ascii="Verdana" w:hAnsi="Verdana"/>
              </w:rPr>
              <w:t>Mato vien</w:t>
            </w:r>
            <w:r w:rsidR="0019335D">
              <w:rPr>
                <w:rFonts w:ascii="Verdana" w:hAnsi="Verdana"/>
              </w:rPr>
              <w:t>e</w:t>
            </w:r>
            <w:r w:rsidRPr="00287E1F">
              <w:rPr>
                <w:rFonts w:ascii="Verdana" w:hAnsi="Verdana"/>
              </w:rPr>
              <w:t>tas</w:t>
            </w:r>
          </w:p>
        </w:tc>
        <w:tc>
          <w:tcPr>
            <w:tcW w:w="752" w:type="pct"/>
            <w:tcBorders>
              <w:top w:val="single" w:sz="4" w:space="0" w:color="auto"/>
              <w:left w:val="single" w:sz="4" w:space="0" w:color="auto"/>
              <w:bottom w:val="single" w:sz="4" w:space="0" w:color="auto"/>
              <w:right w:val="single" w:sz="4" w:space="0" w:color="auto"/>
            </w:tcBorders>
            <w:vAlign w:val="center"/>
          </w:tcPr>
          <w:p w14:paraId="45B0E988" w14:textId="46E231DF" w:rsidR="00230AA4" w:rsidRPr="00287E1F" w:rsidRDefault="00230AA4" w:rsidP="007914DD">
            <w:pPr>
              <w:spacing w:after="0" w:line="240" w:lineRule="auto"/>
              <w:jc w:val="center"/>
              <w:rPr>
                <w:rFonts w:ascii="Verdana" w:hAnsi="Verdana"/>
              </w:rPr>
            </w:pPr>
            <w:r w:rsidRPr="00287E1F">
              <w:rPr>
                <w:rFonts w:ascii="Verdana" w:hAnsi="Verdana"/>
              </w:rPr>
              <w:t>Kiekis</w:t>
            </w:r>
          </w:p>
        </w:tc>
        <w:tc>
          <w:tcPr>
            <w:tcW w:w="747" w:type="pct"/>
            <w:tcBorders>
              <w:top w:val="single" w:sz="4" w:space="0" w:color="auto"/>
              <w:left w:val="single" w:sz="4" w:space="0" w:color="auto"/>
              <w:bottom w:val="single" w:sz="4" w:space="0" w:color="auto"/>
              <w:right w:val="single" w:sz="4" w:space="0" w:color="auto"/>
            </w:tcBorders>
          </w:tcPr>
          <w:p w14:paraId="1C9A8873" w14:textId="455AC128" w:rsidR="00230AA4" w:rsidRPr="00287E1F" w:rsidRDefault="00230AA4" w:rsidP="007914DD">
            <w:pPr>
              <w:spacing w:after="0" w:line="240" w:lineRule="auto"/>
              <w:jc w:val="center"/>
              <w:rPr>
                <w:rFonts w:ascii="Verdana" w:hAnsi="Verdana"/>
              </w:rPr>
            </w:pPr>
          </w:p>
          <w:p w14:paraId="6D942319" w14:textId="10B692C8" w:rsidR="00230AA4" w:rsidRPr="00287E1F" w:rsidRDefault="00230AA4" w:rsidP="007914DD">
            <w:pPr>
              <w:spacing w:after="0" w:line="240" w:lineRule="auto"/>
              <w:jc w:val="center"/>
              <w:rPr>
                <w:rFonts w:ascii="Verdana" w:hAnsi="Verdana"/>
              </w:rPr>
            </w:pPr>
            <w:r w:rsidRPr="00287E1F">
              <w:rPr>
                <w:rFonts w:ascii="Verdana" w:hAnsi="Verdana"/>
              </w:rPr>
              <w:t>Bendra</w:t>
            </w:r>
            <w:r w:rsidR="00DF5954">
              <w:rPr>
                <w:rFonts w:ascii="Verdana" w:hAnsi="Verdana"/>
              </w:rPr>
              <w:t xml:space="preserve"> </w:t>
            </w:r>
            <w:r w:rsidRPr="00287E1F">
              <w:rPr>
                <w:rFonts w:ascii="Verdana" w:hAnsi="Verdana"/>
              </w:rPr>
              <w:t xml:space="preserve">įkainių suma, </w:t>
            </w:r>
            <w:proofErr w:type="spellStart"/>
            <w:r w:rsidRPr="00287E1F">
              <w:rPr>
                <w:rFonts w:ascii="Verdana" w:hAnsi="Verdana"/>
              </w:rPr>
              <w:t>Eur</w:t>
            </w:r>
            <w:proofErr w:type="spellEnd"/>
            <w:r w:rsidRPr="00287E1F">
              <w:rPr>
                <w:rFonts w:ascii="Verdana" w:hAnsi="Verdana"/>
              </w:rPr>
              <w:t xml:space="preserve"> (be PVM)</w:t>
            </w:r>
          </w:p>
        </w:tc>
        <w:tc>
          <w:tcPr>
            <w:tcW w:w="648" w:type="pct"/>
            <w:tcBorders>
              <w:top w:val="single" w:sz="4" w:space="0" w:color="auto"/>
              <w:left w:val="single" w:sz="4" w:space="0" w:color="auto"/>
              <w:bottom w:val="single" w:sz="4" w:space="0" w:color="auto"/>
              <w:right w:val="single" w:sz="4" w:space="0" w:color="auto"/>
            </w:tcBorders>
          </w:tcPr>
          <w:p w14:paraId="671360DA" w14:textId="77777777" w:rsidR="00230AA4" w:rsidRPr="00287E1F" w:rsidRDefault="00230AA4" w:rsidP="007914DD">
            <w:pPr>
              <w:spacing w:after="0" w:line="240" w:lineRule="auto"/>
              <w:jc w:val="center"/>
              <w:rPr>
                <w:rFonts w:ascii="Verdana" w:hAnsi="Verdana"/>
              </w:rPr>
            </w:pPr>
          </w:p>
          <w:p w14:paraId="755296D5" w14:textId="27BE36B2" w:rsidR="00230AA4" w:rsidRPr="00287E1F" w:rsidRDefault="00230AA4" w:rsidP="007914DD">
            <w:pPr>
              <w:spacing w:after="0" w:line="240" w:lineRule="auto"/>
              <w:jc w:val="center"/>
              <w:rPr>
                <w:rFonts w:ascii="Verdana" w:hAnsi="Verdana"/>
              </w:rPr>
            </w:pPr>
            <w:r w:rsidRPr="00287E1F">
              <w:rPr>
                <w:rFonts w:ascii="Verdana" w:hAnsi="Verdana"/>
              </w:rPr>
              <w:t>Bendra</w:t>
            </w:r>
            <w:ins w:id="56" w:author="Povilas Miliauskas" w:date="2024-11-27T09:33:00Z">
              <w:r w:rsidR="00DF5954">
                <w:rPr>
                  <w:rFonts w:ascii="Verdana" w:hAnsi="Verdana"/>
                </w:rPr>
                <w:t xml:space="preserve"> </w:t>
              </w:r>
            </w:ins>
            <w:r w:rsidRPr="00287E1F">
              <w:rPr>
                <w:rFonts w:ascii="Verdana" w:hAnsi="Verdana"/>
              </w:rPr>
              <w:t xml:space="preserve">įkainių suma, </w:t>
            </w:r>
            <w:proofErr w:type="spellStart"/>
            <w:r w:rsidRPr="00287E1F">
              <w:rPr>
                <w:rFonts w:ascii="Verdana" w:hAnsi="Verdana"/>
              </w:rPr>
              <w:t>Eur</w:t>
            </w:r>
            <w:proofErr w:type="spellEnd"/>
            <w:r w:rsidRPr="00287E1F">
              <w:rPr>
                <w:rFonts w:ascii="Verdana" w:hAnsi="Verdana"/>
              </w:rPr>
              <w:t xml:space="preserve"> (</w:t>
            </w:r>
            <w:r w:rsidR="00285C89" w:rsidRPr="00287E1F">
              <w:rPr>
                <w:rFonts w:ascii="Verdana" w:hAnsi="Verdana"/>
              </w:rPr>
              <w:t>su</w:t>
            </w:r>
            <w:r w:rsidRPr="00287E1F">
              <w:rPr>
                <w:rFonts w:ascii="Verdana" w:hAnsi="Verdana"/>
              </w:rPr>
              <w:t xml:space="preserve"> PVM)</w:t>
            </w:r>
          </w:p>
          <w:p w14:paraId="1D3FE455" w14:textId="77777777" w:rsidR="00230AA4" w:rsidRPr="00287E1F" w:rsidRDefault="00230AA4" w:rsidP="007914DD">
            <w:pPr>
              <w:spacing w:after="0" w:line="240" w:lineRule="auto"/>
              <w:jc w:val="center"/>
              <w:rPr>
                <w:rFonts w:ascii="Verdana" w:hAnsi="Verdana"/>
              </w:rPr>
            </w:pPr>
          </w:p>
        </w:tc>
      </w:tr>
      <w:tr w:rsidR="00230AA4" w:rsidRPr="00287E1F" w14:paraId="29D8345B" w14:textId="77777777" w:rsidTr="0007136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AF3F6" w14:textId="77777777" w:rsidR="00230AA4" w:rsidRPr="00287E1F" w:rsidRDefault="00230AA4" w:rsidP="007914DD">
            <w:pPr>
              <w:spacing w:after="0" w:line="240" w:lineRule="auto"/>
              <w:ind w:right="-145"/>
              <w:jc w:val="center"/>
              <w:rPr>
                <w:rFonts w:ascii="Verdana" w:hAnsi="Verdana"/>
              </w:rPr>
            </w:pPr>
            <w:r w:rsidRPr="00287E1F">
              <w:rPr>
                <w:rFonts w:ascii="Verdana" w:hAnsi="Verdana"/>
              </w:rPr>
              <w:t>1</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283E2AB7" w14:textId="77777777" w:rsidR="00230AA4" w:rsidRPr="00287E1F" w:rsidRDefault="00230AA4" w:rsidP="007914DD">
            <w:pPr>
              <w:spacing w:after="0" w:line="240" w:lineRule="auto"/>
              <w:jc w:val="center"/>
              <w:rPr>
                <w:rFonts w:ascii="Verdana" w:hAnsi="Verdana"/>
              </w:rPr>
            </w:pPr>
            <w:r w:rsidRPr="00287E1F">
              <w:rPr>
                <w:rFonts w:ascii="Verdana" w:hAnsi="Verdana"/>
              </w:rPr>
              <w:t>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3F97C2E" w14:textId="77777777" w:rsidR="00230AA4" w:rsidRPr="00287E1F" w:rsidRDefault="00230AA4" w:rsidP="007914DD">
            <w:pPr>
              <w:spacing w:after="0" w:line="240" w:lineRule="auto"/>
              <w:jc w:val="center"/>
              <w:rPr>
                <w:rFonts w:ascii="Verdana" w:hAnsi="Verdana"/>
              </w:rPr>
            </w:pPr>
            <w:r w:rsidRPr="00287E1F">
              <w:rPr>
                <w:rFonts w:ascii="Verdana" w:hAnsi="Verdana"/>
              </w:rPr>
              <w:t>3</w:t>
            </w:r>
          </w:p>
        </w:tc>
        <w:tc>
          <w:tcPr>
            <w:tcW w:w="752" w:type="pct"/>
            <w:tcBorders>
              <w:top w:val="single" w:sz="4" w:space="0" w:color="auto"/>
              <w:left w:val="single" w:sz="4" w:space="0" w:color="auto"/>
              <w:bottom w:val="single" w:sz="4" w:space="0" w:color="auto"/>
              <w:right w:val="single" w:sz="4" w:space="0" w:color="auto"/>
            </w:tcBorders>
          </w:tcPr>
          <w:p w14:paraId="1057FCBE" w14:textId="6A8F0F7D" w:rsidR="00230AA4" w:rsidRPr="00287E1F" w:rsidRDefault="00230AA4" w:rsidP="007914DD">
            <w:pPr>
              <w:spacing w:after="0" w:line="240" w:lineRule="auto"/>
              <w:jc w:val="center"/>
              <w:rPr>
                <w:rFonts w:ascii="Verdana" w:hAnsi="Verdana"/>
              </w:rPr>
            </w:pPr>
            <w:r w:rsidRPr="00287E1F">
              <w:rPr>
                <w:rFonts w:ascii="Verdana" w:hAnsi="Verdana"/>
              </w:rPr>
              <w:t>4</w:t>
            </w:r>
          </w:p>
        </w:tc>
        <w:tc>
          <w:tcPr>
            <w:tcW w:w="747" w:type="pct"/>
            <w:tcBorders>
              <w:top w:val="single" w:sz="4" w:space="0" w:color="auto"/>
              <w:left w:val="single" w:sz="4" w:space="0" w:color="auto"/>
              <w:bottom w:val="single" w:sz="4" w:space="0" w:color="auto"/>
              <w:right w:val="single" w:sz="4" w:space="0" w:color="auto"/>
            </w:tcBorders>
          </w:tcPr>
          <w:p w14:paraId="451DD869" w14:textId="6F6C4E1B" w:rsidR="00230AA4" w:rsidRPr="00287E1F" w:rsidRDefault="00230AA4" w:rsidP="007914DD">
            <w:pPr>
              <w:spacing w:after="0" w:line="240" w:lineRule="auto"/>
              <w:jc w:val="center"/>
              <w:rPr>
                <w:rFonts w:ascii="Verdana" w:hAnsi="Verdana"/>
              </w:rPr>
            </w:pPr>
            <w:r w:rsidRPr="00287E1F">
              <w:rPr>
                <w:rFonts w:ascii="Verdana" w:hAnsi="Verdana"/>
              </w:rPr>
              <w:t>5</w:t>
            </w:r>
          </w:p>
        </w:tc>
        <w:tc>
          <w:tcPr>
            <w:tcW w:w="648" w:type="pct"/>
            <w:tcBorders>
              <w:top w:val="single" w:sz="4" w:space="0" w:color="auto"/>
              <w:left w:val="single" w:sz="4" w:space="0" w:color="auto"/>
              <w:bottom w:val="single" w:sz="4" w:space="0" w:color="auto"/>
              <w:right w:val="single" w:sz="4" w:space="0" w:color="auto"/>
            </w:tcBorders>
          </w:tcPr>
          <w:p w14:paraId="25041CF9" w14:textId="28FD5EDE" w:rsidR="00230AA4" w:rsidRPr="00287E1F" w:rsidRDefault="00230AA4" w:rsidP="007914DD">
            <w:pPr>
              <w:spacing w:after="0" w:line="240" w:lineRule="auto"/>
              <w:jc w:val="center"/>
              <w:rPr>
                <w:rFonts w:ascii="Verdana" w:hAnsi="Verdana"/>
                <w:lang w:val="en-US"/>
              </w:rPr>
            </w:pPr>
            <w:r w:rsidRPr="00287E1F">
              <w:rPr>
                <w:rFonts w:ascii="Verdana" w:hAnsi="Verdana"/>
                <w:lang w:val="en-US"/>
              </w:rPr>
              <w:t>6</w:t>
            </w:r>
          </w:p>
        </w:tc>
      </w:tr>
      <w:tr w:rsidR="00287E1F" w:rsidRPr="00287E1F" w14:paraId="122C78D1"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883B8BC" w14:textId="6D3A459E"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052C749" w14:textId="0A8B2170" w:rsidR="004F0406" w:rsidRPr="00287E1F" w:rsidRDefault="004D3269" w:rsidP="007A6762">
            <w:pPr>
              <w:spacing w:after="0" w:line="240" w:lineRule="auto"/>
              <w:rPr>
                <w:rFonts w:ascii="Verdana" w:hAnsi="Verdana"/>
              </w:rPr>
            </w:pPr>
            <w:r>
              <w:rPr>
                <w:rFonts w:ascii="Verdana" w:hAnsi="Verdana"/>
                <w:b/>
              </w:rPr>
              <w:t>1</w:t>
            </w:r>
            <w:r w:rsidR="007C3FA2" w:rsidRPr="003E4A42">
              <w:rPr>
                <w:rFonts w:ascii="Verdana" w:hAnsi="Verdana"/>
                <w:b/>
              </w:rPr>
              <w:t xml:space="preserve"> Pirkimo objekto dalis.</w:t>
            </w:r>
            <w:r w:rsidR="003E4A42">
              <w:rPr>
                <w:rFonts w:ascii="Verdana" w:hAnsi="Verdana"/>
              </w:rPr>
              <w:t xml:space="preserve"> </w:t>
            </w:r>
            <w:proofErr w:type="spellStart"/>
            <w:r w:rsidR="003E4A42" w:rsidRPr="003E4A42">
              <w:rPr>
                <w:rFonts w:ascii="Verdana" w:hAnsi="Verdana"/>
              </w:rPr>
              <w:t>Suprapubinei</w:t>
            </w:r>
            <w:proofErr w:type="spellEnd"/>
            <w:r w:rsidR="003E4A42" w:rsidRPr="003E4A42">
              <w:rPr>
                <w:rFonts w:ascii="Verdana" w:hAnsi="Verdana"/>
              </w:rPr>
              <w:t xml:space="preserve"> </w:t>
            </w:r>
            <w:proofErr w:type="spellStart"/>
            <w:r w:rsidR="003E4A42" w:rsidRPr="003E4A42">
              <w:rPr>
                <w:rFonts w:ascii="Verdana" w:hAnsi="Verdana"/>
              </w:rPr>
              <w:t>kateterizacijai</w:t>
            </w:r>
            <w:proofErr w:type="spellEnd"/>
            <w:r w:rsidR="003E4A42" w:rsidRPr="003E4A42">
              <w:rPr>
                <w:rFonts w:ascii="Verdana" w:hAnsi="Verdana"/>
              </w:rPr>
              <w:t xml:space="preserve"> - </w:t>
            </w:r>
            <w:proofErr w:type="spellStart"/>
            <w:r w:rsidR="003E4A42" w:rsidRPr="003E4A42">
              <w:rPr>
                <w:rFonts w:ascii="Verdana" w:hAnsi="Verdana"/>
              </w:rPr>
              <w:t>epicistostomijai</w:t>
            </w:r>
            <w:proofErr w:type="spellEnd"/>
            <w:r w:rsidR="003E4A42" w:rsidRPr="003E4A42">
              <w:rPr>
                <w:rFonts w:ascii="Verdana" w:hAnsi="Verdana"/>
              </w:rPr>
              <w:t>, skirtas rinkinys CH14</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2B3FDD4" w14:textId="398B1694" w:rsidR="004F0406" w:rsidRPr="00287E1F" w:rsidRDefault="0015744A"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E1DA4B3" w14:textId="00A448D7" w:rsidR="004F0406" w:rsidRPr="00287E1F" w:rsidRDefault="0015744A" w:rsidP="007A6762">
            <w:pPr>
              <w:spacing w:after="0" w:line="240" w:lineRule="auto"/>
              <w:jc w:val="center"/>
              <w:rPr>
                <w:rFonts w:ascii="Verdana" w:hAnsi="Verdana"/>
              </w:rPr>
            </w:pPr>
            <w:r>
              <w:rPr>
                <w:rFonts w:ascii="Verdana" w:hAnsi="Verdana"/>
              </w:rPr>
              <w:t>80</w:t>
            </w:r>
          </w:p>
        </w:tc>
        <w:tc>
          <w:tcPr>
            <w:tcW w:w="747" w:type="pct"/>
            <w:tcBorders>
              <w:top w:val="single" w:sz="4" w:space="0" w:color="auto"/>
              <w:left w:val="single" w:sz="4" w:space="0" w:color="auto"/>
              <w:bottom w:val="single" w:sz="4" w:space="0" w:color="auto"/>
              <w:right w:val="single" w:sz="4" w:space="0" w:color="auto"/>
            </w:tcBorders>
          </w:tcPr>
          <w:p w14:paraId="52445C7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39B26CE" w14:textId="77777777" w:rsidR="004F0406" w:rsidRPr="00287E1F" w:rsidRDefault="004F0406" w:rsidP="007A6762">
            <w:pPr>
              <w:spacing w:after="0" w:line="240" w:lineRule="auto"/>
              <w:jc w:val="center"/>
              <w:rPr>
                <w:rFonts w:ascii="Verdana" w:hAnsi="Verdana"/>
              </w:rPr>
            </w:pPr>
          </w:p>
        </w:tc>
      </w:tr>
      <w:tr w:rsidR="00287E1F" w:rsidRPr="00287E1F" w14:paraId="2EF3C1A3"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5F6C886" w14:textId="2A465D98"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77766DD" w14:textId="734C6C1B" w:rsidR="004F0406" w:rsidRPr="00287E1F" w:rsidRDefault="009274D8" w:rsidP="007A6762">
            <w:pPr>
              <w:spacing w:after="0" w:line="240" w:lineRule="auto"/>
              <w:rPr>
                <w:rFonts w:ascii="Verdana" w:hAnsi="Verdana"/>
              </w:rPr>
            </w:pPr>
            <w:r>
              <w:rPr>
                <w:rFonts w:ascii="Verdana" w:hAnsi="Verdana"/>
                <w:b/>
              </w:rPr>
              <w:t>2</w:t>
            </w:r>
            <w:r w:rsidR="007C3FA2" w:rsidRPr="003E4A42">
              <w:rPr>
                <w:rFonts w:ascii="Verdana" w:hAnsi="Verdana"/>
                <w:b/>
              </w:rPr>
              <w:t xml:space="preserve"> Pirkimo objekto dalis.</w:t>
            </w:r>
            <w:r w:rsidR="003E4A42">
              <w:rPr>
                <w:rFonts w:ascii="Verdana" w:hAnsi="Verdana"/>
              </w:rPr>
              <w:t xml:space="preserve"> </w:t>
            </w:r>
            <w:r w:rsidR="003E4A42" w:rsidRPr="003E4A42">
              <w:rPr>
                <w:rFonts w:ascii="Verdana" w:hAnsi="Verdana"/>
              </w:rPr>
              <w:t xml:space="preserve">Rinkinys </w:t>
            </w:r>
            <w:proofErr w:type="spellStart"/>
            <w:r w:rsidR="003E4A42" w:rsidRPr="003E4A42">
              <w:rPr>
                <w:rFonts w:ascii="Verdana" w:hAnsi="Verdana"/>
              </w:rPr>
              <w:t>perkutaninei</w:t>
            </w:r>
            <w:proofErr w:type="spellEnd"/>
            <w:r w:rsidR="003E4A42" w:rsidRPr="003E4A42">
              <w:rPr>
                <w:rFonts w:ascii="Verdana" w:hAnsi="Verdana"/>
              </w:rPr>
              <w:t xml:space="preserve"> endoskopinei </w:t>
            </w:r>
            <w:proofErr w:type="spellStart"/>
            <w:r w:rsidR="003E4A42" w:rsidRPr="003E4A42">
              <w:rPr>
                <w:rFonts w:ascii="Verdana" w:hAnsi="Verdana"/>
              </w:rPr>
              <w:t>gastrostomijai</w:t>
            </w:r>
            <w:proofErr w:type="spellEnd"/>
            <w:r w:rsidR="003E4A42" w:rsidRPr="003E4A42">
              <w:rPr>
                <w:rFonts w:ascii="Verdana" w:hAnsi="Verdana"/>
              </w:rPr>
              <w:t xml:space="preserve"> (PEG) CH18÷22</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AB2103D" w14:textId="3560640C"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C25D9D6" w14:textId="27C11571" w:rsidR="004F0406" w:rsidRPr="00287E1F" w:rsidRDefault="005D525E" w:rsidP="007A6762">
            <w:pPr>
              <w:spacing w:after="0" w:line="240" w:lineRule="auto"/>
              <w:jc w:val="center"/>
              <w:rPr>
                <w:rFonts w:ascii="Verdana" w:hAnsi="Verdana"/>
              </w:rPr>
            </w:pPr>
            <w:r>
              <w:rPr>
                <w:rFonts w:ascii="Verdana" w:hAnsi="Verdana"/>
              </w:rPr>
              <w:t>25</w:t>
            </w:r>
          </w:p>
        </w:tc>
        <w:tc>
          <w:tcPr>
            <w:tcW w:w="747" w:type="pct"/>
            <w:tcBorders>
              <w:top w:val="single" w:sz="4" w:space="0" w:color="auto"/>
              <w:left w:val="single" w:sz="4" w:space="0" w:color="auto"/>
              <w:bottom w:val="single" w:sz="4" w:space="0" w:color="auto"/>
              <w:right w:val="single" w:sz="4" w:space="0" w:color="auto"/>
            </w:tcBorders>
          </w:tcPr>
          <w:p w14:paraId="6322D33D"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A0EA599" w14:textId="77777777" w:rsidR="004F0406" w:rsidRPr="00287E1F" w:rsidRDefault="004F0406" w:rsidP="007A6762">
            <w:pPr>
              <w:spacing w:after="0" w:line="240" w:lineRule="auto"/>
              <w:jc w:val="center"/>
              <w:rPr>
                <w:rFonts w:ascii="Verdana" w:hAnsi="Verdana"/>
              </w:rPr>
            </w:pPr>
          </w:p>
        </w:tc>
      </w:tr>
      <w:tr w:rsidR="00287E1F" w:rsidRPr="00287E1F" w14:paraId="7C5FB7CE"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5868FF" w14:textId="475B984B" w:rsidR="004F0406" w:rsidRPr="00287E1F" w:rsidRDefault="009274D8" w:rsidP="007A6762">
            <w:pPr>
              <w:spacing w:after="0" w:line="240" w:lineRule="auto"/>
              <w:jc w:val="right"/>
              <w:rPr>
                <w:rFonts w:ascii="Verdana" w:hAnsi="Verdana" w:cs="Times New Roman"/>
                <w:bCs/>
              </w:rPr>
            </w:pPr>
            <w:r>
              <w:rPr>
                <w:rFonts w:ascii="Verdana" w:hAnsi="Verdana" w:cs="Times New Roman"/>
                <w:bCs/>
              </w:rPr>
              <w:t>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2C0F639" w14:textId="7FA682B1" w:rsidR="004F0406" w:rsidRPr="00287E1F" w:rsidRDefault="009274D8" w:rsidP="007A6762">
            <w:pPr>
              <w:spacing w:after="0" w:line="240" w:lineRule="auto"/>
              <w:rPr>
                <w:rFonts w:ascii="Verdana" w:hAnsi="Verdana"/>
              </w:rPr>
            </w:pPr>
            <w:r>
              <w:rPr>
                <w:rFonts w:ascii="Verdana" w:hAnsi="Verdana"/>
                <w:b/>
              </w:rPr>
              <w:t>3</w:t>
            </w:r>
            <w:r w:rsidR="007C3FA2" w:rsidRPr="003E4A42">
              <w:rPr>
                <w:rFonts w:ascii="Verdana" w:hAnsi="Verdana"/>
                <w:b/>
              </w:rPr>
              <w:t xml:space="preserve"> Pirkimo objekto dalis.</w:t>
            </w:r>
            <w:r w:rsidR="003E4A42" w:rsidRPr="003E4A42">
              <w:rPr>
                <w:rFonts w:ascii="Verdana" w:hAnsi="Verdana"/>
                <w:b/>
              </w:rPr>
              <w:t xml:space="preserve"> </w:t>
            </w:r>
            <w:r w:rsidR="003E4A42" w:rsidRPr="003E4A42">
              <w:rPr>
                <w:rFonts w:ascii="Verdana" w:hAnsi="Verdana"/>
              </w:rPr>
              <w:t>Pleuros punkcijos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FB2BEA6" w14:textId="485CC16B"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748CD42" w14:textId="4DEAEB96" w:rsidR="004F0406" w:rsidRPr="00287E1F" w:rsidRDefault="005D525E" w:rsidP="007A6762">
            <w:pPr>
              <w:spacing w:after="0" w:line="240" w:lineRule="auto"/>
              <w:jc w:val="center"/>
              <w:rPr>
                <w:rFonts w:ascii="Verdana" w:hAnsi="Verdana"/>
              </w:rPr>
            </w:pPr>
            <w:r>
              <w:rPr>
                <w:rFonts w:ascii="Verdana" w:hAnsi="Verdana"/>
              </w:rPr>
              <w:t>200</w:t>
            </w:r>
          </w:p>
        </w:tc>
        <w:tc>
          <w:tcPr>
            <w:tcW w:w="747" w:type="pct"/>
            <w:tcBorders>
              <w:top w:val="single" w:sz="4" w:space="0" w:color="auto"/>
              <w:left w:val="single" w:sz="4" w:space="0" w:color="auto"/>
              <w:bottom w:val="single" w:sz="4" w:space="0" w:color="auto"/>
              <w:right w:val="single" w:sz="4" w:space="0" w:color="auto"/>
            </w:tcBorders>
          </w:tcPr>
          <w:p w14:paraId="5EF7267B"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A8C1DCA" w14:textId="77777777" w:rsidR="004F0406" w:rsidRPr="00287E1F" w:rsidRDefault="004F0406" w:rsidP="007A6762">
            <w:pPr>
              <w:spacing w:after="0" w:line="240" w:lineRule="auto"/>
              <w:jc w:val="center"/>
              <w:rPr>
                <w:rFonts w:ascii="Verdana" w:hAnsi="Verdana"/>
              </w:rPr>
            </w:pPr>
          </w:p>
        </w:tc>
      </w:tr>
      <w:tr w:rsidR="00287E1F" w:rsidRPr="00287E1F" w14:paraId="66143A7B"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F1B497A" w14:textId="16007DC9" w:rsidR="004F0406" w:rsidRPr="00287E1F" w:rsidRDefault="009274D8" w:rsidP="007A6762">
            <w:pPr>
              <w:spacing w:after="0" w:line="240" w:lineRule="auto"/>
              <w:jc w:val="right"/>
              <w:rPr>
                <w:rFonts w:ascii="Verdana" w:hAnsi="Verdana" w:cs="Times New Roman"/>
                <w:bCs/>
              </w:rPr>
            </w:pPr>
            <w:r>
              <w:rPr>
                <w:rFonts w:ascii="Verdana" w:hAnsi="Verdana" w:cs="Times New Roman"/>
                <w:bCs/>
              </w:rPr>
              <w:t>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4DEC009" w14:textId="7B4F8F9B" w:rsidR="004F0406" w:rsidRPr="00287E1F" w:rsidRDefault="009274D8" w:rsidP="007A6762">
            <w:pPr>
              <w:spacing w:after="0" w:line="240" w:lineRule="auto"/>
              <w:rPr>
                <w:rFonts w:ascii="Verdana" w:hAnsi="Verdana"/>
              </w:rPr>
            </w:pPr>
            <w:r>
              <w:rPr>
                <w:rFonts w:ascii="Verdana" w:hAnsi="Verdana"/>
                <w:b/>
              </w:rPr>
              <w:t>4</w:t>
            </w:r>
            <w:r w:rsidR="007C3FA2" w:rsidRPr="003E4A42">
              <w:rPr>
                <w:rFonts w:ascii="Verdana" w:hAnsi="Verdana"/>
                <w:b/>
              </w:rPr>
              <w:t xml:space="preserve"> Pirkimo objekto dalis.</w:t>
            </w:r>
            <w:r w:rsidR="003E4A42">
              <w:rPr>
                <w:rFonts w:ascii="Verdana" w:hAnsi="Verdana"/>
              </w:rPr>
              <w:t xml:space="preserve"> </w:t>
            </w:r>
            <w:r w:rsidR="003E4A42" w:rsidRPr="003E4A42">
              <w:rPr>
                <w:rFonts w:ascii="Verdana" w:hAnsi="Verdana"/>
              </w:rPr>
              <w:t>Drenavimo priemonės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079F6B6" w14:textId="0823DF0F"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1FA44A2" w14:textId="2974FD3D" w:rsidR="004F0406" w:rsidRPr="00287E1F" w:rsidRDefault="005D525E" w:rsidP="007A6762">
            <w:pPr>
              <w:spacing w:after="0" w:line="240" w:lineRule="auto"/>
              <w:jc w:val="center"/>
              <w:rPr>
                <w:rFonts w:ascii="Verdana" w:hAnsi="Verdana"/>
              </w:rPr>
            </w:pPr>
            <w:r>
              <w:rPr>
                <w:rFonts w:ascii="Verdana" w:hAnsi="Verdana"/>
              </w:rPr>
              <w:t>950</w:t>
            </w:r>
          </w:p>
        </w:tc>
        <w:tc>
          <w:tcPr>
            <w:tcW w:w="747" w:type="pct"/>
            <w:tcBorders>
              <w:top w:val="single" w:sz="4" w:space="0" w:color="auto"/>
              <w:left w:val="single" w:sz="4" w:space="0" w:color="auto"/>
              <w:bottom w:val="single" w:sz="4" w:space="0" w:color="auto"/>
              <w:right w:val="single" w:sz="4" w:space="0" w:color="auto"/>
            </w:tcBorders>
          </w:tcPr>
          <w:p w14:paraId="5927F49C"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CDFF057" w14:textId="77777777" w:rsidR="004F0406" w:rsidRPr="00287E1F" w:rsidRDefault="004F0406" w:rsidP="007A6762">
            <w:pPr>
              <w:spacing w:after="0" w:line="240" w:lineRule="auto"/>
              <w:jc w:val="center"/>
              <w:rPr>
                <w:rFonts w:ascii="Verdana" w:hAnsi="Verdana"/>
              </w:rPr>
            </w:pPr>
          </w:p>
        </w:tc>
      </w:tr>
      <w:tr w:rsidR="00287E1F" w:rsidRPr="00287E1F" w14:paraId="2CC930E6"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1146AB5" w14:textId="3C45B4A2" w:rsidR="004F0406" w:rsidRPr="00287E1F" w:rsidRDefault="009274D8" w:rsidP="007A6762">
            <w:pPr>
              <w:spacing w:after="0" w:line="240" w:lineRule="auto"/>
              <w:jc w:val="right"/>
              <w:rPr>
                <w:rFonts w:ascii="Verdana" w:hAnsi="Verdana" w:cs="Times New Roman"/>
                <w:bCs/>
              </w:rPr>
            </w:pPr>
            <w:r>
              <w:rPr>
                <w:rFonts w:ascii="Verdana" w:hAnsi="Verdana" w:cs="Times New Roman"/>
                <w:bCs/>
              </w:rPr>
              <w:t>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74E7C6A" w14:textId="1593FC10" w:rsidR="004F0406" w:rsidRPr="00287E1F" w:rsidRDefault="009274D8" w:rsidP="007A6762">
            <w:pPr>
              <w:spacing w:after="0" w:line="240" w:lineRule="auto"/>
              <w:rPr>
                <w:rFonts w:ascii="Verdana" w:hAnsi="Verdana"/>
              </w:rPr>
            </w:pPr>
            <w:r>
              <w:rPr>
                <w:rFonts w:ascii="Verdana" w:hAnsi="Verdana"/>
                <w:b/>
              </w:rPr>
              <w:t>5</w:t>
            </w:r>
            <w:r w:rsidR="007C3FA2" w:rsidRPr="003E4A42">
              <w:rPr>
                <w:rFonts w:ascii="Verdana" w:hAnsi="Verdana"/>
                <w:b/>
              </w:rPr>
              <w:t xml:space="preserve"> Pirkimo objekto dalis.</w:t>
            </w:r>
            <w:r w:rsidR="003E4A42">
              <w:rPr>
                <w:rFonts w:ascii="Verdana" w:hAnsi="Verdana"/>
              </w:rPr>
              <w:t xml:space="preserve"> </w:t>
            </w:r>
            <w:r w:rsidR="003E4A42" w:rsidRPr="003E4A42">
              <w:rPr>
                <w:rFonts w:ascii="Verdana" w:hAnsi="Verdana"/>
              </w:rPr>
              <w:t>Drenažinės sistemos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907E679" w14:textId="6B681376"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F215C17" w14:textId="63310A61" w:rsidR="004F0406" w:rsidRPr="00287E1F" w:rsidRDefault="005D525E" w:rsidP="007A6762">
            <w:pPr>
              <w:spacing w:after="0" w:line="240" w:lineRule="auto"/>
              <w:jc w:val="center"/>
              <w:rPr>
                <w:rFonts w:ascii="Verdana" w:hAnsi="Verdana"/>
              </w:rPr>
            </w:pPr>
            <w:r>
              <w:rPr>
                <w:rFonts w:ascii="Verdana" w:hAnsi="Verdana"/>
              </w:rPr>
              <w:t>1720</w:t>
            </w:r>
          </w:p>
        </w:tc>
        <w:tc>
          <w:tcPr>
            <w:tcW w:w="747" w:type="pct"/>
            <w:tcBorders>
              <w:top w:val="single" w:sz="4" w:space="0" w:color="auto"/>
              <w:left w:val="single" w:sz="4" w:space="0" w:color="auto"/>
              <w:bottom w:val="single" w:sz="4" w:space="0" w:color="auto"/>
              <w:right w:val="single" w:sz="4" w:space="0" w:color="auto"/>
            </w:tcBorders>
          </w:tcPr>
          <w:p w14:paraId="1DD6B7AC"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15108BE" w14:textId="77777777" w:rsidR="004F0406" w:rsidRPr="00287E1F" w:rsidRDefault="004F0406" w:rsidP="007A6762">
            <w:pPr>
              <w:spacing w:after="0" w:line="240" w:lineRule="auto"/>
              <w:jc w:val="center"/>
              <w:rPr>
                <w:rFonts w:ascii="Verdana" w:hAnsi="Verdana"/>
              </w:rPr>
            </w:pPr>
          </w:p>
        </w:tc>
      </w:tr>
      <w:tr w:rsidR="00287E1F" w:rsidRPr="00287E1F" w14:paraId="15AEB2BF"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FFC5F7" w14:textId="10557CB7" w:rsidR="004F0406" w:rsidRPr="00287E1F" w:rsidRDefault="009274D8" w:rsidP="007A6762">
            <w:pPr>
              <w:spacing w:after="0" w:line="240" w:lineRule="auto"/>
              <w:jc w:val="right"/>
              <w:rPr>
                <w:rFonts w:ascii="Verdana" w:hAnsi="Verdana" w:cs="Times New Roman"/>
                <w:bCs/>
              </w:rPr>
            </w:pPr>
            <w:r>
              <w:rPr>
                <w:rFonts w:ascii="Verdana" w:hAnsi="Verdana" w:cs="Times New Roman"/>
                <w:bCs/>
              </w:rPr>
              <w:t>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75A72EA" w14:textId="65896267" w:rsidR="004F0406" w:rsidRPr="00287E1F" w:rsidRDefault="009274D8" w:rsidP="007A6762">
            <w:pPr>
              <w:spacing w:after="0" w:line="240" w:lineRule="auto"/>
              <w:rPr>
                <w:rFonts w:ascii="Verdana" w:hAnsi="Verdana"/>
              </w:rPr>
            </w:pPr>
            <w:r>
              <w:rPr>
                <w:rFonts w:ascii="Verdana" w:hAnsi="Verdana"/>
                <w:b/>
              </w:rPr>
              <w:t>6</w:t>
            </w:r>
            <w:r w:rsidR="007C3FA2" w:rsidRPr="003E4A42">
              <w:rPr>
                <w:rFonts w:ascii="Verdana" w:hAnsi="Verdana"/>
                <w:b/>
              </w:rPr>
              <w:t xml:space="preserve"> Pirkimo objekto dalis.</w:t>
            </w:r>
            <w:r w:rsidR="003E4A42" w:rsidRPr="003E4A42">
              <w:rPr>
                <w:rFonts w:ascii="Verdana" w:hAnsi="Verdana"/>
                <w:b/>
              </w:rPr>
              <w:t xml:space="preserve"> </w:t>
            </w:r>
            <w:r w:rsidR="003E4A42" w:rsidRPr="003E4A42">
              <w:rPr>
                <w:rFonts w:ascii="Verdana" w:hAnsi="Verdana"/>
              </w:rPr>
              <w:t>Atsiurbimo sistemos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3F76137" w14:textId="2A88AF7F"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459252B" w14:textId="5D97FB18" w:rsidR="004F0406" w:rsidRPr="00287E1F" w:rsidRDefault="005D525E" w:rsidP="007A6762">
            <w:pPr>
              <w:spacing w:after="0" w:line="240" w:lineRule="auto"/>
              <w:jc w:val="center"/>
              <w:rPr>
                <w:rFonts w:ascii="Verdana" w:hAnsi="Verdana"/>
              </w:rPr>
            </w:pPr>
            <w:r>
              <w:rPr>
                <w:rFonts w:ascii="Verdana" w:hAnsi="Verdana"/>
              </w:rPr>
              <w:t>11400</w:t>
            </w:r>
          </w:p>
        </w:tc>
        <w:tc>
          <w:tcPr>
            <w:tcW w:w="747" w:type="pct"/>
            <w:tcBorders>
              <w:top w:val="single" w:sz="4" w:space="0" w:color="auto"/>
              <w:left w:val="single" w:sz="4" w:space="0" w:color="auto"/>
              <w:bottom w:val="single" w:sz="4" w:space="0" w:color="auto"/>
              <w:right w:val="single" w:sz="4" w:space="0" w:color="auto"/>
            </w:tcBorders>
          </w:tcPr>
          <w:p w14:paraId="3AF3A036"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F561D4C" w14:textId="77777777" w:rsidR="004F0406" w:rsidRPr="00287E1F" w:rsidRDefault="004F0406" w:rsidP="007A6762">
            <w:pPr>
              <w:spacing w:after="0" w:line="240" w:lineRule="auto"/>
              <w:jc w:val="center"/>
              <w:rPr>
                <w:rFonts w:ascii="Verdana" w:hAnsi="Verdana"/>
              </w:rPr>
            </w:pPr>
          </w:p>
        </w:tc>
      </w:tr>
      <w:tr w:rsidR="00EE3070" w:rsidRPr="00287E1F" w14:paraId="003A4640"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C1FBE5A" w14:textId="26FF7BCA" w:rsidR="00EE3070" w:rsidRDefault="00EE3070" w:rsidP="007A6762">
            <w:pPr>
              <w:spacing w:after="0" w:line="240" w:lineRule="auto"/>
              <w:jc w:val="right"/>
              <w:rPr>
                <w:rFonts w:ascii="Verdana" w:hAnsi="Verdana" w:cs="Times New Roman"/>
                <w:bCs/>
              </w:rPr>
            </w:pPr>
            <w:r>
              <w:rPr>
                <w:rFonts w:ascii="Verdana" w:hAnsi="Verdana" w:cs="Times New Roman"/>
                <w:bCs/>
              </w:rPr>
              <w:t>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8D62CF5" w14:textId="7F1BCDBF" w:rsidR="00EE3070" w:rsidRDefault="00EE3070" w:rsidP="007A6762">
            <w:pPr>
              <w:spacing w:after="0" w:line="240" w:lineRule="auto"/>
              <w:rPr>
                <w:rFonts w:ascii="Verdana" w:hAnsi="Verdana"/>
                <w:b/>
              </w:rPr>
            </w:pPr>
            <w:r>
              <w:rPr>
                <w:rFonts w:ascii="Verdana" w:hAnsi="Verdana"/>
                <w:b/>
              </w:rPr>
              <w:t>7</w:t>
            </w:r>
            <w:r w:rsidRPr="003E4A42">
              <w:rPr>
                <w:rFonts w:ascii="Verdana" w:hAnsi="Verdana"/>
                <w:b/>
              </w:rPr>
              <w:t xml:space="preserve"> Pirkimo objekto dalis. </w:t>
            </w:r>
            <w:r w:rsidRPr="00EE3070">
              <w:rPr>
                <w:rFonts w:ascii="Verdana" w:hAnsi="Verdana"/>
              </w:rPr>
              <w:t xml:space="preserve">Irigacijos vamzdelių rinkinys skirtas ultragarsiniam žaizdų valymo aparatui </w:t>
            </w:r>
            <w:proofErr w:type="spellStart"/>
            <w:r w:rsidRPr="00EE3070">
              <w:rPr>
                <w:rFonts w:ascii="Verdana" w:hAnsi="Verdana"/>
              </w:rPr>
              <w:t>SonicOne</w:t>
            </w:r>
            <w:proofErr w:type="spellEnd"/>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B877791" w14:textId="4CEFDAD8" w:rsidR="00EE3070" w:rsidRDefault="00EE3070"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702B0DE" w14:textId="0E712E07" w:rsidR="00EE3070" w:rsidRDefault="00EE3070" w:rsidP="007A6762">
            <w:pPr>
              <w:spacing w:after="0" w:line="240" w:lineRule="auto"/>
              <w:jc w:val="center"/>
              <w:rPr>
                <w:rFonts w:ascii="Verdana" w:hAnsi="Verdana"/>
              </w:rPr>
            </w:pPr>
            <w:r>
              <w:rPr>
                <w:rFonts w:ascii="Verdana" w:hAnsi="Verdana"/>
              </w:rPr>
              <w:t>150</w:t>
            </w:r>
          </w:p>
        </w:tc>
        <w:tc>
          <w:tcPr>
            <w:tcW w:w="747" w:type="pct"/>
            <w:tcBorders>
              <w:top w:val="single" w:sz="4" w:space="0" w:color="auto"/>
              <w:left w:val="single" w:sz="4" w:space="0" w:color="auto"/>
              <w:bottom w:val="single" w:sz="4" w:space="0" w:color="auto"/>
              <w:right w:val="single" w:sz="4" w:space="0" w:color="auto"/>
            </w:tcBorders>
          </w:tcPr>
          <w:p w14:paraId="6D482184" w14:textId="77777777" w:rsidR="00EE3070" w:rsidRPr="00287E1F" w:rsidRDefault="00EE3070"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33AC23D" w14:textId="77777777" w:rsidR="00EE3070" w:rsidRPr="00287E1F" w:rsidRDefault="00EE3070" w:rsidP="007A6762">
            <w:pPr>
              <w:spacing w:after="0" w:line="240" w:lineRule="auto"/>
              <w:jc w:val="center"/>
              <w:rPr>
                <w:rFonts w:ascii="Verdana" w:hAnsi="Verdana"/>
              </w:rPr>
            </w:pPr>
          </w:p>
        </w:tc>
      </w:tr>
      <w:tr w:rsidR="00287E1F" w:rsidRPr="00287E1F" w14:paraId="02A368F7"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31115F1" w14:textId="664DBDED" w:rsidR="004F0406" w:rsidRPr="00287E1F" w:rsidRDefault="00EE3070" w:rsidP="007A6762">
            <w:pPr>
              <w:spacing w:after="0" w:line="240" w:lineRule="auto"/>
              <w:jc w:val="right"/>
              <w:rPr>
                <w:rFonts w:ascii="Verdana" w:hAnsi="Verdana" w:cs="Times New Roman"/>
                <w:bCs/>
              </w:rPr>
            </w:pPr>
            <w:r>
              <w:rPr>
                <w:rFonts w:ascii="Verdana" w:hAnsi="Verdana" w:cs="Times New Roman"/>
                <w:bCs/>
              </w:rPr>
              <w:t>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18380DD" w14:textId="6072C161" w:rsidR="004F0406" w:rsidRPr="00287E1F" w:rsidRDefault="00EE3070" w:rsidP="007A6762">
            <w:pPr>
              <w:spacing w:after="0" w:line="240" w:lineRule="auto"/>
              <w:rPr>
                <w:rFonts w:ascii="Verdana" w:hAnsi="Verdana"/>
              </w:rPr>
            </w:pPr>
            <w:r>
              <w:rPr>
                <w:rFonts w:ascii="Verdana" w:hAnsi="Verdana"/>
                <w:b/>
              </w:rPr>
              <w:t>8</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Zondai skrandžiui plauti be dangtelio</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CF36E9C" w14:textId="56A442B1" w:rsidR="004F0406" w:rsidRPr="00287E1F" w:rsidRDefault="0019484C"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1E725B9" w14:textId="55B0036E" w:rsidR="004F0406" w:rsidRPr="00287E1F" w:rsidRDefault="00686C5C" w:rsidP="007A6762">
            <w:pPr>
              <w:spacing w:after="0" w:line="240" w:lineRule="auto"/>
              <w:jc w:val="center"/>
              <w:rPr>
                <w:rFonts w:ascii="Verdana" w:hAnsi="Verdana"/>
              </w:rPr>
            </w:pPr>
            <w:r w:rsidRPr="00EE3070">
              <w:rPr>
                <w:rFonts w:ascii="Verdana" w:hAnsi="Verdana"/>
              </w:rPr>
              <w:t>3780</w:t>
            </w:r>
          </w:p>
        </w:tc>
        <w:tc>
          <w:tcPr>
            <w:tcW w:w="747" w:type="pct"/>
            <w:tcBorders>
              <w:top w:val="single" w:sz="4" w:space="0" w:color="auto"/>
              <w:left w:val="single" w:sz="4" w:space="0" w:color="auto"/>
              <w:bottom w:val="single" w:sz="4" w:space="0" w:color="auto"/>
              <w:right w:val="single" w:sz="4" w:space="0" w:color="auto"/>
            </w:tcBorders>
          </w:tcPr>
          <w:p w14:paraId="5B9EF5E2"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C4BCA78" w14:textId="77777777" w:rsidR="004F0406" w:rsidRPr="00287E1F" w:rsidRDefault="004F0406" w:rsidP="007A6762">
            <w:pPr>
              <w:spacing w:after="0" w:line="240" w:lineRule="auto"/>
              <w:jc w:val="center"/>
              <w:rPr>
                <w:rFonts w:ascii="Verdana" w:hAnsi="Verdana"/>
              </w:rPr>
            </w:pPr>
          </w:p>
        </w:tc>
      </w:tr>
      <w:tr w:rsidR="00287E1F" w:rsidRPr="00287E1F" w14:paraId="5DE16F3D"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11904D" w14:textId="17D57361" w:rsidR="004F0406" w:rsidRPr="00287E1F" w:rsidRDefault="00EE3070" w:rsidP="007A6762">
            <w:pPr>
              <w:spacing w:after="0" w:line="240" w:lineRule="auto"/>
              <w:jc w:val="right"/>
              <w:rPr>
                <w:rFonts w:ascii="Verdana" w:hAnsi="Verdana" w:cs="Times New Roman"/>
                <w:bCs/>
              </w:rPr>
            </w:pPr>
            <w:r>
              <w:rPr>
                <w:rFonts w:ascii="Verdana" w:hAnsi="Verdana" w:cs="Times New Roman"/>
                <w:bCs/>
              </w:rPr>
              <w:t>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4D9BA7B" w14:textId="654DE968" w:rsidR="004F0406" w:rsidRPr="00287E1F" w:rsidRDefault="00EE3070" w:rsidP="007A6762">
            <w:pPr>
              <w:spacing w:after="0" w:line="240" w:lineRule="auto"/>
              <w:rPr>
                <w:rFonts w:ascii="Verdana" w:hAnsi="Verdana"/>
              </w:rPr>
            </w:pPr>
            <w:r>
              <w:rPr>
                <w:rFonts w:ascii="Verdana" w:hAnsi="Verdana"/>
                <w:b/>
              </w:rPr>
              <w:t>9</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 xml:space="preserve">Centrinės venos </w:t>
            </w:r>
            <w:proofErr w:type="spellStart"/>
            <w:r w:rsidR="007A6762" w:rsidRPr="007A6762">
              <w:rPr>
                <w:rFonts w:ascii="Verdana" w:hAnsi="Verdana"/>
              </w:rPr>
              <w:t>kateterizavimo</w:t>
            </w:r>
            <w:proofErr w:type="spellEnd"/>
            <w:r w:rsidR="007A6762" w:rsidRPr="007A6762">
              <w:rPr>
                <w:rFonts w:ascii="Verdana" w:hAnsi="Verdana"/>
              </w:rPr>
              <w:t xml:space="preserve">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FD3D8BA" w14:textId="6F82E6B0"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D2E1B75" w14:textId="5C48CA39" w:rsidR="004F0406" w:rsidRPr="00287E1F" w:rsidRDefault="00C0523F" w:rsidP="007A6762">
            <w:pPr>
              <w:spacing w:after="0" w:line="240" w:lineRule="auto"/>
              <w:jc w:val="center"/>
              <w:rPr>
                <w:rFonts w:ascii="Verdana" w:hAnsi="Verdana"/>
              </w:rPr>
            </w:pPr>
            <w:r>
              <w:rPr>
                <w:rFonts w:ascii="Verdana" w:hAnsi="Verdana"/>
              </w:rPr>
              <w:t>140</w:t>
            </w:r>
          </w:p>
        </w:tc>
        <w:tc>
          <w:tcPr>
            <w:tcW w:w="747" w:type="pct"/>
            <w:tcBorders>
              <w:top w:val="single" w:sz="4" w:space="0" w:color="auto"/>
              <w:left w:val="single" w:sz="4" w:space="0" w:color="auto"/>
              <w:bottom w:val="single" w:sz="4" w:space="0" w:color="auto"/>
              <w:right w:val="single" w:sz="4" w:space="0" w:color="auto"/>
            </w:tcBorders>
          </w:tcPr>
          <w:p w14:paraId="0CE020B6"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D53AB5B" w14:textId="77777777" w:rsidR="004F0406" w:rsidRPr="00287E1F" w:rsidRDefault="004F0406" w:rsidP="007A6762">
            <w:pPr>
              <w:spacing w:after="0" w:line="240" w:lineRule="auto"/>
              <w:jc w:val="center"/>
              <w:rPr>
                <w:rFonts w:ascii="Verdana" w:hAnsi="Verdana"/>
              </w:rPr>
            </w:pPr>
          </w:p>
        </w:tc>
      </w:tr>
      <w:tr w:rsidR="00287E1F" w:rsidRPr="00287E1F" w14:paraId="350F5B1B"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C75654E" w14:textId="29FFE9B7" w:rsidR="004F0406" w:rsidRPr="00287E1F" w:rsidRDefault="00EE3070" w:rsidP="007A6762">
            <w:pPr>
              <w:spacing w:after="0" w:line="240" w:lineRule="auto"/>
              <w:jc w:val="right"/>
              <w:rPr>
                <w:rFonts w:ascii="Verdana" w:hAnsi="Verdana" w:cs="Times New Roman"/>
                <w:bCs/>
              </w:rPr>
            </w:pPr>
            <w:r>
              <w:rPr>
                <w:rFonts w:ascii="Verdana" w:hAnsi="Verdana" w:cs="Times New Roman"/>
                <w:bCs/>
              </w:rPr>
              <w:t>10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EBC3BA0" w14:textId="0FB0C5E6" w:rsidR="004F0406" w:rsidRPr="00287E1F" w:rsidRDefault="00EE3070" w:rsidP="007A6762">
            <w:pPr>
              <w:spacing w:after="0" w:line="240" w:lineRule="auto"/>
              <w:rPr>
                <w:rFonts w:ascii="Verdana" w:hAnsi="Verdana"/>
              </w:rPr>
            </w:pPr>
            <w:r>
              <w:rPr>
                <w:rFonts w:ascii="Verdana" w:hAnsi="Verdana"/>
                <w:b/>
              </w:rPr>
              <w:t>10</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 xml:space="preserve">Centrinės venos </w:t>
            </w:r>
            <w:proofErr w:type="spellStart"/>
            <w:r w:rsidR="007A6762" w:rsidRPr="007A6762">
              <w:rPr>
                <w:rFonts w:ascii="Verdana" w:hAnsi="Verdana"/>
              </w:rPr>
              <w:t>dvikanalis</w:t>
            </w:r>
            <w:proofErr w:type="spellEnd"/>
            <w:r w:rsidR="007A6762" w:rsidRPr="007A6762">
              <w:rPr>
                <w:rFonts w:ascii="Verdana" w:hAnsi="Verdana"/>
              </w:rPr>
              <w:t xml:space="preserve"> </w:t>
            </w:r>
            <w:proofErr w:type="spellStart"/>
            <w:r w:rsidR="007A6762" w:rsidRPr="007A6762">
              <w:rPr>
                <w:rFonts w:ascii="Verdana" w:hAnsi="Verdana"/>
              </w:rPr>
              <w:t>kateterizavimo</w:t>
            </w:r>
            <w:proofErr w:type="spellEnd"/>
            <w:r w:rsidR="007A6762" w:rsidRPr="007A6762">
              <w:rPr>
                <w:rFonts w:ascii="Verdana" w:hAnsi="Verdana"/>
              </w:rPr>
              <w:t xml:space="preserve"> rinkinys CH14-CH18 20cm ilgio</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6483E3F" w14:textId="1A8B3FF8"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C88B78D" w14:textId="0BD8E30E" w:rsidR="004F0406" w:rsidRPr="00287E1F" w:rsidRDefault="00C0523F" w:rsidP="007A6762">
            <w:pPr>
              <w:spacing w:after="0" w:line="240" w:lineRule="auto"/>
              <w:jc w:val="center"/>
              <w:rPr>
                <w:rFonts w:ascii="Verdana" w:hAnsi="Verdana"/>
              </w:rPr>
            </w:pPr>
            <w:r>
              <w:rPr>
                <w:rFonts w:ascii="Verdana" w:hAnsi="Verdana"/>
              </w:rPr>
              <w:t>200</w:t>
            </w:r>
          </w:p>
        </w:tc>
        <w:tc>
          <w:tcPr>
            <w:tcW w:w="747" w:type="pct"/>
            <w:tcBorders>
              <w:top w:val="single" w:sz="4" w:space="0" w:color="auto"/>
              <w:left w:val="single" w:sz="4" w:space="0" w:color="auto"/>
              <w:bottom w:val="single" w:sz="4" w:space="0" w:color="auto"/>
              <w:right w:val="single" w:sz="4" w:space="0" w:color="auto"/>
            </w:tcBorders>
          </w:tcPr>
          <w:p w14:paraId="43F66CB2"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FB4C5A6" w14:textId="77777777" w:rsidR="004F0406" w:rsidRPr="00287E1F" w:rsidRDefault="004F0406" w:rsidP="007A6762">
            <w:pPr>
              <w:spacing w:after="0" w:line="240" w:lineRule="auto"/>
              <w:jc w:val="center"/>
              <w:rPr>
                <w:rFonts w:ascii="Verdana" w:hAnsi="Verdana"/>
              </w:rPr>
            </w:pPr>
          </w:p>
        </w:tc>
      </w:tr>
      <w:tr w:rsidR="00287E1F" w:rsidRPr="00287E1F" w14:paraId="1E325E21"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43E3160" w14:textId="0BB59F45"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0F8F2CA" w14:textId="6AEDE1AF" w:rsidR="004F0406" w:rsidRPr="00287E1F" w:rsidRDefault="009274D8" w:rsidP="007A6762">
            <w:pPr>
              <w:spacing w:after="0" w:line="240" w:lineRule="auto"/>
              <w:rPr>
                <w:rFonts w:ascii="Verdana" w:hAnsi="Verdana"/>
              </w:rPr>
            </w:pPr>
            <w:r>
              <w:rPr>
                <w:rFonts w:ascii="Verdana" w:hAnsi="Verdana"/>
                <w:b/>
              </w:rPr>
              <w:t>11</w:t>
            </w:r>
            <w:r w:rsidR="007C3FA2" w:rsidRPr="007A6762">
              <w:rPr>
                <w:rFonts w:ascii="Verdana" w:hAnsi="Verdana"/>
                <w:b/>
              </w:rPr>
              <w:t>Pirkimo objekto dalis.</w:t>
            </w:r>
            <w:r w:rsidR="007A6762">
              <w:rPr>
                <w:rFonts w:ascii="Verdana" w:hAnsi="Verdana"/>
              </w:rPr>
              <w:t xml:space="preserve"> </w:t>
            </w:r>
            <w:r w:rsidR="007A6762" w:rsidRPr="007A6762">
              <w:rPr>
                <w:rFonts w:ascii="Verdana" w:hAnsi="Verdana"/>
              </w:rPr>
              <w:t>Prailginimo linijos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986EABA" w14:textId="500FE56B"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7E7B604" w14:textId="790F03C0" w:rsidR="004F0406" w:rsidRPr="00287E1F" w:rsidRDefault="00C0523F" w:rsidP="007A6762">
            <w:pPr>
              <w:spacing w:after="0" w:line="240" w:lineRule="auto"/>
              <w:jc w:val="center"/>
              <w:rPr>
                <w:rFonts w:ascii="Verdana" w:hAnsi="Verdana"/>
              </w:rPr>
            </w:pPr>
            <w:r>
              <w:rPr>
                <w:rFonts w:ascii="Verdana" w:hAnsi="Verdana"/>
              </w:rPr>
              <w:t>16400</w:t>
            </w:r>
          </w:p>
        </w:tc>
        <w:tc>
          <w:tcPr>
            <w:tcW w:w="747" w:type="pct"/>
            <w:tcBorders>
              <w:top w:val="single" w:sz="4" w:space="0" w:color="auto"/>
              <w:left w:val="single" w:sz="4" w:space="0" w:color="auto"/>
              <w:bottom w:val="single" w:sz="4" w:space="0" w:color="auto"/>
              <w:right w:val="single" w:sz="4" w:space="0" w:color="auto"/>
            </w:tcBorders>
          </w:tcPr>
          <w:p w14:paraId="7F3E862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CAC6F31" w14:textId="77777777" w:rsidR="004F0406" w:rsidRPr="00287E1F" w:rsidRDefault="004F0406" w:rsidP="007A6762">
            <w:pPr>
              <w:spacing w:after="0" w:line="240" w:lineRule="auto"/>
              <w:jc w:val="center"/>
              <w:rPr>
                <w:rFonts w:ascii="Verdana" w:hAnsi="Verdana"/>
              </w:rPr>
            </w:pPr>
          </w:p>
        </w:tc>
      </w:tr>
      <w:tr w:rsidR="00287E1F" w:rsidRPr="00287E1F" w14:paraId="4B8A7862"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D51DBBA" w14:textId="70064139"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86729D7" w14:textId="2955FC8F" w:rsidR="004F0406" w:rsidRPr="00287E1F" w:rsidRDefault="009274D8" w:rsidP="007A6762">
            <w:pPr>
              <w:spacing w:after="0" w:line="240" w:lineRule="auto"/>
              <w:rPr>
                <w:rFonts w:ascii="Verdana" w:hAnsi="Verdana"/>
              </w:rPr>
            </w:pPr>
            <w:r>
              <w:rPr>
                <w:rFonts w:ascii="Verdana" w:hAnsi="Verdana"/>
                <w:b/>
              </w:rPr>
              <w:t>12</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 xml:space="preserve">Infuzinė sistema, skirta darbui su </w:t>
            </w:r>
            <w:proofErr w:type="spellStart"/>
            <w:r w:rsidR="007A6762" w:rsidRPr="007A6762">
              <w:rPr>
                <w:rFonts w:ascii="Verdana" w:hAnsi="Verdana"/>
              </w:rPr>
              <w:t>Infusomat</w:t>
            </w:r>
            <w:proofErr w:type="spellEnd"/>
            <w:r w:rsidR="007A6762" w:rsidRPr="007A6762">
              <w:rPr>
                <w:rFonts w:ascii="Verdana" w:hAnsi="Verdana"/>
              </w:rPr>
              <w:t xml:space="preserve"> </w:t>
            </w:r>
            <w:proofErr w:type="spellStart"/>
            <w:r w:rsidR="007A6762" w:rsidRPr="007A6762">
              <w:rPr>
                <w:rFonts w:ascii="Verdana" w:hAnsi="Verdana"/>
              </w:rPr>
              <w:t>Space</w:t>
            </w:r>
            <w:proofErr w:type="spellEnd"/>
            <w:r w:rsidR="007A6762" w:rsidRPr="007A6762">
              <w:rPr>
                <w:rFonts w:ascii="Verdana" w:hAnsi="Verdana"/>
              </w:rPr>
              <w:t xml:space="preserve"> </w:t>
            </w:r>
            <w:proofErr w:type="spellStart"/>
            <w:r w:rsidR="007A6762" w:rsidRPr="007A6762">
              <w:rPr>
                <w:rFonts w:ascii="Verdana" w:hAnsi="Verdana"/>
              </w:rPr>
              <w:t>volumetrine</w:t>
            </w:r>
            <w:proofErr w:type="spellEnd"/>
            <w:r w:rsidR="007A6762" w:rsidRPr="007A6762">
              <w:rPr>
                <w:rFonts w:ascii="Verdana" w:hAnsi="Verdana"/>
              </w:rPr>
              <w:t xml:space="preserve"> tūrine pompa</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8BCEA95" w14:textId="3389EA19"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28028EE" w14:textId="0CE11FB4" w:rsidR="004F0406" w:rsidRPr="00287E1F" w:rsidRDefault="00C0523F" w:rsidP="007A6762">
            <w:pPr>
              <w:spacing w:after="0" w:line="240" w:lineRule="auto"/>
              <w:jc w:val="center"/>
              <w:rPr>
                <w:rFonts w:ascii="Verdana" w:hAnsi="Verdana"/>
              </w:rPr>
            </w:pPr>
            <w:r>
              <w:rPr>
                <w:rFonts w:ascii="Verdana" w:hAnsi="Verdana"/>
              </w:rPr>
              <w:t>1000</w:t>
            </w:r>
          </w:p>
        </w:tc>
        <w:tc>
          <w:tcPr>
            <w:tcW w:w="747" w:type="pct"/>
            <w:tcBorders>
              <w:top w:val="single" w:sz="4" w:space="0" w:color="auto"/>
              <w:left w:val="single" w:sz="4" w:space="0" w:color="auto"/>
              <w:bottom w:val="single" w:sz="4" w:space="0" w:color="auto"/>
              <w:right w:val="single" w:sz="4" w:space="0" w:color="auto"/>
            </w:tcBorders>
          </w:tcPr>
          <w:p w14:paraId="59AEDAEC"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4116CDF" w14:textId="77777777" w:rsidR="004F0406" w:rsidRPr="00287E1F" w:rsidRDefault="004F0406" w:rsidP="007A6762">
            <w:pPr>
              <w:spacing w:after="0" w:line="240" w:lineRule="auto"/>
              <w:jc w:val="center"/>
              <w:rPr>
                <w:rFonts w:ascii="Verdana" w:hAnsi="Verdana"/>
              </w:rPr>
            </w:pPr>
          </w:p>
        </w:tc>
      </w:tr>
      <w:tr w:rsidR="00287E1F" w:rsidRPr="00287E1F" w14:paraId="5BB184E8"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A392B7C" w14:textId="797DD29A"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E45EC65" w14:textId="3BD177BE" w:rsidR="004F0406" w:rsidRPr="00287E1F" w:rsidRDefault="009274D8" w:rsidP="007A6762">
            <w:pPr>
              <w:spacing w:after="0" w:line="240" w:lineRule="auto"/>
              <w:rPr>
                <w:rFonts w:ascii="Verdana" w:hAnsi="Verdana"/>
              </w:rPr>
            </w:pPr>
            <w:r>
              <w:rPr>
                <w:rFonts w:ascii="Verdana" w:hAnsi="Verdana"/>
                <w:b/>
              </w:rPr>
              <w:t>13</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 xml:space="preserve">Infuzinė sistema dozatoriui </w:t>
            </w:r>
            <w:proofErr w:type="spellStart"/>
            <w:r w:rsidR="007A6762" w:rsidRPr="007A6762">
              <w:rPr>
                <w:rFonts w:ascii="Verdana" w:hAnsi="Verdana"/>
              </w:rPr>
              <w:t>Intrafic</w:t>
            </w:r>
            <w:proofErr w:type="spellEnd"/>
            <w:r w:rsidR="007A6762" w:rsidRPr="007A6762">
              <w:rPr>
                <w:rFonts w:ascii="Verdana" w:hAnsi="Verdana"/>
              </w:rPr>
              <w:t xml:space="preserve"> </w:t>
            </w:r>
            <w:proofErr w:type="spellStart"/>
            <w:r w:rsidR="007A6762" w:rsidRPr="007A6762">
              <w:rPr>
                <w:rFonts w:ascii="Verdana" w:hAnsi="Verdana"/>
              </w:rPr>
              <w:t>SafeSet</w:t>
            </w:r>
            <w:proofErr w:type="spellEnd"/>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B8AA8F1" w14:textId="44ACEE99"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18025FB" w14:textId="4CE69347" w:rsidR="004F0406" w:rsidRPr="00287E1F" w:rsidRDefault="00C0523F" w:rsidP="007A6762">
            <w:pPr>
              <w:spacing w:after="0" w:line="240" w:lineRule="auto"/>
              <w:jc w:val="center"/>
              <w:rPr>
                <w:rFonts w:ascii="Verdana" w:hAnsi="Verdana"/>
              </w:rPr>
            </w:pPr>
            <w:r>
              <w:rPr>
                <w:rFonts w:ascii="Verdana" w:hAnsi="Verdana"/>
              </w:rPr>
              <w:t>2500</w:t>
            </w:r>
          </w:p>
        </w:tc>
        <w:tc>
          <w:tcPr>
            <w:tcW w:w="747" w:type="pct"/>
            <w:tcBorders>
              <w:top w:val="single" w:sz="4" w:space="0" w:color="auto"/>
              <w:left w:val="single" w:sz="4" w:space="0" w:color="auto"/>
              <w:bottom w:val="single" w:sz="4" w:space="0" w:color="auto"/>
              <w:right w:val="single" w:sz="4" w:space="0" w:color="auto"/>
            </w:tcBorders>
          </w:tcPr>
          <w:p w14:paraId="7C3DCE8B"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A29ABD2" w14:textId="77777777" w:rsidR="004F0406" w:rsidRPr="00287E1F" w:rsidRDefault="004F0406" w:rsidP="007A6762">
            <w:pPr>
              <w:spacing w:after="0" w:line="240" w:lineRule="auto"/>
              <w:jc w:val="center"/>
              <w:rPr>
                <w:rFonts w:ascii="Verdana" w:hAnsi="Verdana"/>
              </w:rPr>
            </w:pPr>
          </w:p>
        </w:tc>
      </w:tr>
      <w:tr w:rsidR="00287E1F" w:rsidRPr="00287E1F" w14:paraId="515878C8"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444AE85" w14:textId="5028A0DE"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9E7EFEC" w14:textId="6E560B4E" w:rsidR="004F0406" w:rsidRPr="00287E1F" w:rsidRDefault="009274D8" w:rsidP="007A6762">
            <w:pPr>
              <w:spacing w:after="0" w:line="240" w:lineRule="auto"/>
              <w:rPr>
                <w:rFonts w:ascii="Verdana" w:hAnsi="Verdana"/>
              </w:rPr>
            </w:pPr>
            <w:r>
              <w:rPr>
                <w:rFonts w:ascii="Verdana" w:hAnsi="Verdana"/>
                <w:b/>
              </w:rPr>
              <w:t>14</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Kranelis trijų krypčių be prailginimo linijos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1EBEEC6" w14:textId="6FD2AD86"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3340B0F" w14:textId="394A3B53" w:rsidR="004F0406" w:rsidRPr="00287E1F" w:rsidRDefault="00C0523F" w:rsidP="007A6762">
            <w:pPr>
              <w:spacing w:after="0" w:line="240" w:lineRule="auto"/>
              <w:jc w:val="center"/>
              <w:rPr>
                <w:rFonts w:ascii="Verdana" w:hAnsi="Verdana"/>
              </w:rPr>
            </w:pPr>
            <w:r>
              <w:rPr>
                <w:rFonts w:ascii="Verdana" w:hAnsi="Verdana"/>
              </w:rPr>
              <w:t>5000</w:t>
            </w:r>
          </w:p>
        </w:tc>
        <w:tc>
          <w:tcPr>
            <w:tcW w:w="747" w:type="pct"/>
            <w:tcBorders>
              <w:top w:val="single" w:sz="4" w:space="0" w:color="auto"/>
              <w:left w:val="single" w:sz="4" w:space="0" w:color="auto"/>
              <w:bottom w:val="single" w:sz="4" w:space="0" w:color="auto"/>
              <w:right w:val="single" w:sz="4" w:space="0" w:color="auto"/>
            </w:tcBorders>
          </w:tcPr>
          <w:p w14:paraId="7E98EBED"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B9FED1E" w14:textId="77777777" w:rsidR="004F0406" w:rsidRPr="00287E1F" w:rsidRDefault="004F0406" w:rsidP="007A6762">
            <w:pPr>
              <w:spacing w:after="0" w:line="240" w:lineRule="auto"/>
              <w:jc w:val="center"/>
              <w:rPr>
                <w:rFonts w:ascii="Verdana" w:hAnsi="Verdana"/>
              </w:rPr>
            </w:pPr>
          </w:p>
        </w:tc>
      </w:tr>
      <w:tr w:rsidR="00287E1F" w:rsidRPr="00287E1F" w14:paraId="048C53B0"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A1E652D" w14:textId="4C4B33EB"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B1C44FF" w14:textId="54B923C7" w:rsidR="004F0406" w:rsidRPr="00287E1F" w:rsidRDefault="009274D8" w:rsidP="007A6762">
            <w:pPr>
              <w:spacing w:after="0" w:line="240" w:lineRule="auto"/>
              <w:rPr>
                <w:rFonts w:ascii="Verdana" w:hAnsi="Verdana"/>
              </w:rPr>
            </w:pPr>
            <w:r>
              <w:rPr>
                <w:rFonts w:ascii="Verdana" w:hAnsi="Verdana"/>
                <w:b/>
              </w:rPr>
              <w:t>15</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Kasetė su kabutėmis (</w:t>
            </w:r>
            <w:proofErr w:type="spellStart"/>
            <w:r w:rsidR="007A6762" w:rsidRPr="007A6762">
              <w:rPr>
                <w:rFonts w:ascii="Verdana" w:hAnsi="Verdana"/>
              </w:rPr>
              <w:t>ligatūriniais</w:t>
            </w:r>
            <w:proofErr w:type="spellEnd"/>
            <w:r w:rsidR="007A6762" w:rsidRPr="007A6762">
              <w:rPr>
                <w:rFonts w:ascii="Verdana" w:hAnsi="Verdana"/>
              </w:rPr>
              <w:t xml:space="preserve"> </w:t>
            </w:r>
            <w:proofErr w:type="spellStart"/>
            <w:r w:rsidR="007A6762" w:rsidRPr="007A6762">
              <w:rPr>
                <w:rFonts w:ascii="Verdana" w:hAnsi="Verdana"/>
              </w:rPr>
              <w:t>veržtukais</w:t>
            </w:r>
            <w:proofErr w:type="spellEnd"/>
            <w:r w:rsidR="007A6762" w:rsidRPr="007A6762">
              <w:rPr>
                <w:rFonts w:ascii="Verdana" w:hAnsi="Verdana"/>
              </w:rPr>
              <w:t xml:space="preserve">) automatiniam </w:t>
            </w:r>
            <w:proofErr w:type="spellStart"/>
            <w:r w:rsidR="007A6762" w:rsidRPr="007A6762">
              <w:rPr>
                <w:rFonts w:ascii="Verdana" w:hAnsi="Verdana"/>
              </w:rPr>
              <w:t>klipatoriui</w:t>
            </w:r>
            <w:proofErr w:type="spellEnd"/>
            <w:r w:rsidR="007A6762" w:rsidRPr="007A6762">
              <w:rPr>
                <w:rFonts w:ascii="Verdana" w:hAnsi="Verdana"/>
              </w:rPr>
              <w:t xml:space="preserve">  </w:t>
            </w:r>
            <w:proofErr w:type="spellStart"/>
            <w:r w:rsidR="007A6762" w:rsidRPr="007A6762">
              <w:rPr>
                <w:rFonts w:ascii="Verdana" w:hAnsi="Verdana"/>
              </w:rPr>
              <w:t>Micro</w:t>
            </w:r>
            <w:proofErr w:type="spellEnd"/>
            <w:r w:rsidR="007A6762" w:rsidRPr="007A6762">
              <w:rPr>
                <w:rFonts w:ascii="Verdana" w:hAnsi="Verdana"/>
              </w:rPr>
              <w:t xml:space="preserve"> line PENTAX</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68F8F5A" w14:textId="4848091B"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Kasetė</w:t>
            </w:r>
          </w:p>
        </w:tc>
        <w:tc>
          <w:tcPr>
            <w:tcW w:w="752" w:type="pct"/>
            <w:tcBorders>
              <w:top w:val="single" w:sz="4" w:space="0" w:color="auto"/>
              <w:left w:val="single" w:sz="4" w:space="0" w:color="auto"/>
              <w:bottom w:val="single" w:sz="4" w:space="0" w:color="auto"/>
              <w:right w:val="single" w:sz="4" w:space="0" w:color="auto"/>
            </w:tcBorders>
          </w:tcPr>
          <w:p w14:paraId="5C7B49AF" w14:textId="0057EDBD" w:rsidR="004F0406" w:rsidRPr="00287E1F" w:rsidRDefault="00C0523F" w:rsidP="007A6762">
            <w:pPr>
              <w:spacing w:after="0" w:line="240" w:lineRule="auto"/>
              <w:jc w:val="center"/>
              <w:rPr>
                <w:rFonts w:ascii="Verdana" w:hAnsi="Verdana"/>
              </w:rPr>
            </w:pPr>
            <w:r>
              <w:rPr>
                <w:rFonts w:ascii="Verdana" w:hAnsi="Verdana"/>
              </w:rPr>
              <w:t>100</w:t>
            </w:r>
          </w:p>
        </w:tc>
        <w:tc>
          <w:tcPr>
            <w:tcW w:w="747" w:type="pct"/>
            <w:tcBorders>
              <w:top w:val="single" w:sz="4" w:space="0" w:color="auto"/>
              <w:left w:val="single" w:sz="4" w:space="0" w:color="auto"/>
              <w:bottom w:val="single" w:sz="4" w:space="0" w:color="auto"/>
              <w:right w:val="single" w:sz="4" w:space="0" w:color="auto"/>
            </w:tcBorders>
          </w:tcPr>
          <w:p w14:paraId="00C69E3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EAF4238" w14:textId="77777777" w:rsidR="004F0406" w:rsidRPr="00287E1F" w:rsidRDefault="004F0406" w:rsidP="007A6762">
            <w:pPr>
              <w:spacing w:after="0" w:line="240" w:lineRule="auto"/>
              <w:jc w:val="center"/>
              <w:rPr>
                <w:rFonts w:ascii="Verdana" w:hAnsi="Verdana"/>
              </w:rPr>
            </w:pPr>
          </w:p>
        </w:tc>
      </w:tr>
      <w:tr w:rsidR="00287E1F" w:rsidRPr="00287E1F" w14:paraId="482708BF"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67330C0" w14:textId="0008C5B0"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C21F6DC" w14:textId="5A7825C5" w:rsidR="004F0406" w:rsidRPr="00287E1F" w:rsidRDefault="009274D8" w:rsidP="007A6762">
            <w:pPr>
              <w:spacing w:after="0" w:line="240" w:lineRule="auto"/>
              <w:rPr>
                <w:rFonts w:ascii="Verdana" w:hAnsi="Verdana"/>
              </w:rPr>
            </w:pPr>
            <w:r>
              <w:rPr>
                <w:rFonts w:ascii="Verdana" w:hAnsi="Verdana"/>
                <w:b/>
              </w:rPr>
              <w:t>16</w:t>
            </w:r>
            <w:r w:rsidR="007C3FA2" w:rsidRPr="00F56585">
              <w:rPr>
                <w:rFonts w:ascii="Verdana" w:hAnsi="Verdana"/>
                <w:b/>
              </w:rPr>
              <w:t xml:space="preserve"> Pirkimo objekto dalis.</w:t>
            </w:r>
            <w:r w:rsidR="007A6762">
              <w:rPr>
                <w:rFonts w:ascii="Verdana" w:hAnsi="Verdana"/>
              </w:rPr>
              <w:t xml:space="preserve"> </w:t>
            </w:r>
            <w:r w:rsidR="00F56585" w:rsidRPr="00F56585">
              <w:rPr>
                <w:rFonts w:ascii="Verdana" w:hAnsi="Verdana"/>
              </w:rPr>
              <w:t>Kraujavimą stabdančios (</w:t>
            </w:r>
            <w:proofErr w:type="spellStart"/>
            <w:r w:rsidR="00F56585" w:rsidRPr="00F56585">
              <w:rPr>
                <w:rFonts w:ascii="Verdana" w:hAnsi="Verdana"/>
              </w:rPr>
              <w:t>hemostatinės</w:t>
            </w:r>
            <w:proofErr w:type="spellEnd"/>
            <w:r w:rsidR="00F56585" w:rsidRPr="00F56585">
              <w:rPr>
                <w:rFonts w:ascii="Verdana" w:hAnsi="Verdana"/>
              </w:rPr>
              <w:t>) kempinėlės cilindro formos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E085035" w14:textId="1AB148E3"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FF9C584" w14:textId="32FF1E66" w:rsidR="004F0406" w:rsidRPr="00287E1F" w:rsidRDefault="00CF64C8" w:rsidP="007A6762">
            <w:pPr>
              <w:spacing w:after="0" w:line="240" w:lineRule="auto"/>
              <w:jc w:val="center"/>
              <w:rPr>
                <w:rFonts w:ascii="Verdana" w:hAnsi="Verdana"/>
              </w:rPr>
            </w:pPr>
            <w:r>
              <w:rPr>
                <w:rFonts w:ascii="Verdana" w:hAnsi="Verdana"/>
              </w:rPr>
              <w:t>100</w:t>
            </w:r>
          </w:p>
        </w:tc>
        <w:tc>
          <w:tcPr>
            <w:tcW w:w="747" w:type="pct"/>
            <w:tcBorders>
              <w:top w:val="single" w:sz="4" w:space="0" w:color="auto"/>
              <w:left w:val="single" w:sz="4" w:space="0" w:color="auto"/>
              <w:bottom w:val="single" w:sz="4" w:space="0" w:color="auto"/>
              <w:right w:val="single" w:sz="4" w:space="0" w:color="auto"/>
            </w:tcBorders>
          </w:tcPr>
          <w:p w14:paraId="6C1B1EA2"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7732A34" w14:textId="77777777" w:rsidR="004F0406" w:rsidRPr="00287E1F" w:rsidRDefault="004F0406" w:rsidP="007A6762">
            <w:pPr>
              <w:spacing w:after="0" w:line="240" w:lineRule="auto"/>
              <w:jc w:val="center"/>
              <w:rPr>
                <w:rFonts w:ascii="Verdana" w:hAnsi="Verdana"/>
              </w:rPr>
            </w:pPr>
          </w:p>
        </w:tc>
      </w:tr>
      <w:tr w:rsidR="00287E1F" w:rsidRPr="00287E1F" w14:paraId="16158667"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A3B6E14" w14:textId="445348CB"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4FAA78B" w14:textId="19CDA954" w:rsidR="004F0406" w:rsidRPr="00287E1F" w:rsidRDefault="009274D8" w:rsidP="007A6762">
            <w:pPr>
              <w:spacing w:after="0" w:line="240" w:lineRule="auto"/>
              <w:rPr>
                <w:rFonts w:ascii="Verdana" w:hAnsi="Verdana"/>
              </w:rPr>
            </w:pPr>
            <w:r>
              <w:rPr>
                <w:rFonts w:ascii="Verdana" w:hAnsi="Verdana"/>
                <w:b/>
              </w:rPr>
              <w:t>17</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Pagalbinės priemonės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3EFA54C4" w14:textId="1D142914" w:rsidR="00C0523F" w:rsidRPr="00287E1F" w:rsidRDefault="00C0523F" w:rsidP="007A6762">
            <w:pPr>
              <w:spacing w:after="0" w:line="240" w:lineRule="auto"/>
              <w:jc w:val="center"/>
              <w:rPr>
                <w:rFonts w:ascii="Verdana" w:hAnsi="Verdana" w:cs="Times New Roman"/>
                <w:bCs/>
              </w:rPr>
            </w:pPr>
            <w:r>
              <w:rPr>
                <w:rFonts w:ascii="Verdana" w:hAnsi="Verdana" w:cs="Times New Roman"/>
                <w:bCs/>
              </w:rPr>
              <w:t>Vnt.</w:t>
            </w:r>
            <w:r w:rsidR="00552BC7">
              <w:rPr>
                <w:rFonts w:ascii="Verdana" w:hAnsi="Verdana" w:cs="Times New Roman"/>
                <w:bCs/>
              </w:rPr>
              <w:t xml:space="preserve">, </w:t>
            </w:r>
            <w:proofErr w:type="spellStart"/>
            <w:r>
              <w:rPr>
                <w:rFonts w:ascii="Verdana" w:hAnsi="Verdana" w:cs="Times New Roman"/>
                <w:bCs/>
              </w:rPr>
              <w:t>Pok</w:t>
            </w:r>
            <w:proofErr w:type="spellEnd"/>
            <w:r>
              <w:rPr>
                <w:rFonts w:ascii="Verdana" w:hAnsi="Verdana" w:cs="Times New Roman"/>
                <w:bCs/>
              </w:rPr>
              <w:t>.</w:t>
            </w:r>
          </w:p>
        </w:tc>
        <w:tc>
          <w:tcPr>
            <w:tcW w:w="752" w:type="pct"/>
            <w:tcBorders>
              <w:top w:val="single" w:sz="4" w:space="0" w:color="auto"/>
              <w:left w:val="single" w:sz="4" w:space="0" w:color="auto"/>
              <w:bottom w:val="single" w:sz="4" w:space="0" w:color="auto"/>
              <w:right w:val="single" w:sz="4" w:space="0" w:color="auto"/>
            </w:tcBorders>
          </w:tcPr>
          <w:p w14:paraId="79D478B1" w14:textId="61AB63CC" w:rsidR="004F0406" w:rsidRDefault="00C0523F" w:rsidP="007A6762">
            <w:pPr>
              <w:spacing w:after="0" w:line="240" w:lineRule="auto"/>
              <w:jc w:val="center"/>
              <w:rPr>
                <w:rFonts w:ascii="Verdana" w:hAnsi="Verdana"/>
              </w:rPr>
            </w:pPr>
            <w:r>
              <w:rPr>
                <w:rFonts w:ascii="Verdana" w:hAnsi="Verdana"/>
              </w:rPr>
              <w:t>13090</w:t>
            </w:r>
          </w:p>
          <w:p w14:paraId="2492B1CE" w14:textId="072060EE" w:rsidR="00C0523F" w:rsidRPr="00287E1F" w:rsidRDefault="00C0523F" w:rsidP="007A6762">
            <w:pPr>
              <w:spacing w:after="0" w:line="240" w:lineRule="auto"/>
              <w:jc w:val="center"/>
              <w:rPr>
                <w:rFonts w:ascii="Verdana" w:hAnsi="Verdana"/>
              </w:rPr>
            </w:pPr>
          </w:p>
        </w:tc>
        <w:tc>
          <w:tcPr>
            <w:tcW w:w="747" w:type="pct"/>
            <w:tcBorders>
              <w:top w:val="single" w:sz="4" w:space="0" w:color="auto"/>
              <w:left w:val="single" w:sz="4" w:space="0" w:color="auto"/>
              <w:bottom w:val="single" w:sz="4" w:space="0" w:color="auto"/>
              <w:right w:val="single" w:sz="4" w:space="0" w:color="auto"/>
            </w:tcBorders>
          </w:tcPr>
          <w:p w14:paraId="2ABBF412"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78F0DEA" w14:textId="77777777" w:rsidR="004F0406" w:rsidRPr="00287E1F" w:rsidRDefault="004F0406" w:rsidP="007A6762">
            <w:pPr>
              <w:spacing w:after="0" w:line="240" w:lineRule="auto"/>
              <w:jc w:val="center"/>
              <w:rPr>
                <w:rFonts w:ascii="Verdana" w:hAnsi="Verdana"/>
              </w:rPr>
            </w:pPr>
          </w:p>
        </w:tc>
      </w:tr>
      <w:tr w:rsidR="00287E1F" w:rsidRPr="00287E1F" w14:paraId="49B8FE4C"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2D1E054" w14:textId="65958A0F"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897D839" w14:textId="6E4BD39B" w:rsidR="004F0406" w:rsidRPr="00287E1F" w:rsidRDefault="009274D8" w:rsidP="007A6762">
            <w:pPr>
              <w:spacing w:after="0" w:line="240" w:lineRule="auto"/>
              <w:rPr>
                <w:rFonts w:ascii="Verdana" w:hAnsi="Verdana"/>
              </w:rPr>
            </w:pPr>
            <w:r>
              <w:rPr>
                <w:rFonts w:ascii="Verdana" w:hAnsi="Verdana"/>
                <w:b/>
              </w:rPr>
              <w:t>18</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Kitos pagalbinės priemonės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44ED726" w14:textId="60598CDF"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FA0C1D7" w14:textId="5EF2F8D7" w:rsidR="004F0406" w:rsidRPr="00287E1F" w:rsidRDefault="00C0523F" w:rsidP="007A6762">
            <w:pPr>
              <w:spacing w:after="0" w:line="240" w:lineRule="auto"/>
              <w:jc w:val="center"/>
              <w:rPr>
                <w:rFonts w:ascii="Verdana" w:hAnsi="Verdana"/>
              </w:rPr>
            </w:pPr>
            <w:r>
              <w:rPr>
                <w:rFonts w:ascii="Verdana" w:hAnsi="Verdana"/>
              </w:rPr>
              <w:t>14010</w:t>
            </w:r>
          </w:p>
        </w:tc>
        <w:tc>
          <w:tcPr>
            <w:tcW w:w="747" w:type="pct"/>
            <w:tcBorders>
              <w:top w:val="single" w:sz="4" w:space="0" w:color="auto"/>
              <w:left w:val="single" w:sz="4" w:space="0" w:color="auto"/>
              <w:bottom w:val="single" w:sz="4" w:space="0" w:color="auto"/>
              <w:right w:val="single" w:sz="4" w:space="0" w:color="auto"/>
            </w:tcBorders>
          </w:tcPr>
          <w:p w14:paraId="05394AAC"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1F25BD0" w14:textId="77777777" w:rsidR="004F0406" w:rsidRPr="00287E1F" w:rsidRDefault="004F0406" w:rsidP="007A6762">
            <w:pPr>
              <w:spacing w:after="0" w:line="240" w:lineRule="auto"/>
              <w:jc w:val="center"/>
              <w:rPr>
                <w:rFonts w:ascii="Verdana" w:hAnsi="Verdana"/>
              </w:rPr>
            </w:pPr>
          </w:p>
        </w:tc>
      </w:tr>
      <w:tr w:rsidR="00287E1F" w:rsidRPr="00287E1F" w14:paraId="372239A8"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C4C2244" w14:textId="7237FD0C"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FCB321D" w14:textId="20CF8726" w:rsidR="004F0406" w:rsidRPr="00287E1F" w:rsidRDefault="009274D8" w:rsidP="007A6762">
            <w:pPr>
              <w:spacing w:after="0" w:line="240" w:lineRule="auto"/>
              <w:rPr>
                <w:rFonts w:ascii="Verdana" w:hAnsi="Verdana"/>
              </w:rPr>
            </w:pPr>
            <w:r>
              <w:rPr>
                <w:rFonts w:ascii="Verdana" w:hAnsi="Verdana"/>
                <w:b/>
              </w:rPr>
              <w:t>19</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Maišeliai vėmimui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14E7135" w14:textId="4B8A5E4C" w:rsidR="004F0406" w:rsidRPr="00287E1F" w:rsidRDefault="003F6135"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959BC99" w14:textId="178CADE3" w:rsidR="004F0406" w:rsidRPr="00287E1F" w:rsidRDefault="003F6135" w:rsidP="007A6762">
            <w:pPr>
              <w:spacing w:after="0" w:line="240" w:lineRule="auto"/>
              <w:jc w:val="center"/>
              <w:rPr>
                <w:rFonts w:ascii="Verdana" w:hAnsi="Verdana"/>
              </w:rPr>
            </w:pPr>
            <w:r>
              <w:rPr>
                <w:rFonts w:ascii="Verdana" w:hAnsi="Verdana"/>
              </w:rPr>
              <w:t>7000</w:t>
            </w:r>
          </w:p>
        </w:tc>
        <w:tc>
          <w:tcPr>
            <w:tcW w:w="747" w:type="pct"/>
            <w:tcBorders>
              <w:top w:val="single" w:sz="4" w:space="0" w:color="auto"/>
              <w:left w:val="single" w:sz="4" w:space="0" w:color="auto"/>
              <w:bottom w:val="single" w:sz="4" w:space="0" w:color="auto"/>
              <w:right w:val="single" w:sz="4" w:space="0" w:color="auto"/>
            </w:tcBorders>
          </w:tcPr>
          <w:p w14:paraId="52A4F1DA"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CDF21D9" w14:textId="77777777" w:rsidR="004F0406" w:rsidRPr="00287E1F" w:rsidRDefault="004F0406" w:rsidP="007A6762">
            <w:pPr>
              <w:spacing w:after="0" w:line="240" w:lineRule="auto"/>
              <w:jc w:val="center"/>
              <w:rPr>
                <w:rFonts w:ascii="Verdana" w:hAnsi="Verdana"/>
              </w:rPr>
            </w:pPr>
          </w:p>
        </w:tc>
      </w:tr>
      <w:tr w:rsidR="00287E1F" w:rsidRPr="00287E1F" w14:paraId="206CC1BB"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A99D345" w14:textId="47243B35"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A4AF2CF" w14:textId="4A34FF6B" w:rsidR="004F0406" w:rsidRPr="00287E1F" w:rsidRDefault="009274D8" w:rsidP="007A6762">
            <w:pPr>
              <w:spacing w:after="0" w:line="240" w:lineRule="auto"/>
              <w:rPr>
                <w:rFonts w:ascii="Verdana" w:hAnsi="Verdana"/>
              </w:rPr>
            </w:pPr>
            <w:r>
              <w:rPr>
                <w:rFonts w:ascii="Verdana" w:hAnsi="Verdana"/>
                <w:b/>
              </w:rPr>
              <w:t>20</w:t>
            </w:r>
            <w:r w:rsidR="007C3FA2" w:rsidRPr="00F56585">
              <w:rPr>
                <w:rFonts w:ascii="Verdana" w:hAnsi="Verdana"/>
                <w:b/>
              </w:rPr>
              <w:t xml:space="preserve"> Pirkimo objekto dalis.</w:t>
            </w:r>
            <w:r w:rsidR="00F56585" w:rsidRPr="00F56585">
              <w:rPr>
                <w:rFonts w:ascii="Verdana" w:hAnsi="Verdana"/>
                <w:b/>
              </w:rPr>
              <w:t xml:space="preserve"> </w:t>
            </w:r>
            <w:r w:rsidR="00F56585" w:rsidRPr="00F56585">
              <w:rPr>
                <w:rFonts w:ascii="Verdana" w:hAnsi="Verdana"/>
              </w:rPr>
              <w:t>Gipsiniai (bintai) tvarsčiai 10cmx2,7-3m</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851ADFE" w14:textId="06CFDFD5"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08CA4FF" w14:textId="69FC1574" w:rsidR="004F0406" w:rsidRPr="00287E1F" w:rsidRDefault="00831C29" w:rsidP="007A6762">
            <w:pPr>
              <w:spacing w:after="0" w:line="240" w:lineRule="auto"/>
              <w:jc w:val="center"/>
              <w:rPr>
                <w:rFonts w:ascii="Verdana" w:hAnsi="Verdana"/>
              </w:rPr>
            </w:pPr>
            <w:r>
              <w:rPr>
                <w:rFonts w:ascii="Verdana" w:hAnsi="Verdana"/>
              </w:rPr>
              <w:t>4000</w:t>
            </w:r>
          </w:p>
        </w:tc>
        <w:tc>
          <w:tcPr>
            <w:tcW w:w="747" w:type="pct"/>
            <w:tcBorders>
              <w:top w:val="single" w:sz="4" w:space="0" w:color="auto"/>
              <w:left w:val="single" w:sz="4" w:space="0" w:color="auto"/>
              <w:bottom w:val="single" w:sz="4" w:space="0" w:color="auto"/>
              <w:right w:val="single" w:sz="4" w:space="0" w:color="auto"/>
            </w:tcBorders>
          </w:tcPr>
          <w:p w14:paraId="7EA27531"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976DF99" w14:textId="77777777" w:rsidR="004F0406" w:rsidRPr="00287E1F" w:rsidRDefault="004F0406" w:rsidP="007A6762">
            <w:pPr>
              <w:spacing w:after="0" w:line="240" w:lineRule="auto"/>
              <w:jc w:val="center"/>
              <w:rPr>
                <w:rFonts w:ascii="Verdana" w:hAnsi="Verdana"/>
              </w:rPr>
            </w:pPr>
          </w:p>
        </w:tc>
      </w:tr>
      <w:tr w:rsidR="00287E1F" w:rsidRPr="00287E1F" w14:paraId="45FA843A"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A9AE1F7" w14:textId="23BE0DFE"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2DB836B" w14:textId="442C887B" w:rsidR="004F0406" w:rsidRPr="00287E1F" w:rsidRDefault="009274D8" w:rsidP="007A6762">
            <w:pPr>
              <w:spacing w:after="0" w:line="240" w:lineRule="auto"/>
              <w:rPr>
                <w:rFonts w:ascii="Verdana" w:hAnsi="Verdana"/>
              </w:rPr>
            </w:pPr>
            <w:r>
              <w:rPr>
                <w:rFonts w:ascii="Verdana" w:hAnsi="Verdana"/>
                <w:b/>
              </w:rPr>
              <w:t>21</w:t>
            </w:r>
            <w:r w:rsidR="007C3FA2" w:rsidRPr="00F56585">
              <w:rPr>
                <w:rFonts w:ascii="Verdana" w:hAnsi="Verdana"/>
                <w:b/>
              </w:rPr>
              <w:t xml:space="preserve"> Pirkimo objekto dalis.</w:t>
            </w:r>
            <w:r w:rsidR="00F56585" w:rsidRPr="00F56585">
              <w:rPr>
                <w:rFonts w:ascii="Verdana" w:hAnsi="Verdana"/>
                <w:b/>
              </w:rPr>
              <w:t xml:space="preserve"> </w:t>
            </w:r>
            <w:r w:rsidR="00F56585" w:rsidRPr="00F56585">
              <w:rPr>
                <w:rFonts w:ascii="Verdana" w:hAnsi="Verdana"/>
              </w:rPr>
              <w:t xml:space="preserve">Priemonės </w:t>
            </w:r>
            <w:proofErr w:type="spellStart"/>
            <w:r w:rsidR="00F56585" w:rsidRPr="00F56585">
              <w:rPr>
                <w:rFonts w:ascii="Verdana" w:hAnsi="Verdana"/>
              </w:rPr>
              <w:t>kardiostimuliatoriui</w:t>
            </w:r>
            <w:proofErr w:type="spellEnd"/>
            <w:r w:rsidR="00F56585" w:rsidRPr="00F56585">
              <w:rPr>
                <w:rFonts w:ascii="Verdana" w:hAnsi="Verdana"/>
              </w:rPr>
              <w:t xml:space="preserve"> </w:t>
            </w:r>
            <w:proofErr w:type="spellStart"/>
            <w:r w:rsidR="00F56585" w:rsidRPr="00F56585">
              <w:rPr>
                <w:rFonts w:ascii="Verdana" w:hAnsi="Verdana"/>
              </w:rPr>
              <w:t>Metronic</w:t>
            </w:r>
            <w:proofErr w:type="spellEnd"/>
            <w:r w:rsidR="00F56585" w:rsidRPr="00F56585">
              <w:rPr>
                <w:rFonts w:ascii="Verdana" w:hAnsi="Verdana"/>
              </w:rPr>
              <w:t xml:space="preserve"> 5392</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A4D6CAB" w14:textId="547362E7"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74EE34C" w14:textId="6D2235B5" w:rsidR="004F0406" w:rsidRPr="00287E1F" w:rsidRDefault="00831C29" w:rsidP="007A6762">
            <w:pPr>
              <w:spacing w:after="0" w:line="240" w:lineRule="auto"/>
              <w:jc w:val="center"/>
              <w:rPr>
                <w:rFonts w:ascii="Verdana" w:hAnsi="Verdana"/>
              </w:rPr>
            </w:pPr>
            <w:r>
              <w:rPr>
                <w:rFonts w:ascii="Verdana" w:hAnsi="Verdana"/>
              </w:rPr>
              <w:t>20</w:t>
            </w:r>
          </w:p>
        </w:tc>
        <w:tc>
          <w:tcPr>
            <w:tcW w:w="747" w:type="pct"/>
            <w:tcBorders>
              <w:top w:val="single" w:sz="4" w:space="0" w:color="auto"/>
              <w:left w:val="single" w:sz="4" w:space="0" w:color="auto"/>
              <w:bottom w:val="single" w:sz="4" w:space="0" w:color="auto"/>
              <w:right w:val="single" w:sz="4" w:space="0" w:color="auto"/>
            </w:tcBorders>
          </w:tcPr>
          <w:p w14:paraId="787281CB"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BEA48DF" w14:textId="77777777" w:rsidR="004F0406" w:rsidRPr="00287E1F" w:rsidRDefault="004F0406" w:rsidP="007A6762">
            <w:pPr>
              <w:spacing w:after="0" w:line="240" w:lineRule="auto"/>
              <w:jc w:val="center"/>
              <w:rPr>
                <w:rFonts w:ascii="Verdana" w:hAnsi="Verdana"/>
              </w:rPr>
            </w:pPr>
          </w:p>
        </w:tc>
      </w:tr>
      <w:tr w:rsidR="00287E1F" w:rsidRPr="00287E1F" w14:paraId="312D214C"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6AF9085" w14:textId="17DD57FF"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84803EE" w14:textId="0D2AE4B5" w:rsidR="004F0406" w:rsidRPr="00287E1F" w:rsidRDefault="009274D8" w:rsidP="007A6762">
            <w:pPr>
              <w:spacing w:after="0" w:line="240" w:lineRule="auto"/>
              <w:rPr>
                <w:rFonts w:ascii="Verdana" w:hAnsi="Verdana"/>
              </w:rPr>
            </w:pPr>
            <w:r>
              <w:rPr>
                <w:rFonts w:ascii="Verdana" w:hAnsi="Verdana"/>
                <w:b/>
              </w:rPr>
              <w:t>22</w:t>
            </w:r>
            <w:r w:rsidR="007C3FA2" w:rsidRPr="00F56585">
              <w:rPr>
                <w:rFonts w:ascii="Verdana" w:hAnsi="Verdana"/>
                <w:b/>
              </w:rPr>
              <w:t xml:space="preserve"> Pirkimo objekto dalis.</w:t>
            </w:r>
            <w:r w:rsidR="00F56585">
              <w:rPr>
                <w:rFonts w:ascii="Verdana" w:hAnsi="Verdana"/>
              </w:rPr>
              <w:t xml:space="preserve"> </w:t>
            </w:r>
            <w:proofErr w:type="spellStart"/>
            <w:r w:rsidR="00F56585" w:rsidRPr="00F56585">
              <w:rPr>
                <w:rFonts w:ascii="Verdana" w:hAnsi="Verdana"/>
              </w:rPr>
              <w:t>Epidūrinis</w:t>
            </w:r>
            <w:proofErr w:type="spellEnd"/>
            <w:r w:rsidR="00F56585" w:rsidRPr="00F56585">
              <w:rPr>
                <w:rFonts w:ascii="Verdana" w:hAnsi="Verdana"/>
              </w:rPr>
              <w:t xml:space="preserve"> rinkinys 18G</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DCB6B1F" w14:textId="25F52F44"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FD95DCE" w14:textId="69A62563" w:rsidR="004F0406" w:rsidRPr="00287E1F" w:rsidRDefault="00831C29" w:rsidP="007A6762">
            <w:pPr>
              <w:spacing w:after="0" w:line="240" w:lineRule="auto"/>
              <w:jc w:val="center"/>
              <w:rPr>
                <w:rFonts w:ascii="Verdana" w:hAnsi="Verdana"/>
              </w:rPr>
            </w:pPr>
            <w:r>
              <w:rPr>
                <w:rFonts w:ascii="Verdana" w:hAnsi="Verdana"/>
              </w:rPr>
              <w:t>150</w:t>
            </w:r>
          </w:p>
        </w:tc>
        <w:tc>
          <w:tcPr>
            <w:tcW w:w="747" w:type="pct"/>
            <w:tcBorders>
              <w:top w:val="single" w:sz="4" w:space="0" w:color="auto"/>
              <w:left w:val="single" w:sz="4" w:space="0" w:color="auto"/>
              <w:bottom w:val="single" w:sz="4" w:space="0" w:color="auto"/>
              <w:right w:val="single" w:sz="4" w:space="0" w:color="auto"/>
            </w:tcBorders>
          </w:tcPr>
          <w:p w14:paraId="20F05DA3"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044F9BA" w14:textId="77777777" w:rsidR="004F0406" w:rsidRPr="00287E1F" w:rsidRDefault="004F0406" w:rsidP="007A6762">
            <w:pPr>
              <w:spacing w:after="0" w:line="240" w:lineRule="auto"/>
              <w:jc w:val="center"/>
              <w:rPr>
                <w:rFonts w:ascii="Verdana" w:hAnsi="Verdana"/>
              </w:rPr>
            </w:pPr>
          </w:p>
        </w:tc>
      </w:tr>
      <w:tr w:rsidR="00287E1F" w:rsidRPr="00287E1F" w14:paraId="6948A188"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2F3823C" w14:textId="6CFC4666"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2D7E116" w14:textId="23202974" w:rsidR="004F0406" w:rsidRPr="00287E1F" w:rsidRDefault="009274D8" w:rsidP="007A6762">
            <w:pPr>
              <w:spacing w:after="0" w:line="240" w:lineRule="auto"/>
              <w:rPr>
                <w:rFonts w:ascii="Verdana" w:hAnsi="Verdana"/>
              </w:rPr>
            </w:pPr>
            <w:r>
              <w:rPr>
                <w:rFonts w:ascii="Verdana" w:hAnsi="Verdana"/>
                <w:b/>
              </w:rPr>
              <w:t>23</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 xml:space="preserve">Matuoklio </w:t>
            </w:r>
            <w:proofErr w:type="spellStart"/>
            <w:r w:rsidR="00F56585" w:rsidRPr="00F56585">
              <w:rPr>
                <w:rFonts w:ascii="Verdana" w:hAnsi="Verdana"/>
              </w:rPr>
              <w:t>microlINR</w:t>
            </w:r>
            <w:proofErr w:type="spellEnd"/>
            <w:r w:rsidR="00F56585" w:rsidRPr="00F56585">
              <w:rPr>
                <w:rFonts w:ascii="Verdana" w:hAnsi="Verdana"/>
              </w:rPr>
              <w:t xml:space="preserve"> kasetė INR tyrimui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EE2BFB0" w14:textId="588974F5"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BE0B3B4" w14:textId="17FCCE77" w:rsidR="004F0406" w:rsidRPr="00287E1F" w:rsidRDefault="00831C29" w:rsidP="007A6762">
            <w:pPr>
              <w:spacing w:after="0" w:line="240" w:lineRule="auto"/>
              <w:jc w:val="center"/>
              <w:rPr>
                <w:rFonts w:ascii="Verdana" w:hAnsi="Verdana"/>
              </w:rPr>
            </w:pPr>
            <w:r>
              <w:rPr>
                <w:rFonts w:ascii="Verdana" w:hAnsi="Verdana"/>
              </w:rPr>
              <w:t>350</w:t>
            </w:r>
          </w:p>
        </w:tc>
        <w:tc>
          <w:tcPr>
            <w:tcW w:w="747" w:type="pct"/>
            <w:tcBorders>
              <w:top w:val="single" w:sz="4" w:space="0" w:color="auto"/>
              <w:left w:val="single" w:sz="4" w:space="0" w:color="auto"/>
              <w:bottom w:val="single" w:sz="4" w:space="0" w:color="auto"/>
              <w:right w:val="single" w:sz="4" w:space="0" w:color="auto"/>
            </w:tcBorders>
          </w:tcPr>
          <w:p w14:paraId="265AE865"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89222AB" w14:textId="77777777" w:rsidR="004F0406" w:rsidRPr="00287E1F" w:rsidRDefault="004F0406" w:rsidP="007A6762">
            <w:pPr>
              <w:spacing w:after="0" w:line="240" w:lineRule="auto"/>
              <w:jc w:val="center"/>
              <w:rPr>
                <w:rFonts w:ascii="Verdana" w:hAnsi="Verdana"/>
              </w:rPr>
            </w:pPr>
          </w:p>
        </w:tc>
      </w:tr>
      <w:tr w:rsidR="00287E1F" w:rsidRPr="00287E1F" w14:paraId="5ACBACDF"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443EE16" w14:textId="10BD7C64"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D11A80B" w14:textId="310A0E81" w:rsidR="004F0406" w:rsidRPr="00287E1F" w:rsidRDefault="009274D8" w:rsidP="007A6762">
            <w:pPr>
              <w:spacing w:after="0" w:line="240" w:lineRule="auto"/>
              <w:rPr>
                <w:rFonts w:ascii="Verdana" w:hAnsi="Verdana"/>
              </w:rPr>
            </w:pPr>
            <w:r>
              <w:rPr>
                <w:rFonts w:ascii="Verdana" w:hAnsi="Verdana"/>
                <w:b/>
              </w:rPr>
              <w:t>24</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Šlapimo vakuuminio paėmimo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968AE0C" w14:textId="074F5010"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FE9EC89" w14:textId="4191895B" w:rsidR="004F0406" w:rsidRPr="00287E1F" w:rsidRDefault="00831C29" w:rsidP="007A6762">
            <w:pPr>
              <w:spacing w:after="0" w:line="240" w:lineRule="auto"/>
              <w:jc w:val="center"/>
              <w:rPr>
                <w:rFonts w:ascii="Verdana" w:hAnsi="Verdana"/>
              </w:rPr>
            </w:pPr>
            <w:r>
              <w:rPr>
                <w:rFonts w:ascii="Verdana" w:hAnsi="Verdana"/>
              </w:rPr>
              <w:t>2000</w:t>
            </w:r>
          </w:p>
        </w:tc>
        <w:tc>
          <w:tcPr>
            <w:tcW w:w="747" w:type="pct"/>
            <w:tcBorders>
              <w:top w:val="single" w:sz="4" w:space="0" w:color="auto"/>
              <w:left w:val="single" w:sz="4" w:space="0" w:color="auto"/>
              <w:bottom w:val="single" w:sz="4" w:space="0" w:color="auto"/>
              <w:right w:val="single" w:sz="4" w:space="0" w:color="auto"/>
            </w:tcBorders>
          </w:tcPr>
          <w:p w14:paraId="6C240601"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D074415" w14:textId="77777777" w:rsidR="004F0406" w:rsidRPr="00287E1F" w:rsidRDefault="004F0406" w:rsidP="007A6762">
            <w:pPr>
              <w:spacing w:after="0" w:line="240" w:lineRule="auto"/>
              <w:jc w:val="center"/>
              <w:rPr>
                <w:rFonts w:ascii="Verdana" w:hAnsi="Verdana"/>
              </w:rPr>
            </w:pPr>
          </w:p>
        </w:tc>
      </w:tr>
      <w:tr w:rsidR="00287E1F" w:rsidRPr="00287E1F" w14:paraId="192E3B9C"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45CE4AE" w14:textId="3546F015"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ABDEC6F" w14:textId="52E50B8B" w:rsidR="004F0406" w:rsidRPr="00287E1F" w:rsidRDefault="009274D8" w:rsidP="007A6762">
            <w:pPr>
              <w:spacing w:after="0" w:line="240" w:lineRule="auto"/>
              <w:rPr>
                <w:rFonts w:ascii="Verdana" w:hAnsi="Verdana"/>
              </w:rPr>
            </w:pPr>
            <w:r>
              <w:rPr>
                <w:rFonts w:ascii="Verdana" w:hAnsi="Verdana"/>
                <w:b/>
              </w:rPr>
              <w:t>25</w:t>
            </w:r>
            <w:r w:rsidR="007C3FA2" w:rsidRPr="009B6255">
              <w:rPr>
                <w:rFonts w:ascii="Verdana" w:hAnsi="Verdana"/>
                <w:b/>
              </w:rPr>
              <w:t xml:space="preserve"> Pirkimo objekto dalis.</w:t>
            </w:r>
            <w:r w:rsidR="009B6255">
              <w:rPr>
                <w:rFonts w:ascii="Verdana" w:hAnsi="Verdana"/>
              </w:rPr>
              <w:t xml:space="preserve"> </w:t>
            </w:r>
            <w:r w:rsidR="009B6255" w:rsidRPr="009B6255">
              <w:rPr>
                <w:rFonts w:ascii="Verdana" w:hAnsi="Verdana"/>
              </w:rPr>
              <w:t xml:space="preserve">Antgaliai dozatoriui </w:t>
            </w:r>
            <w:proofErr w:type="spellStart"/>
            <w:r w:rsidR="009B6255" w:rsidRPr="009B6255">
              <w:rPr>
                <w:rFonts w:ascii="Verdana" w:hAnsi="Verdana"/>
              </w:rPr>
              <w:t>Eppendorf</w:t>
            </w:r>
            <w:proofErr w:type="spellEnd"/>
            <w:r w:rsidR="009B6255" w:rsidRPr="009B6255">
              <w:rPr>
                <w:rFonts w:ascii="Verdana" w:hAnsi="Verdana"/>
              </w:rPr>
              <w:t xml:space="preserve"> </w:t>
            </w:r>
            <w:proofErr w:type="spellStart"/>
            <w:r w:rsidR="009B6255" w:rsidRPr="009B6255">
              <w:rPr>
                <w:rFonts w:ascii="Verdana" w:hAnsi="Verdana"/>
              </w:rPr>
              <w:t>research</w:t>
            </w:r>
            <w:proofErr w:type="spellEnd"/>
            <w:r w:rsidR="009B6255" w:rsidRPr="009B6255">
              <w:rPr>
                <w:rFonts w:ascii="Verdana" w:hAnsi="Verdana"/>
              </w:rPr>
              <w:t xml:space="preserve"> </w:t>
            </w:r>
            <w:proofErr w:type="spellStart"/>
            <w:r w:rsidR="009B6255" w:rsidRPr="009B6255">
              <w:rPr>
                <w:rFonts w:ascii="Verdana" w:hAnsi="Verdana"/>
              </w:rPr>
              <w:t>plus</w:t>
            </w:r>
            <w:proofErr w:type="spellEnd"/>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32436AA" w14:textId="200BA637"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F51F784" w14:textId="6E1E6B6A" w:rsidR="004F0406" w:rsidRPr="00287E1F" w:rsidRDefault="00831C29" w:rsidP="007A6762">
            <w:pPr>
              <w:spacing w:after="0" w:line="240" w:lineRule="auto"/>
              <w:jc w:val="center"/>
              <w:rPr>
                <w:rFonts w:ascii="Verdana" w:hAnsi="Verdana"/>
              </w:rPr>
            </w:pPr>
            <w:r>
              <w:rPr>
                <w:rFonts w:ascii="Verdana" w:hAnsi="Verdana"/>
              </w:rPr>
              <w:t>39000</w:t>
            </w:r>
          </w:p>
        </w:tc>
        <w:tc>
          <w:tcPr>
            <w:tcW w:w="747" w:type="pct"/>
            <w:tcBorders>
              <w:top w:val="single" w:sz="4" w:space="0" w:color="auto"/>
              <w:left w:val="single" w:sz="4" w:space="0" w:color="auto"/>
              <w:bottom w:val="single" w:sz="4" w:space="0" w:color="auto"/>
              <w:right w:val="single" w:sz="4" w:space="0" w:color="auto"/>
            </w:tcBorders>
          </w:tcPr>
          <w:p w14:paraId="76916209"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26AE05E" w14:textId="77777777" w:rsidR="004F0406" w:rsidRPr="00287E1F" w:rsidRDefault="004F0406" w:rsidP="007A6762">
            <w:pPr>
              <w:spacing w:after="0" w:line="240" w:lineRule="auto"/>
              <w:jc w:val="center"/>
              <w:rPr>
                <w:rFonts w:ascii="Verdana" w:hAnsi="Verdana"/>
              </w:rPr>
            </w:pPr>
          </w:p>
        </w:tc>
      </w:tr>
      <w:tr w:rsidR="00287E1F" w:rsidRPr="00287E1F" w14:paraId="7849D4D0"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DB191C3" w14:textId="5CD44F74" w:rsidR="004F0406" w:rsidRPr="00287E1F" w:rsidRDefault="009274D8" w:rsidP="001D5ED2">
            <w:pPr>
              <w:spacing w:after="0" w:line="240" w:lineRule="auto"/>
              <w:jc w:val="right"/>
              <w:rPr>
                <w:rFonts w:ascii="Verdana" w:hAnsi="Verdana" w:cs="Times New Roman"/>
                <w:bCs/>
              </w:rPr>
            </w:pPr>
            <w:r>
              <w:rPr>
                <w:rFonts w:ascii="Verdana" w:hAnsi="Verdana" w:cs="Times New Roman"/>
                <w:bCs/>
              </w:rPr>
              <w:t>26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031A142" w14:textId="5E1DDFDF" w:rsidR="004F0406" w:rsidRPr="00287E1F" w:rsidRDefault="009274D8" w:rsidP="007A6762">
            <w:pPr>
              <w:spacing w:after="0" w:line="240" w:lineRule="auto"/>
              <w:rPr>
                <w:rFonts w:ascii="Verdana" w:hAnsi="Verdana"/>
              </w:rPr>
            </w:pPr>
            <w:r>
              <w:rPr>
                <w:rFonts w:ascii="Verdana" w:hAnsi="Verdana"/>
                <w:b/>
              </w:rPr>
              <w:t>26</w:t>
            </w:r>
            <w:r w:rsidR="007C3FA2" w:rsidRPr="009B6255">
              <w:rPr>
                <w:rFonts w:ascii="Verdana" w:hAnsi="Verdana"/>
                <w:b/>
              </w:rPr>
              <w:t xml:space="preserve"> Pirkimo objekto dalis.</w:t>
            </w:r>
            <w:r w:rsidR="009B6255">
              <w:rPr>
                <w:rFonts w:ascii="Verdana" w:hAnsi="Verdana"/>
              </w:rPr>
              <w:t xml:space="preserve"> </w:t>
            </w:r>
            <w:r w:rsidR="009B6255" w:rsidRPr="009B6255">
              <w:rPr>
                <w:rFonts w:ascii="Verdana" w:hAnsi="Verdana"/>
              </w:rPr>
              <w:t xml:space="preserve">Priemonės </w:t>
            </w:r>
            <w:proofErr w:type="spellStart"/>
            <w:r w:rsidR="009B6255" w:rsidRPr="009B6255">
              <w:rPr>
                <w:rFonts w:ascii="Verdana" w:hAnsi="Verdana"/>
              </w:rPr>
              <w:t>ėminiams</w:t>
            </w:r>
            <w:proofErr w:type="spellEnd"/>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26C616AD" w14:textId="5BE763A9" w:rsidR="00552BC7" w:rsidRDefault="00552BC7" w:rsidP="00552BC7">
            <w:pPr>
              <w:spacing w:after="0" w:line="240" w:lineRule="auto"/>
              <w:jc w:val="center"/>
              <w:rPr>
                <w:rFonts w:ascii="Verdana" w:hAnsi="Verdana" w:cs="Times New Roman"/>
                <w:bCs/>
              </w:rPr>
            </w:pPr>
            <w:r>
              <w:rPr>
                <w:rFonts w:ascii="Verdana" w:hAnsi="Verdana" w:cs="Times New Roman"/>
                <w:bCs/>
              </w:rPr>
              <w:t>Vnt., ml.</w:t>
            </w:r>
          </w:p>
          <w:p w14:paraId="4B043C64" w14:textId="03215842" w:rsidR="00552BC7" w:rsidRPr="00287E1F" w:rsidRDefault="00552BC7" w:rsidP="00552BC7">
            <w:pPr>
              <w:spacing w:after="0" w:line="240" w:lineRule="auto"/>
              <w:jc w:val="center"/>
              <w:rPr>
                <w:rFonts w:ascii="Verdana" w:hAnsi="Verdana" w:cs="Times New Roman"/>
                <w:bCs/>
              </w:rPr>
            </w:pPr>
          </w:p>
        </w:tc>
        <w:tc>
          <w:tcPr>
            <w:tcW w:w="752" w:type="pct"/>
            <w:tcBorders>
              <w:top w:val="single" w:sz="4" w:space="0" w:color="auto"/>
              <w:left w:val="single" w:sz="4" w:space="0" w:color="auto"/>
              <w:bottom w:val="single" w:sz="4" w:space="0" w:color="auto"/>
              <w:right w:val="single" w:sz="4" w:space="0" w:color="auto"/>
            </w:tcBorders>
          </w:tcPr>
          <w:p w14:paraId="51837B56" w14:textId="77777777" w:rsidR="004F0406" w:rsidRDefault="00831C29" w:rsidP="007A6762">
            <w:pPr>
              <w:spacing w:after="0" w:line="240" w:lineRule="auto"/>
              <w:jc w:val="center"/>
              <w:rPr>
                <w:rFonts w:ascii="Verdana" w:hAnsi="Verdana"/>
              </w:rPr>
            </w:pPr>
            <w:r>
              <w:rPr>
                <w:rFonts w:ascii="Verdana" w:hAnsi="Verdana"/>
              </w:rPr>
              <w:t>30200</w:t>
            </w:r>
          </w:p>
          <w:p w14:paraId="7C8D92E1" w14:textId="56E7237C" w:rsidR="00552BC7" w:rsidRPr="00287E1F" w:rsidRDefault="00552BC7" w:rsidP="007A6762">
            <w:pPr>
              <w:spacing w:after="0" w:line="240" w:lineRule="auto"/>
              <w:jc w:val="center"/>
              <w:rPr>
                <w:rFonts w:ascii="Verdana" w:hAnsi="Verdana"/>
              </w:rPr>
            </w:pPr>
          </w:p>
        </w:tc>
        <w:tc>
          <w:tcPr>
            <w:tcW w:w="747" w:type="pct"/>
            <w:tcBorders>
              <w:top w:val="single" w:sz="4" w:space="0" w:color="auto"/>
              <w:left w:val="single" w:sz="4" w:space="0" w:color="auto"/>
              <w:bottom w:val="single" w:sz="4" w:space="0" w:color="auto"/>
              <w:right w:val="single" w:sz="4" w:space="0" w:color="auto"/>
            </w:tcBorders>
          </w:tcPr>
          <w:p w14:paraId="5E48B7AD"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6BB3E18" w14:textId="77777777" w:rsidR="004F0406" w:rsidRPr="00287E1F" w:rsidRDefault="004F0406" w:rsidP="007A6762">
            <w:pPr>
              <w:spacing w:after="0" w:line="240" w:lineRule="auto"/>
              <w:jc w:val="center"/>
              <w:rPr>
                <w:rFonts w:ascii="Verdana" w:hAnsi="Verdana"/>
              </w:rPr>
            </w:pPr>
          </w:p>
        </w:tc>
      </w:tr>
      <w:tr w:rsidR="00287E1F" w:rsidRPr="00287E1F" w14:paraId="266C8077"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376354F" w14:textId="137BAC3B"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8E7FA62" w14:textId="6E7B0CC7" w:rsidR="004F0406" w:rsidRPr="00287E1F" w:rsidRDefault="009274D8" w:rsidP="00CF64C8">
            <w:pPr>
              <w:spacing w:after="0" w:line="240" w:lineRule="auto"/>
              <w:rPr>
                <w:rFonts w:ascii="Verdana" w:hAnsi="Verdana"/>
              </w:rPr>
            </w:pPr>
            <w:r>
              <w:rPr>
                <w:rFonts w:ascii="Verdana" w:hAnsi="Verdana"/>
                <w:b/>
              </w:rPr>
              <w:t>27</w:t>
            </w:r>
            <w:r w:rsidR="007C3FA2" w:rsidRPr="009B6255">
              <w:rPr>
                <w:rFonts w:ascii="Verdana" w:hAnsi="Verdana"/>
                <w:b/>
              </w:rPr>
              <w:t xml:space="preserve"> Pirkimo objekto dalis.</w:t>
            </w:r>
            <w:r w:rsidR="009B6255">
              <w:rPr>
                <w:rFonts w:ascii="Verdana" w:hAnsi="Verdana"/>
              </w:rPr>
              <w:t xml:space="preserve"> </w:t>
            </w:r>
            <w:r w:rsidR="009B6255" w:rsidRPr="009B6255">
              <w:rPr>
                <w:rFonts w:ascii="Verdana" w:hAnsi="Verdana"/>
              </w:rPr>
              <w:t xml:space="preserve">Lazerinio šviesolaidžio </w:t>
            </w:r>
            <w:r w:rsidR="00CF64C8">
              <w:rPr>
                <w:rFonts w:ascii="Verdana" w:hAnsi="Verdana"/>
              </w:rPr>
              <w:t xml:space="preserve">rinkiniai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67D3D8B" w14:textId="06C63DE6" w:rsidR="004F0406" w:rsidRPr="00287E1F" w:rsidRDefault="002619C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DAEE352" w14:textId="062387F9" w:rsidR="004F0406" w:rsidRPr="00287E1F" w:rsidRDefault="00CF64C8" w:rsidP="007A6762">
            <w:pPr>
              <w:spacing w:after="0" w:line="240" w:lineRule="auto"/>
              <w:jc w:val="center"/>
              <w:rPr>
                <w:rFonts w:ascii="Verdana" w:hAnsi="Verdana"/>
              </w:rPr>
            </w:pPr>
            <w:r>
              <w:rPr>
                <w:rFonts w:ascii="Verdana" w:hAnsi="Verdana"/>
              </w:rPr>
              <w:t>510</w:t>
            </w:r>
          </w:p>
        </w:tc>
        <w:tc>
          <w:tcPr>
            <w:tcW w:w="747" w:type="pct"/>
            <w:tcBorders>
              <w:top w:val="single" w:sz="4" w:space="0" w:color="auto"/>
              <w:left w:val="single" w:sz="4" w:space="0" w:color="auto"/>
              <w:bottom w:val="single" w:sz="4" w:space="0" w:color="auto"/>
              <w:right w:val="single" w:sz="4" w:space="0" w:color="auto"/>
            </w:tcBorders>
          </w:tcPr>
          <w:p w14:paraId="6953BB38"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C424C0E" w14:textId="77777777" w:rsidR="004F0406" w:rsidRPr="00287E1F" w:rsidRDefault="004F0406" w:rsidP="007A6762">
            <w:pPr>
              <w:spacing w:after="0" w:line="240" w:lineRule="auto"/>
              <w:jc w:val="center"/>
              <w:rPr>
                <w:rFonts w:ascii="Verdana" w:hAnsi="Verdana"/>
              </w:rPr>
            </w:pPr>
          </w:p>
        </w:tc>
      </w:tr>
    </w:tbl>
    <w:p w14:paraId="75C7D0DA" w14:textId="77777777" w:rsidR="00230AA4" w:rsidRPr="00D050BE" w:rsidRDefault="00230AA4" w:rsidP="007914DD">
      <w:pPr>
        <w:spacing w:after="0" w:line="240" w:lineRule="auto"/>
        <w:ind w:firstLine="720"/>
        <w:jc w:val="both"/>
        <w:rPr>
          <w:rFonts w:ascii="Verdana" w:hAnsi="Verdana" w:cs="Times New Roman"/>
          <w:sz w:val="20"/>
          <w:szCs w:val="20"/>
        </w:rPr>
      </w:pPr>
    </w:p>
    <w:p w14:paraId="0490DA6A" w14:textId="08D89DC4" w:rsidR="008C1253" w:rsidRPr="007914DD" w:rsidRDefault="002A7B54" w:rsidP="007914DD">
      <w:pPr>
        <w:spacing w:after="0" w:line="240" w:lineRule="auto"/>
        <w:ind w:firstLine="720"/>
        <w:jc w:val="both"/>
        <w:rPr>
          <w:rFonts w:ascii="Verdana" w:hAnsi="Verdana" w:cs="Times New Roman"/>
        </w:rPr>
      </w:pPr>
      <w:r w:rsidRPr="007914DD">
        <w:rPr>
          <w:rFonts w:ascii="Verdana" w:hAnsi="Verdana" w:cs="Times New Roman"/>
        </w:rPr>
        <w:t>*P</w:t>
      </w:r>
      <w:r w:rsidR="00AF3F74" w:rsidRPr="007914DD">
        <w:rPr>
          <w:rFonts w:ascii="Verdana" w:hAnsi="Verdana" w:cs="Times New Roman"/>
        </w:rPr>
        <w:t>reki</w:t>
      </w:r>
      <w:r w:rsidRPr="007914DD">
        <w:rPr>
          <w:rFonts w:ascii="Verdana" w:hAnsi="Verdana" w:cs="Times New Roman"/>
        </w:rPr>
        <w:t>ų kiekis</w:t>
      </w:r>
      <w:r w:rsidR="005B784D">
        <w:rPr>
          <w:rFonts w:ascii="Verdana" w:hAnsi="Verdana" w:cs="Times New Roman"/>
        </w:rPr>
        <w:t xml:space="preserve"> 1-</w:t>
      </w:r>
      <w:r w:rsidR="00921739">
        <w:rPr>
          <w:rFonts w:ascii="Verdana" w:hAnsi="Verdana" w:cs="Times New Roman"/>
        </w:rPr>
        <w:t>2</w:t>
      </w:r>
      <w:r w:rsidR="00A6652F">
        <w:rPr>
          <w:rFonts w:ascii="Verdana" w:hAnsi="Verdana" w:cs="Times New Roman"/>
        </w:rPr>
        <w:t>7</w:t>
      </w:r>
      <w:r w:rsidR="00EF62D6" w:rsidRPr="007914DD">
        <w:rPr>
          <w:rFonts w:ascii="Verdana" w:hAnsi="Verdana" w:cs="Times New Roman"/>
        </w:rPr>
        <w:t xml:space="preserve"> pirkimo objekto dalims</w:t>
      </w:r>
      <w:r w:rsidRPr="007914DD">
        <w:rPr>
          <w:rFonts w:ascii="Verdana" w:hAnsi="Verdana" w:cs="Times New Roman"/>
        </w:rPr>
        <w:t xml:space="preserve"> </w:t>
      </w:r>
      <w:r w:rsidR="008C1253" w:rsidRPr="007914DD">
        <w:rPr>
          <w:rFonts w:ascii="Verdana" w:hAnsi="Verdana" w:cs="Times New Roman"/>
        </w:rPr>
        <w:t>nurodytas pirkime yra preliminarus, Perkančioji organizacija neįsipareigoja nupirkti viso preliminaraus P</w:t>
      </w:r>
      <w:r w:rsidR="00AF3F74" w:rsidRPr="007914DD">
        <w:rPr>
          <w:rFonts w:ascii="Verdana" w:hAnsi="Verdana" w:cs="Times New Roman"/>
        </w:rPr>
        <w:t>reki</w:t>
      </w:r>
      <w:r w:rsidR="008C1253" w:rsidRPr="007914DD">
        <w:rPr>
          <w:rFonts w:ascii="Verdana" w:hAnsi="Verdana" w:cs="Times New Roman"/>
        </w:rPr>
        <w:t>ų kiekio.</w:t>
      </w:r>
    </w:p>
    <w:p w14:paraId="75B5E3FF" w14:textId="2FE1A4FC" w:rsidR="00C83D14" w:rsidRPr="007914DD" w:rsidRDefault="008C1253" w:rsidP="007914DD">
      <w:pPr>
        <w:spacing w:after="0" w:line="240" w:lineRule="auto"/>
        <w:ind w:firstLine="720"/>
        <w:jc w:val="both"/>
        <w:rPr>
          <w:rFonts w:ascii="Verdana" w:hAnsi="Verdana" w:cs="Times New Roman"/>
        </w:rPr>
      </w:pPr>
      <w:r w:rsidRPr="007914DD">
        <w:rPr>
          <w:rFonts w:ascii="Verdana" w:hAnsi="Verdana" w:cs="Times New Roman"/>
        </w:rPr>
        <w:t>**Į šią sumą įeina visos išlaidos ir visi mokesčiai. Siūlomos paslaugos visiškai atitinka</w:t>
      </w:r>
      <w:r w:rsidRPr="007914DD">
        <w:rPr>
          <w:rFonts w:ascii="Verdana" w:hAnsi="Verdana" w:cs="Times New Roman"/>
          <w:iCs/>
        </w:rPr>
        <w:t xml:space="preserve"> </w:t>
      </w:r>
      <w:r w:rsidRPr="007914DD">
        <w:rPr>
          <w:rFonts w:ascii="Verdana" w:hAnsi="Verdana" w:cs="Times New Roman"/>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10508E3A" w:rsidR="00AF3F74" w:rsidRPr="00D050BE" w:rsidRDefault="00AF3F74" w:rsidP="00D050BE">
      <w:pPr>
        <w:spacing w:after="0" w:line="240" w:lineRule="auto"/>
        <w:ind w:firstLine="720"/>
        <w:jc w:val="both"/>
        <w:rPr>
          <w:rFonts w:ascii="Verdana" w:hAnsi="Verdana"/>
          <w:b/>
          <w:bCs/>
          <w:color w:val="FF0000"/>
          <w:sz w:val="24"/>
          <w:szCs w:val="24"/>
        </w:rPr>
      </w:pPr>
      <w:r w:rsidRPr="00D050BE">
        <w:rPr>
          <w:rFonts w:ascii="Verdana" w:eastAsia="Arial Unicode MS" w:hAnsi="Verdana" w:cs="Times New Roman"/>
          <w:b/>
          <w:i/>
          <w:sz w:val="24"/>
          <w:szCs w:val="24"/>
          <w:lang w:eastAsia="en-US"/>
        </w:rPr>
        <w:t>-</w:t>
      </w:r>
      <w:r w:rsidRPr="00D050BE">
        <w:rPr>
          <w:rFonts w:ascii="Verdana" w:eastAsia="Arial Unicode MS" w:hAnsi="Verdana" w:cs="Times New Roman"/>
          <w:b/>
          <w:sz w:val="24"/>
          <w:szCs w:val="24"/>
          <w:lang w:eastAsia="en-US"/>
        </w:rPr>
        <w:t xml:space="preserve"> </w:t>
      </w:r>
      <w:r w:rsidRPr="00D050BE">
        <w:rPr>
          <w:rFonts w:ascii="Verdana" w:eastAsia="Arial Unicode MS" w:hAnsi="Verdana" w:cs="Times New Roman"/>
          <w:b/>
          <w:color w:val="FF0000"/>
          <w:sz w:val="24"/>
          <w:szCs w:val="24"/>
          <w:lang w:eastAsia="en-US"/>
        </w:rPr>
        <w:t>kartu su pasiūlymu pateikiama</w:t>
      </w:r>
      <w:r w:rsidRPr="00D050BE">
        <w:rPr>
          <w:rFonts w:ascii="Verdana" w:eastAsia="Arial Unicode MS" w:hAnsi="Verdana" w:cs="Times New Roman"/>
          <w:b/>
          <w:i/>
          <w:color w:val="FF0000"/>
          <w:sz w:val="24"/>
          <w:szCs w:val="24"/>
          <w:lang w:eastAsia="en-US"/>
        </w:rPr>
        <w:t xml:space="preserve"> </w:t>
      </w:r>
      <w:r w:rsidRPr="00D050BE">
        <w:rPr>
          <w:rFonts w:ascii="Verdana" w:hAnsi="Verdana"/>
          <w:b/>
          <w:bCs/>
          <w:color w:val="FF0000"/>
          <w:sz w:val="24"/>
          <w:szCs w:val="24"/>
        </w:rPr>
        <w:t xml:space="preserve">užpildyta Pirkimo sąlygų 5 priede pateikta </w:t>
      </w:r>
      <w:r w:rsidR="00B07311">
        <w:rPr>
          <w:rFonts w:ascii="Verdana" w:hAnsi="Verdana"/>
          <w:b/>
          <w:bCs/>
          <w:color w:val="FF0000"/>
          <w:sz w:val="24"/>
          <w:szCs w:val="24"/>
        </w:rPr>
        <w:t>t</w:t>
      </w:r>
      <w:r w:rsidRPr="00D050BE">
        <w:rPr>
          <w:rFonts w:ascii="Verdana" w:hAnsi="Verdana"/>
          <w:b/>
          <w:bCs/>
          <w:color w:val="FF0000"/>
          <w:sz w:val="24"/>
          <w:szCs w:val="24"/>
        </w:rPr>
        <w:t>echninės specifikacijos lentelė</w:t>
      </w:r>
      <w:r w:rsidR="00B07311">
        <w:rPr>
          <w:rFonts w:ascii="Verdana" w:hAnsi="Verdana"/>
          <w:b/>
          <w:bCs/>
          <w:color w:val="FF0000"/>
          <w:sz w:val="24"/>
          <w:szCs w:val="24"/>
        </w:rPr>
        <w:t>;</w:t>
      </w:r>
    </w:p>
    <w:p w14:paraId="2B394984" w14:textId="6AD60A68" w:rsidR="00AF3F74" w:rsidRPr="00D050BE" w:rsidRDefault="00AF3F74"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hAnsi="Verdana"/>
          <w:b/>
          <w:bCs/>
          <w:sz w:val="24"/>
          <w:szCs w:val="24"/>
        </w:rPr>
        <w:t>-</w:t>
      </w:r>
      <w:r w:rsidRPr="00D050BE">
        <w:rPr>
          <w:rFonts w:ascii="Verdana" w:hAnsi="Verdana"/>
          <w:b/>
          <w:bCs/>
          <w:color w:val="FF0000"/>
          <w:sz w:val="24"/>
          <w:szCs w:val="24"/>
        </w:rPr>
        <w:t xml:space="preserve"> </w:t>
      </w:r>
      <w:r w:rsidRPr="00D050BE">
        <w:rPr>
          <w:rFonts w:ascii="Verdana" w:eastAsia="Arial Unicode MS" w:hAnsi="Verdana" w:cs="Times New Roman"/>
          <w:sz w:val="24"/>
          <w:szCs w:val="24"/>
          <w:lang w:eastAsia="en-US"/>
        </w:rPr>
        <w:t>įkainių sumos kiekvienai pirkimo objekto daliai pasiūlymo formoje turi sutapti su įkainių sumomis nurodytomis</w:t>
      </w:r>
      <w:r w:rsidR="00081748" w:rsidRPr="00D050BE">
        <w:rPr>
          <w:rFonts w:ascii="Verdana" w:eastAsia="Arial Unicode MS" w:hAnsi="Verdana" w:cs="Times New Roman"/>
          <w:sz w:val="24"/>
          <w:szCs w:val="24"/>
          <w:lang w:eastAsia="en-US"/>
        </w:rPr>
        <w:t xml:space="preserve"> </w:t>
      </w:r>
      <w:r w:rsidR="00B07311">
        <w:rPr>
          <w:rFonts w:ascii="Verdana" w:eastAsia="Arial Unicode MS" w:hAnsi="Verdana" w:cs="Times New Roman"/>
          <w:sz w:val="24"/>
          <w:szCs w:val="24"/>
          <w:lang w:eastAsia="en-US"/>
        </w:rPr>
        <w:t>t</w:t>
      </w:r>
      <w:r w:rsidRPr="00D050BE">
        <w:rPr>
          <w:rFonts w:ascii="Verdana" w:eastAsia="Arial Unicode MS" w:hAnsi="Verdana" w:cs="Times New Roman"/>
          <w:sz w:val="24"/>
          <w:szCs w:val="24"/>
          <w:lang w:eastAsia="en-US"/>
        </w:rPr>
        <w:t>echninėje specifikacijoje (Pirkimo sąlygų 5 priedas);</w:t>
      </w:r>
    </w:p>
    <w:p w14:paraId="7DD1222D" w14:textId="0F9A3646"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bookmarkStart w:id="57" w:name="_GoBack"/>
      <w:bookmarkEnd w:id="57"/>
      <w:r w:rsidRPr="0057033F">
        <w:rPr>
          <w:rFonts w:ascii="Verdana" w:eastAsia="Arial Unicode MS" w:hAnsi="Verdana" w:cs="Times New Roman"/>
          <w:b/>
          <w:bCs/>
          <w:sz w:val="24"/>
          <w:szCs w:val="24"/>
          <w:highlight w:val="yellow"/>
          <w:lang w:eastAsia="en-US"/>
        </w:rPr>
        <w:t xml:space="preserve">- </w:t>
      </w:r>
      <w:r w:rsidR="0057033F" w:rsidRPr="0057033F">
        <w:rPr>
          <w:rFonts w:ascii="Verdana" w:eastAsia="Arial Unicode MS" w:hAnsi="Verdana" w:cs="Times New Roman"/>
          <w:b/>
          <w:bCs/>
          <w:sz w:val="24"/>
          <w:szCs w:val="24"/>
          <w:highlight w:val="yellow"/>
          <w:lang w:eastAsia="en-US"/>
        </w:rPr>
        <w:t>Bendros įkainių sumos pasiūlyme nurodomos</w:t>
      </w:r>
      <w:r w:rsidRPr="0057033F">
        <w:rPr>
          <w:rFonts w:ascii="Verdana" w:eastAsia="Arial Unicode MS" w:hAnsi="Verdana" w:cs="Times New Roman"/>
          <w:b/>
          <w:bCs/>
          <w:sz w:val="24"/>
          <w:szCs w:val="24"/>
          <w:highlight w:val="yellow"/>
          <w:lang w:eastAsia="en-US"/>
        </w:rPr>
        <w:t xml:space="preserve"> paliekant</w:t>
      </w:r>
      <w:r w:rsidR="0097494D" w:rsidRPr="0057033F">
        <w:rPr>
          <w:rFonts w:ascii="Verdana" w:eastAsia="Arial Unicode MS" w:hAnsi="Verdana" w:cs="Times New Roman"/>
          <w:b/>
          <w:bCs/>
          <w:sz w:val="24"/>
          <w:szCs w:val="24"/>
          <w:highlight w:val="yellow"/>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77777777"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D050BE">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shd w:val="clear" w:color="auto" w:fill="auto"/>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shd w:val="clear" w:color="auto" w:fill="auto"/>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shd w:val="clear" w:color="auto" w:fill="auto"/>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shd w:val="clear" w:color="auto" w:fill="auto"/>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shd w:val="clear" w:color="auto" w:fill="auto"/>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shd w:val="clear" w:color="auto" w:fill="auto"/>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shd w:val="clear" w:color="auto" w:fill="auto"/>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shd w:val="clear" w:color="auto" w:fill="auto"/>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shd w:val="clear" w:color="auto" w:fill="auto"/>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shd w:val="clear" w:color="auto" w:fill="auto"/>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shd w:val="clear" w:color="auto" w:fill="auto"/>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shd w:val="clear" w:color="auto" w:fill="auto"/>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shd w:val="clear" w:color="auto" w:fill="auto"/>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shd w:val="clear" w:color="auto" w:fill="auto"/>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shd w:val="clear" w:color="auto" w:fill="auto"/>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shd w:val="clear" w:color="auto" w:fill="auto"/>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shd w:val="clear" w:color="auto" w:fill="auto"/>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shd w:val="clear" w:color="auto" w:fill="auto"/>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shd w:val="clear" w:color="auto" w:fill="auto"/>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shd w:val="clear" w:color="auto" w:fill="auto"/>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shd w:val="clear" w:color="auto" w:fill="auto"/>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081B4316" w14:textId="60443181" w:rsidR="00433A97" w:rsidRPr="002B05CF" w:rsidRDefault="00A06954" w:rsidP="002B05CF">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 kvalifikuotu elektroniniu parašu, šio dokumento atskirai pasirašyti neprivaloma</w:t>
      </w:r>
      <w:r w:rsidR="002B05CF">
        <w:rPr>
          <w:rFonts w:ascii="Verdana" w:hAnsi="Verdana" w:cs="Times New Roman"/>
          <w:i/>
        </w:rPr>
        <w:t>.</w:t>
      </w:r>
    </w:p>
    <w:p w14:paraId="0AC8F3CB" w14:textId="77777777" w:rsidR="00445C27" w:rsidRDefault="00445C27" w:rsidP="007914DD">
      <w:pPr>
        <w:spacing w:after="0" w:line="240" w:lineRule="auto"/>
        <w:jc w:val="right"/>
        <w:rPr>
          <w:rFonts w:ascii="Verdana" w:hAnsi="Verdana" w:cs="Times New Roman"/>
          <w:sz w:val="24"/>
          <w:szCs w:val="24"/>
        </w:rPr>
      </w:pPr>
    </w:p>
    <w:p w14:paraId="5A3D6B64" w14:textId="77777777" w:rsidR="00445C27" w:rsidRDefault="00445C27" w:rsidP="007914DD">
      <w:pPr>
        <w:spacing w:after="0" w:line="240" w:lineRule="auto"/>
        <w:jc w:val="right"/>
        <w:rPr>
          <w:rFonts w:ascii="Verdana" w:hAnsi="Verdana" w:cs="Times New Roman"/>
          <w:sz w:val="24"/>
          <w:szCs w:val="24"/>
        </w:rPr>
      </w:pPr>
    </w:p>
    <w:p w14:paraId="014DC176" w14:textId="77777777" w:rsidR="00445C27" w:rsidRDefault="00445C27" w:rsidP="007914DD">
      <w:pPr>
        <w:spacing w:after="0" w:line="240" w:lineRule="auto"/>
        <w:jc w:val="right"/>
        <w:rPr>
          <w:rFonts w:ascii="Verdana" w:hAnsi="Verdana" w:cs="Times New Roman"/>
          <w:sz w:val="24"/>
          <w:szCs w:val="24"/>
        </w:rPr>
      </w:pPr>
    </w:p>
    <w:p w14:paraId="1F036F16" w14:textId="77777777" w:rsidR="00445C27" w:rsidRDefault="00445C27" w:rsidP="007914DD">
      <w:pPr>
        <w:spacing w:after="0" w:line="240" w:lineRule="auto"/>
        <w:jc w:val="right"/>
        <w:rPr>
          <w:rFonts w:ascii="Verdana" w:hAnsi="Verdana" w:cs="Times New Roman"/>
          <w:sz w:val="24"/>
          <w:szCs w:val="24"/>
        </w:rPr>
      </w:pPr>
    </w:p>
    <w:p w14:paraId="61C960B4" w14:textId="77777777" w:rsidR="00445C27" w:rsidRDefault="00445C27" w:rsidP="007914DD">
      <w:pPr>
        <w:spacing w:after="0" w:line="240" w:lineRule="auto"/>
        <w:jc w:val="right"/>
        <w:rPr>
          <w:rFonts w:ascii="Verdana" w:hAnsi="Verdana" w:cs="Times New Roman"/>
          <w:sz w:val="24"/>
          <w:szCs w:val="24"/>
        </w:rPr>
      </w:pPr>
    </w:p>
    <w:p w14:paraId="058FCA33" w14:textId="77777777" w:rsidR="00445C27" w:rsidRDefault="00445C27" w:rsidP="007914DD">
      <w:pPr>
        <w:spacing w:after="0" w:line="240" w:lineRule="auto"/>
        <w:jc w:val="right"/>
        <w:rPr>
          <w:rFonts w:ascii="Verdana" w:hAnsi="Verdana" w:cs="Times New Roman"/>
          <w:sz w:val="24"/>
          <w:szCs w:val="24"/>
        </w:rPr>
      </w:pPr>
    </w:p>
    <w:p w14:paraId="784CB86D" w14:textId="77777777" w:rsidR="00445C27" w:rsidRDefault="00445C27" w:rsidP="007914DD">
      <w:pPr>
        <w:spacing w:after="0" w:line="240" w:lineRule="auto"/>
        <w:jc w:val="right"/>
        <w:rPr>
          <w:rFonts w:ascii="Verdana" w:hAnsi="Verdana" w:cs="Times New Roman"/>
          <w:sz w:val="24"/>
          <w:szCs w:val="24"/>
        </w:rPr>
      </w:pPr>
    </w:p>
    <w:p w14:paraId="324C2CC1" w14:textId="77777777" w:rsidR="00445C27" w:rsidRDefault="00445C27" w:rsidP="007914DD">
      <w:pPr>
        <w:spacing w:after="0" w:line="240" w:lineRule="auto"/>
        <w:jc w:val="right"/>
        <w:rPr>
          <w:rFonts w:ascii="Verdana" w:hAnsi="Verdana" w:cs="Times New Roman"/>
          <w:sz w:val="24"/>
          <w:szCs w:val="24"/>
        </w:rPr>
      </w:pPr>
    </w:p>
    <w:p w14:paraId="2F5DA508" w14:textId="77777777" w:rsidR="00445C27" w:rsidRDefault="00445C27" w:rsidP="007914DD">
      <w:pPr>
        <w:spacing w:after="0" w:line="240" w:lineRule="auto"/>
        <w:jc w:val="right"/>
        <w:rPr>
          <w:rFonts w:ascii="Verdana" w:hAnsi="Verdana" w:cs="Times New Roman"/>
          <w:sz w:val="24"/>
          <w:szCs w:val="24"/>
        </w:rPr>
      </w:pPr>
    </w:p>
    <w:p w14:paraId="3690F13C" w14:textId="77777777" w:rsidR="00445C27" w:rsidRDefault="00445C27" w:rsidP="007914DD">
      <w:pPr>
        <w:spacing w:after="0" w:line="240" w:lineRule="auto"/>
        <w:jc w:val="right"/>
        <w:rPr>
          <w:rFonts w:ascii="Verdana" w:hAnsi="Verdana" w:cs="Times New Roman"/>
          <w:sz w:val="24"/>
          <w:szCs w:val="24"/>
        </w:rPr>
      </w:pPr>
    </w:p>
    <w:p w14:paraId="71834FA7" w14:textId="77777777" w:rsidR="00445C27" w:rsidRDefault="00445C27" w:rsidP="007914DD">
      <w:pPr>
        <w:spacing w:after="0" w:line="240" w:lineRule="auto"/>
        <w:jc w:val="right"/>
        <w:rPr>
          <w:rFonts w:ascii="Verdana" w:hAnsi="Verdana" w:cs="Times New Roman"/>
          <w:sz w:val="24"/>
          <w:szCs w:val="24"/>
        </w:rPr>
      </w:pPr>
    </w:p>
    <w:p w14:paraId="5593B719" w14:textId="77777777" w:rsidR="00445C27" w:rsidRDefault="00445C27" w:rsidP="007914DD">
      <w:pPr>
        <w:spacing w:after="0" w:line="240" w:lineRule="auto"/>
        <w:jc w:val="right"/>
        <w:rPr>
          <w:rFonts w:ascii="Verdana" w:hAnsi="Verdana" w:cs="Times New Roman"/>
          <w:sz w:val="24"/>
          <w:szCs w:val="24"/>
        </w:rPr>
      </w:pPr>
    </w:p>
    <w:p w14:paraId="4A013C2D" w14:textId="77777777" w:rsidR="00C336BA" w:rsidRDefault="00C336BA" w:rsidP="007914DD">
      <w:pPr>
        <w:spacing w:after="0" w:line="240" w:lineRule="auto"/>
        <w:jc w:val="right"/>
        <w:rPr>
          <w:rFonts w:ascii="Verdana" w:hAnsi="Verdana" w:cs="Times New Roman"/>
          <w:sz w:val="24"/>
          <w:szCs w:val="24"/>
        </w:rPr>
      </w:pPr>
    </w:p>
    <w:p w14:paraId="2C6E6CA8" w14:textId="77777777" w:rsidR="00C336BA" w:rsidRDefault="00C336BA" w:rsidP="007914DD">
      <w:pPr>
        <w:spacing w:after="0" w:line="240" w:lineRule="auto"/>
        <w:jc w:val="right"/>
        <w:rPr>
          <w:rFonts w:ascii="Verdana" w:hAnsi="Verdana" w:cs="Times New Roman"/>
          <w:sz w:val="24"/>
          <w:szCs w:val="24"/>
        </w:rPr>
      </w:pPr>
    </w:p>
    <w:p w14:paraId="234B287F" w14:textId="77777777" w:rsidR="00C336BA" w:rsidRDefault="00C336BA" w:rsidP="007914DD">
      <w:pPr>
        <w:spacing w:after="0" w:line="240" w:lineRule="auto"/>
        <w:jc w:val="right"/>
        <w:rPr>
          <w:rFonts w:ascii="Verdana" w:hAnsi="Verdana" w:cs="Times New Roman"/>
          <w:sz w:val="24"/>
          <w:szCs w:val="24"/>
        </w:rPr>
      </w:pPr>
    </w:p>
    <w:p w14:paraId="155D6436" w14:textId="77777777" w:rsidR="00C336BA" w:rsidRDefault="00C336BA" w:rsidP="007914DD">
      <w:pPr>
        <w:spacing w:after="0" w:line="240" w:lineRule="auto"/>
        <w:jc w:val="right"/>
        <w:rPr>
          <w:rFonts w:ascii="Verdana" w:hAnsi="Verdana" w:cs="Times New Roman"/>
          <w:sz w:val="24"/>
          <w:szCs w:val="24"/>
        </w:rPr>
      </w:pPr>
    </w:p>
    <w:p w14:paraId="3ADA1773" w14:textId="77777777" w:rsidR="00C336BA" w:rsidRDefault="00C336BA" w:rsidP="007914DD">
      <w:pPr>
        <w:spacing w:after="0" w:line="240" w:lineRule="auto"/>
        <w:jc w:val="right"/>
        <w:rPr>
          <w:rFonts w:ascii="Verdana" w:hAnsi="Verdana" w:cs="Times New Roman"/>
          <w:sz w:val="24"/>
          <w:szCs w:val="24"/>
        </w:rPr>
      </w:pPr>
    </w:p>
    <w:p w14:paraId="5BC27A95" w14:textId="77777777" w:rsidR="00C336BA" w:rsidRDefault="00C336BA" w:rsidP="007914DD">
      <w:pPr>
        <w:spacing w:after="0" w:line="240" w:lineRule="auto"/>
        <w:jc w:val="right"/>
        <w:rPr>
          <w:rFonts w:ascii="Verdana" w:hAnsi="Verdana" w:cs="Times New Roman"/>
          <w:sz w:val="24"/>
          <w:szCs w:val="24"/>
        </w:rPr>
      </w:pPr>
    </w:p>
    <w:p w14:paraId="4EE57DDF" w14:textId="77777777" w:rsidR="00C336BA" w:rsidRDefault="00C336BA" w:rsidP="007914DD">
      <w:pPr>
        <w:spacing w:after="0" w:line="240" w:lineRule="auto"/>
        <w:jc w:val="right"/>
        <w:rPr>
          <w:rFonts w:ascii="Verdana" w:hAnsi="Verdana" w:cs="Times New Roman"/>
          <w:sz w:val="24"/>
          <w:szCs w:val="24"/>
        </w:rPr>
      </w:pPr>
    </w:p>
    <w:p w14:paraId="551AA263" w14:textId="77777777" w:rsidR="00C336BA" w:rsidRDefault="00C336BA" w:rsidP="007914DD">
      <w:pPr>
        <w:spacing w:after="0" w:line="240" w:lineRule="auto"/>
        <w:jc w:val="right"/>
        <w:rPr>
          <w:rFonts w:ascii="Verdana" w:hAnsi="Verdana" w:cs="Times New Roman"/>
          <w:sz w:val="24"/>
          <w:szCs w:val="24"/>
        </w:rPr>
      </w:pPr>
    </w:p>
    <w:p w14:paraId="79D489A7" w14:textId="77777777" w:rsidR="00C336BA" w:rsidRDefault="00C336BA" w:rsidP="007914DD">
      <w:pPr>
        <w:spacing w:after="0" w:line="240" w:lineRule="auto"/>
        <w:jc w:val="right"/>
        <w:rPr>
          <w:rFonts w:ascii="Verdana" w:hAnsi="Verdana" w:cs="Times New Roman"/>
          <w:sz w:val="24"/>
          <w:szCs w:val="24"/>
        </w:rPr>
      </w:pPr>
    </w:p>
    <w:p w14:paraId="69B1B5C4" w14:textId="77777777" w:rsidR="00C336BA" w:rsidRDefault="00C336BA" w:rsidP="007914DD">
      <w:pPr>
        <w:spacing w:after="0" w:line="240" w:lineRule="auto"/>
        <w:jc w:val="right"/>
        <w:rPr>
          <w:rFonts w:ascii="Verdana" w:hAnsi="Verdana" w:cs="Times New Roman"/>
          <w:sz w:val="24"/>
          <w:szCs w:val="24"/>
        </w:rPr>
      </w:pPr>
    </w:p>
    <w:p w14:paraId="619701D5" w14:textId="77777777" w:rsidR="00C336BA" w:rsidRDefault="00C336BA" w:rsidP="007914DD">
      <w:pPr>
        <w:spacing w:after="0" w:line="240" w:lineRule="auto"/>
        <w:jc w:val="right"/>
        <w:rPr>
          <w:rFonts w:ascii="Verdana" w:hAnsi="Verdana" w:cs="Times New Roman"/>
          <w:sz w:val="24"/>
          <w:szCs w:val="24"/>
        </w:rPr>
      </w:pPr>
    </w:p>
    <w:p w14:paraId="792E3C37" w14:textId="77777777" w:rsidR="00C336BA" w:rsidRDefault="00C336BA" w:rsidP="007914DD">
      <w:pPr>
        <w:spacing w:after="0" w:line="240" w:lineRule="auto"/>
        <w:jc w:val="right"/>
        <w:rPr>
          <w:rFonts w:ascii="Verdana" w:hAnsi="Verdana" w:cs="Times New Roman"/>
          <w:sz w:val="24"/>
          <w:szCs w:val="24"/>
        </w:rPr>
      </w:pPr>
    </w:p>
    <w:p w14:paraId="7DC90323" w14:textId="77777777" w:rsidR="00C336BA" w:rsidRDefault="00C336BA" w:rsidP="007914DD">
      <w:pPr>
        <w:spacing w:after="0" w:line="240" w:lineRule="auto"/>
        <w:jc w:val="right"/>
        <w:rPr>
          <w:rFonts w:ascii="Verdana" w:hAnsi="Verdana" w:cs="Times New Roman"/>
          <w:sz w:val="24"/>
          <w:szCs w:val="24"/>
        </w:rPr>
      </w:pPr>
    </w:p>
    <w:p w14:paraId="238A4AFB" w14:textId="77777777" w:rsidR="00C336BA" w:rsidRDefault="00C336BA" w:rsidP="007914DD">
      <w:pPr>
        <w:spacing w:after="0" w:line="240" w:lineRule="auto"/>
        <w:jc w:val="right"/>
        <w:rPr>
          <w:rFonts w:ascii="Verdana" w:hAnsi="Verdana" w:cs="Times New Roman"/>
          <w:sz w:val="24"/>
          <w:szCs w:val="24"/>
        </w:rPr>
      </w:pPr>
    </w:p>
    <w:p w14:paraId="0B6B3D01" w14:textId="77777777" w:rsidR="00C336BA" w:rsidRDefault="00C336BA" w:rsidP="007914DD">
      <w:pPr>
        <w:spacing w:after="0" w:line="240" w:lineRule="auto"/>
        <w:jc w:val="right"/>
        <w:rPr>
          <w:rFonts w:ascii="Verdana" w:hAnsi="Verdana" w:cs="Times New Roman"/>
          <w:sz w:val="24"/>
          <w:szCs w:val="24"/>
        </w:rPr>
      </w:pPr>
    </w:p>
    <w:p w14:paraId="2C0FFD39" w14:textId="77777777" w:rsidR="00C336BA" w:rsidRDefault="00C336BA" w:rsidP="007914DD">
      <w:pPr>
        <w:spacing w:after="0" w:line="240" w:lineRule="auto"/>
        <w:jc w:val="right"/>
        <w:rPr>
          <w:rFonts w:ascii="Verdana" w:hAnsi="Verdana" w:cs="Times New Roman"/>
          <w:sz w:val="24"/>
          <w:szCs w:val="24"/>
        </w:rPr>
      </w:pPr>
    </w:p>
    <w:p w14:paraId="7C722D79" w14:textId="77777777" w:rsidR="00C336BA" w:rsidRDefault="00C336BA" w:rsidP="007914DD">
      <w:pPr>
        <w:spacing w:after="0" w:line="240" w:lineRule="auto"/>
        <w:jc w:val="right"/>
        <w:rPr>
          <w:rFonts w:ascii="Verdana" w:hAnsi="Verdana" w:cs="Times New Roman"/>
          <w:sz w:val="24"/>
          <w:szCs w:val="24"/>
        </w:rPr>
      </w:pPr>
    </w:p>
    <w:p w14:paraId="43477CE2" w14:textId="77777777" w:rsidR="00C336BA" w:rsidRDefault="00C336BA" w:rsidP="007914DD">
      <w:pPr>
        <w:spacing w:after="0" w:line="240" w:lineRule="auto"/>
        <w:jc w:val="right"/>
        <w:rPr>
          <w:rFonts w:ascii="Verdana" w:hAnsi="Verdana" w:cs="Times New Roman"/>
          <w:sz w:val="24"/>
          <w:szCs w:val="24"/>
        </w:rPr>
      </w:pPr>
    </w:p>
    <w:p w14:paraId="288EC2BE" w14:textId="77777777" w:rsidR="00C336BA" w:rsidRDefault="00C336BA" w:rsidP="007914DD">
      <w:pPr>
        <w:spacing w:after="0" w:line="240" w:lineRule="auto"/>
        <w:jc w:val="right"/>
        <w:rPr>
          <w:rFonts w:ascii="Verdana" w:hAnsi="Verdana" w:cs="Times New Roman"/>
          <w:sz w:val="24"/>
          <w:szCs w:val="24"/>
        </w:rPr>
      </w:pPr>
    </w:p>
    <w:p w14:paraId="07D1C84C" w14:textId="77777777" w:rsidR="00C336BA" w:rsidRDefault="00C336BA" w:rsidP="007914DD">
      <w:pPr>
        <w:spacing w:after="0" w:line="240" w:lineRule="auto"/>
        <w:jc w:val="right"/>
        <w:rPr>
          <w:rFonts w:ascii="Verdana" w:hAnsi="Verdana" w:cs="Times New Roman"/>
          <w:sz w:val="24"/>
          <w:szCs w:val="24"/>
        </w:rPr>
      </w:pPr>
    </w:p>
    <w:p w14:paraId="15FDB3D9" w14:textId="77777777" w:rsidR="00C336BA" w:rsidRDefault="00C336BA" w:rsidP="007914DD">
      <w:pPr>
        <w:spacing w:after="0" w:line="240" w:lineRule="auto"/>
        <w:jc w:val="right"/>
        <w:rPr>
          <w:rFonts w:ascii="Verdana" w:hAnsi="Verdana" w:cs="Times New Roman"/>
          <w:sz w:val="24"/>
          <w:szCs w:val="24"/>
        </w:rPr>
      </w:pPr>
    </w:p>
    <w:p w14:paraId="40E95410" w14:textId="77777777" w:rsidR="00C336BA" w:rsidRDefault="00C336BA" w:rsidP="007914DD">
      <w:pPr>
        <w:spacing w:after="0" w:line="240" w:lineRule="auto"/>
        <w:jc w:val="right"/>
        <w:rPr>
          <w:rFonts w:ascii="Verdana" w:hAnsi="Verdana" w:cs="Times New Roman"/>
          <w:sz w:val="24"/>
          <w:szCs w:val="24"/>
        </w:rPr>
      </w:pPr>
    </w:p>
    <w:p w14:paraId="524AC78C" w14:textId="77777777" w:rsidR="00C336BA" w:rsidRDefault="00C336BA" w:rsidP="007914DD">
      <w:pPr>
        <w:spacing w:after="0" w:line="240" w:lineRule="auto"/>
        <w:jc w:val="right"/>
        <w:rPr>
          <w:rFonts w:ascii="Verdana" w:hAnsi="Verdana" w:cs="Times New Roman"/>
          <w:sz w:val="24"/>
          <w:szCs w:val="24"/>
        </w:rPr>
      </w:pPr>
    </w:p>
    <w:p w14:paraId="19D6289E" w14:textId="77777777" w:rsidR="00C336BA" w:rsidRDefault="00C336BA" w:rsidP="007914DD">
      <w:pPr>
        <w:spacing w:after="0" w:line="240" w:lineRule="auto"/>
        <w:jc w:val="right"/>
        <w:rPr>
          <w:rFonts w:ascii="Verdana" w:hAnsi="Verdana" w:cs="Times New Roman"/>
          <w:sz w:val="24"/>
          <w:szCs w:val="24"/>
        </w:rPr>
      </w:pPr>
    </w:p>
    <w:p w14:paraId="47E0F84F" w14:textId="77777777" w:rsidR="00C336BA" w:rsidRDefault="00C336BA" w:rsidP="007914DD">
      <w:pPr>
        <w:spacing w:after="0" w:line="240" w:lineRule="auto"/>
        <w:jc w:val="right"/>
        <w:rPr>
          <w:rFonts w:ascii="Verdana" w:hAnsi="Verdana" w:cs="Times New Roman"/>
          <w:sz w:val="24"/>
          <w:szCs w:val="24"/>
        </w:rPr>
      </w:pPr>
    </w:p>
    <w:p w14:paraId="1CA2D068" w14:textId="77777777" w:rsidR="00C336BA" w:rsidRDefault="00C336BA" w:rsidP="007914DD">
      <w:pPr>
        <w:spacing w:after="0" w:line="240" w:lineRule="auto"/>
        <w:jc w:val="right"/>
        <w:rPr>
          <w:rFonts w:ascii="Verdana" w:hAnsi="Verdana" w:cs="Times New Roman"/>
          <w:sz w:val="24"/>
          <w:szCs w:val="24"/>
        </w:rPr>
      </w:pPr>
    </w:p>
    <w:p w14:paraId="1EE4169F" w14:textId="77777777" w:rsidR="00445C27" w:rsidRDefault="00445C27" w:rsidP="007914DD">
      <w:pPr>
        <w:spacing w:after="0" w:line="240" w:lineRule="auto"/>
        <w:jc w:val="right"/>
        <w:rPr>
          <w:rFonts w:ascii="Verdana" w:hAnsi="Verdana" w:cs="Times New Roman"/>
          <w:sz w:val="24"/>
          <w:szCs w:val="24"/>
        </w:rPr>
      </w:pPr>
    </w:p>
    <w:p w14:paraId="2F4491C0" w14:textId="77777777" w:rsidR="00445C27" w:rsidRDefault="00445C27" w:rsidP="007914DD">
      <w:pPr>
        <w:spacing w:after="0" w:line="240" w:lineRule="auto"/>
        <w:jc w:val="right"/>
        <w:rPr>
          <w:rFonts w:ascii="Verdana" w:hAnsi="Verdana" w:cs="Times New Roman"/>
          <w:sz w:val="24"/>
          <w:szCs w:val="24"/>
        </w:rPr>
      </w:pPr>
    </w:p>
    <w:p w14:paraId="7498513B" w14:textId="77777777" w:rsidR="00445C27" w:rsidRDefault="00445C27" w:rsidP="007914DD">
      <w:pPr>
        <w:spacing w:after="0" w:line="240" w:lineRule="auto"/>
        <w:jc w:val="right"/>
        <w:rPr>
          <w:rFonts w:ascii="Verdana" w:hAnsi="Verdana" w:cs="Times New Roman"/>
          <w:sz w:val="24"/>
          <w:szCs w:val="24"/>
        </w:rPr>
      </w:pPr>
    </w:p>
    <w:p w14:paraId="12714683" w14:textId="77777777" w:rsidR="00445C27" w:rsidRDefault="00445C27" w:rsidP="007914DD">
      <w:pPr>
        <w:spacing w:after="0" w:line="240" w:lineRule="auto"/>
        <w:jc w:val="right"/>
        <w:rPr>
          <w:rFonts w:ascii="Verdana" w:hAnsi="Verdana" w:cs="Times New Roman"/>
          <w:sz w:val="24"/>
          <w:szCs w:val="24"/>
        </w:rPr>
      </w:pPr>
    </w:p>
    <w:p w14:paraId="1EAACFA8" w14:textId="77777777" w:rsidR="00445C27" w:rsidRDefault="00445C27" w:rsidP="007914DD">
      <w:pPr>
        <w:spacing w:after="0" w:line="240" w:lineRule="auto"/>
        <w:jc w:val="right"/>
        <w:rPr>
          <w:rFonts w:ascii="Verdana" w:hAnsi="Verdana" w:cs="Times New Roman"/>
          <w:sz w:val="24"/>
          <w:szCs w:val="24"/>
        </w:rPr>
      </w:pPr>
    </w:p>
    <w:p w14:paraId="19ED1F20" w14:textId="77777777" w:rsidR="00445C27" w:rsidRDefault="00445C27" w:rsidP="007914DD">
      <w:pPr>
        <w:spacing w:after="0" w:line="240" w:lineRule="auto"/>
        <w:jc w:val="right"/>
        <w:rPr>
          <w:rFonts w:ascii="Verdana" w:hAnsi="Verdana" w:cs="Times New Roman"/>
          <w:sz w:val="24"/>
          <w:szCs w:val="24"/>
        </w:rPr>
      </w:pPr>
    </w:p>
    <w:p w14:paraId="38CFBFDB" w14:textId="77777777" w:rsidR="00445C27" w:rsidRDefault="00445C27" w:rsidP="007914DD">
      <w:pPr>
        <w:spacing w:after="0" w:line="240" w:lineRule="auto"/>
        <w:jc w:val="right"/>
        <w:rPr>
          <w:rFonts w:ascii="Verdana" w:hAnsi="Verdana" w:cs="Times New Roman"/>
          <w:sz w:val="24"/>
          <w:szCs w:val="24"/>
        </w:rPr>
      </w:pPr>
    </w:p>
    <w:p w14:paraId="054C81EF" w14:textId="3ACD8902" w:rsidR="002D1686" w:rsidRPr="00D050BE" w:rsidRDefault="002D1686"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w:t>
      </w:r>
      <w:proofErr w:type="spellStart"/>
      <w:r w:rsidRPr="00D050BE">
        <w:rPr>
          <w:rFonts w:ascii="Verdana" w:eastAsia="Times New Roman" w:hAnsi="Verdana"/>
          <w:szCs w:val="24"/>
        </w:rPr>
        <w:t>subtiekėjais</w:t>
      </w:r>
      <w:proofErr w:type="spellEnd"/>
      <w:r w:rsidRPr="00D050BE">
        <w:rPr>
          <w:rFonts w:ascii="Verdana" w:eastAsia="Times New Roman" w:hAnsi="Verdana"/>
          <w:szCs w:val="24"/>
        </w:rPr>
        <w:t xml:space="preserve">,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7ED13B07" w14:textId="751ED03C" w:rsidR="003D3764" w:rsidRPr="00D050BE"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r w:rsidR="003D3764" w:rsidRPr="00D050BE">
        <w:rPr>
          <w:rFonts w:ascii="Verdana" w:hAnsi="Verdana" w:cs="Times New Roman"/>
          <w:spacing w:val="2"/>
          <w:sz w:val="24"/>
          <w:szCs w:val="24"/>
        </w:rPr>
        <w:br w:type="page"/>
      </w:r>
    </w:p>
    <w:p w14:paraId="515DB97D" w14:textId="0360CACB"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163BB1" w:rsidRPr="00D050BE">
        <w:rPr>
          <w:rFonts w:ascii="Verdana" w:eastAsia="Calibri" w:hAnsi="Verdana" w:cs="Times New Roman"/>
          <w:sz w:val="24"/>
          <w:szCs w:val="24"/>
          <w:lang w:eastAsia="en-US"/>
        </w:rPr>
        <w:t>6</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7"/>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BFB06" w14:textId="77777777" w:rsidR="00A83B89" w:rsidRDefault="00A83B89" w:rsidP="00230D53">
      <w:pPr>
        <w:spacing w:after="0" w:line="240" w:lineRule="auto"/>
      </w:pPr>
      <w:r>
        <w:separator/>
      </w:r>
    </w:p>
  </w:endnote>
  <w:endnote w:type="continuationSeparator" w:id="0">
    <w:p w14:paraId="42533F21" w14:textId="77777777" w:rsidR="00A83B89" w:rsidRDefault="00A83B89"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C1A66" w14:textId="77777777" w:rsidR="00A83B89" w:rsidRDefault="00A83B89" w:rsidP="00230D53">
      <w:pPr>
        <w:spacing w:after="0" w:line="240" w:lineRule="auto"/>
      </w:pPr>
      <w:r>
        <w:separator/>
      </w:r>
    </w:p>
  </w:footnote>
  <w:footnote w:type="continuationSeparator" w:id="0">
    <w:p w14:paraId="29C15BF2" w14:textId="77777777" w:rsidR="00A83B89" w:rsidRDefault="00A83B89"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A24162" w:rsidRDefault="00A24162">
        <w:pPr>
          <w:pStyle w:val="Antrats"/>
          <w:jc w:val="center"/>
        </w:pPr>
        <w:r>
          <w:fldChar w:fldCharType="begin"/>
        </w:r>
        <w:r>
          <w:instrText xml:space="preserve"> PAGE   \* MERGEFORMAT </w:instrText>
        </w:r>
        <w:r>
          <w:fldChar w:fldCharType="separate"/>
        </w:r>
        <w:r w:rsidR="0057033F">
          <w:rPr>
            <w:noProof/>
          </w:rPr>
          <w:t>36</w:t>
        </w:r>
        <w:r>
          <w:rPr>
            <w:noProof/>
          </w:rPr>
          <w:fldChar w:fldCharType="end"/>
        </w:r>
      </w:p>
    </w:sdtContent>
  </w:sdt>
  <w:p w14:paraId="7C52AB91" w14:textId="77777777" w:rsidR="00A24162" w:rsidRDefault="00A241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891"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125FC8"/>
    <w:multiLevelType w:val="multilevel"/>
    <w:tmpl w:val="74D0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8">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3">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7">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8">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6"/>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5"/>
  </w:num>
  <w:num w:numId="7">
    <w:abstractNumId w:val="16"/>
  </w:num>
  <w:num w:numId="8">
    <w:abstractNumId w:val="9"/>
  </w:num>
  <w:num w:numId="9">
    <w:abstractNumId w:val="35"/>
  </w:num>
  <w:num w:numId="10">
    <w:abstractNumId w:val="0"/>
  </w:num>
  <w:num w:numId="11">
    <w:abstractNumId w:val="24"/>
  </w:num>
  <w:num w:numId="12">
    <w:abstractNumId w:val="8"/>
  </w:num>
  <w:num w:numId="13">
    <w:abstractNumId w:val="32"/>
  </w:num>
  <w:num w:numId="14">
    <w:abstractNumId w:val="27"/>
  </w:num>
  <w:num w:numId="15">
    <w:abstractNumId w:val="23"/>
  </w:num>
  <w:num w:numId="16">
    <w:abstractNumId w:val="11"/>
  </w:num>
  <w:num w:numId="17">
    <w:abstractNumId w:val="31"/>
  </w:num>
  <w:num w:numId="18">
    <w:abstractNumId w:val="21"/>
  </w:num>
  <w:num w:numId="19">
    <w:abstractNumId w:val="33"/>
  </w:num>
  <w:num w:numId="20">
    <w:abstractNumId w:val="29"/>
  </w:num>
  <w:num w:numId="21">
    <w:abstractNumId w:val="38"/>
  </w:num>
  <w:num w:numId="22">
    <w:abstractNumId w:val="39"/>
  </w:num>
  <w:num w:numId="23">
    <w:abstractNumId w:val="28"/>
  </w:num>
  <w:num w:numId="2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5"/>
  </w:num>
  <w:num w:numId="30">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4"/>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6"/>
  </w:num>
  <w:num w:numId="40">
    <w:abstractNumId w:val="17"/>
  </w:num>
  <w:num w:numId="41">
    <w:abstractNumId w:val="20"/>
  </w:num>
  <w:num w:numId="42">
    <w:abstractNumId w:val="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olina Gumuliauskienė">
    <w15:presenceInfo w15:providerId="AD" w15:userId="S::kar.suns@marijampole.lt::cd3411f3-0b52-419e-90c0-6fc4d8a1b8d5"/>
  </w15:person>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3CD7"/>
    <w:rsid w:val="0000412F"/>
    <w:rsid w:val="000056E4"/>
    <w:rsid w:val="000108E7"/>
    <w:rsid w:val="00011655"/>
    <w:rsid w:val="00012A6F"/>
    <w:rsid w:val="00012D3B"/>
    <w:rsid w:val="000135F7"/>
    <w:rsid w:val="00013A9C"/>
    <w:rsid w:val="000153F4"/>
    <w:rsid w:val="00023A78"/>
    <w:rsid w:val="0002583C"/>
    <w:rsid w:val="000313C2"/>
    <w:rsid w:val="000318F9"/>
    <w:rsid w:val="00031AF3"/>
    <w:rsid w:val="00033898"/>
    <w:rsid w:val="00033F8B"/>
    <w:rsid w:val="000341BF"/>
    <w:rsid w:val="00037086"/>
    <w:rsid w:val="0004178A"/>
    <w:rsid w:val="00041FFD"/>
    <w:rsid w:val="00042CF6"/>
    <w:rsid w:val="00046C7C"/>
    <w:rsid w:val="00047986"/>
    <w:rsid w:val="0005211B"/>
    <w:rsid w:val="00055D0C"/>
    <w:rsid w:val="00060075"/>
    <w:rsid w:val="000607FB"/>
    <w:rsid w:val="00064556"/>
    <w:rsid w:val="00070187"/>
    <w:rsid w:val="00071055"/>
    <w:rsid w:val="00071367"/>
    <w:rsid w:val="000735AA"/>
    <w:rsid w:val="00074DCE"/>
    <w:rsid w:val="00077891"/>
    <w:rsid w:val="00081748"/>
    <w:rsid w:val="0008235A"/>
    <w:rsid w:val="00085332"/>
    <w:rsid w:val="00085415"/>
    <w:rsid w:val="00087B3E"/>
    <w:rsid w:val="000904E8"/>
    <w:rsid w:val="00090779"/>
    <w:rsid w:val="00090B8D"/>
    <w:rsid w:val="00093412"/>
    <w:rsid w:val="00093A04"/>
    <w:rsid w:val="000946D0"/>
    <w:rsid w:val="00096515"/>
    <w:rsid w:val="0009698F"/>
    <w:rsid w:val="000A052C"/>
    <w:rsid w:val="000A2255"/>
    <w:rsid w:val="000A2776"/>
    <w:rsid w:val="000A53C9"/>
    <w:rsid w:val="000A6528"/>
    <w:rsid w:val="000B04EB"/>
    <w:rsid w:val="000B0E93"/>
    <w:rsid w:val="000B2E6B"/>
    <w:rsid w:val="000B307C"/>
    <w:rsid w:val="000B6E3D"/>
    <w:rsid w:val="000C575B"/>
    <w:rsid w:val="000C6604"/>
    <w:rsid w:val="000D2446"/>
    <w:rsid w:val="000D4EE5"/>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418F"/>
    <w:rsid w:val="00124D11"/>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744A"/>
    <w:rsid w:val="001609B5"/>
    <w:rsid w:val="00161BF5"/>
    <w:rsid w:val="00161CAD"/>
    <w:rsid w:val="0016360E"/>
    <w:rsid w:val="00163BB1"/>
    <w:rsid w:val="001662F3"/>
    <w:rsid w:val="0017129B"/>
    <w:rsid w:val="00171E15"/>
    <w:rsid w:val="001745FA"/>
    <w:rsid w:val="001758C4"/>
    <w:rsid w:val="00175F7D"/>
    <w:rsid w:val="001818D6"/>
    <w:rsid w:val="001819DB"/>
    <w:rsid w:val="00181AF8"/>
    <w:rsid w:val="00182188"/>
    <w:rsid w:val="001911C7"/>
    <w:rsid w:val="001930CB"/>
    <w:rsid w:val="0019335D"/>
    <w:rsid w:val="0019484C"/>
    <w:rsid w:val="00196169"/>
    <w:rsid w:val="0019641F"/>
    <w:rsid w:val="00196B89"/>
    <w:rsid w:val="0019750B"/>
    <w:rsid w:val="00197857"/>
    <w:rsid w:val="00197E36"/>
    <w:rsid w:val="00197FC6"/>
    <w:rsid w:val="001A0E9C"/>
    <w:rsid w:val="001A2567"/>
    <w:rsid w:val="001A49D3"/>
    <w:rsid w:val="001A5790"/>
    <w:rsid w:val="001A638D"/>
    <w:rsid w:val="001B0A23"/>
    <w:rsid w:val="001B17FC"/>
    <w:rsid w:val="001B2249"/>
    <w:rsid w:val="001B6349"/>
    <w:rsid w:val="001B79D3"/>
    <w:rsid w:val="001B7CA5"/>
    <w:rsid w:val="001B7DB2"/>
    <w:rsid w:val="001B7EFA"/>
    <w:rsid w:val="001C0722"/>
    <w:rsid w:val="001C261C"/>
    <w:rsid w:val="001C7682"/>
    <w:rsid w:val="001C79EC"/>
    <w:rsid w:val="001D0C26"/>
    <w:rsid w:val="001D12E9"/>
    <w:rsid w:val="001D5ED2"/>
    <w:rsid w:val="001E44BC"/>
    <w:rsid w:val="001E48CC"/>
    <w:rsid w:val="001E52BB"/>
    <w:rsid w:val="001E755D"/>
    <w:rsid w:val="001F1C3D"/>
    <w:rsid w:val="001F2F27"/>
    <w:rsid w:val="001F3E96"/>
    <w:rsid w:val="001F58CC"/>
    <w:rsid w:val="001F5928"/>
    <w:rsid w:val="001F6411"/>
    <w:rsid w:val="001F7211"/>
    <w:rsid w:val="002011D7"/>
    <w:rsid w:val="002017C7"/>
    <w:rsid w:val="00202B22"/>
    <w:rsid w:val="00203D8B"/>
    <w:rsid w:val="00206058"/>
    <w:rsid w:val="002064FD"/>
    <w:rsid w:val="00210812"/>
    <w:rsid w:val="00210AAA"/>
    <w:rsid w:val="00212038"/>
    <w:rsid w:val="002168ED"/>
    <w:rsid w:val="00217CB4"/>
    <w:rsid w:val="00220725"/>
    <w:rsid w:val="0022183E"/>
    <w:rsid w:val="00221A83"/>
    <w:rsid w:val="002223D5"/>
    <w:rsid w:val="00223A70"/>
    <w:rsid w:val="00224C2B"/>
    <w:rsid w:val="002258C0"/>
    <w:rsid w:val="002260B7"/>
    <w:rsid w:val="00226D53"/>
    <w:rsid w:val="00227108"/>
    <w:rsid w:val="002303C6"/>
    <w:rsid w:val="00230AA4"/>
    <w:rsid w:val="00230D53"/>
    <w:rsid w:val="002336A2"/>
    <w:rsid w:val="002336E9"/>
    <w:rsid w:val="00233BC5"/>
    <w:rsid w:val="002459E9"/>
    <w:rsid w:val="00246E7F"/>
    <w:rsid w:val="00250205"/>
    <w:rsid w:val="00250380"/>
    <w:rsid w:val="00251A72"/>
    <w:rsid w:val="00253191"/>
    <w:rsid w:val="0025425B"/>
    <w:rsid w:val="002544A6"/>
    <w:rsid w:val="00254637"/>
    <w:rsid w:val="00255154"/>
    <w:rsid w:val="002566D0"/>
    <w:rsid w:val="00257540"/>
    <w:rsid w:val="00260F64"/>
    <w:rsid w:val="00261298"/>
    <w:rsid w:val="00261396"/>
    <w:rsid w:val="002619C3"/>
    <w:rsid w:val="00262F38"/>
    <w:rsid w:val="00264A18"/>
    <w:rsid w:val="002663D5"/>
    <w:rsid w:val="00266500"/>
    <w:rsid w:val="00266C78"/>
    <w:rsid w:val="00267F4B"/>
    <w:rsid w:val="00274DDD"/>
    <w:rsid w:val="002759C7"/>
    <w:rsid w:val="002800C4"/>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7368"/>
    <w:rsid w:val="002A2827"/>
    <w:rsid w:val="002A3BD0"/>
    <w:rsid w:val="002A4F1B"/>
    <w:rsid w:val="002A5502"/>
    <w:rsid w:val="002A6BAC"/>
    <w:rsid w:val="002A7B54"/>
    <w:rsid w:val="002B03CA"/>
    <w:rsid w:val="002B05CF"/>
    <w:rsid w:val="002B0FC1"/>
    <w:rsid w:val="002B1F83"/>
    <w:rsid w:val="002B3B1E"/>
    <w:rsid w:val="002B6A85"/>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7B16"/>
    <w:rsid w:val="00300678"/>
    <w:rsid w:val="00301AA2"/>
    <w:rsid w:val="003023EA"/>
    <w:rsid w:val="00304077"/>
    <w:rsid w:val="00304E78"/>
    <w:rsid w:val="00306118"/>
    <w:rsid w:val="003068BB"/>
    <w:rsid w:val="00310C56"/>
    <w:rsid w:val="0031221A"/>
    <w:rsid w:val="003167EF"/>
    <w:rsid w:val="003176AC"/>
    <w:rsid w:val="00317A6D"/>
    <w:rsid w:val="00320AE2"/>
    <w:rsid w:val="00320B3F"/>
    <w:rsid w:val="00322C0F"/>
    <w:rsid w:val="00323258"/>
    <w:rsid w:val="0032756A"/>
    <w:rsid w:val="003277CB"/>
    <w:rsid w:val="00334E2C"/>
    <w:rsid w:val="00335DC6"/>
    <w:rsid w:val="00337720"/>
    <w:rsid w:val="00344A0F"/>
    <w:rsid w:val="00344F37"/>
    <w:rsid w:val="0034525F"/>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10D9"/>
    <w:rsid w:val="003831AF"/>
    <w:rsid w:val="00383B38"/>
    <w:rsid w:val="00385C78"/>
    <w:rsid w:val="00390046"/>
    <w:rsid w:val="003907DE"/>
    <w:rsid w:val="00392E3C"/>
    <w:rsid w:val="00393072"/>
    <w:rsid w:val="0039307F"/>
    <w:rsid w:val="003936B3"/>
    <w:rsid w:val="003936F5"/>
    <w:rsid w:val="00393F82"/>
    <w:rsid w:val="00395AD7"/>
    <w:rsid w:val="00397A24"/>
    <w:rsid w:val="003A18AD"/>
    <w:rsid w:val="003A1A14"/>
    <w:rsid w:val="003A2A69"/>
    <w:rsid w:val="003A59FF"/>
    <w:rsid w:val="003A69EA"/>
    <w:rsid w:val="003B0766"/>
    <w:rsid w:val="003B1080"/>
    <w:rsid w:val="003B15C8"/>
    <w:rsid w:val="003B2DB1"/>
    <w:rsid w:val="003B2F4B"/>
    <w:rsid w:val="003B60EA"/>
    <w:rsid w:val="003B68D5"/>
    <w:rsid w:val="003B6D23"/>
    <w:rsid w:val="003B7D0D"/>
    <w:rsid w:val="003C0A09"/>
    <w:rsid w:val="003C1572"/>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3A03"/>
    <w:rsid w:val="003E4A42"/>
    <w:rsid w:val="003E5312"/>
    <w:rsid w:val="003E573B"/>
    <w:rsid w:val="003E6473"/>
    <w:rsid w:val="003E779E"/>
    <w:rsid w:val="003E7AB5"/>
    <w:rsid w:val="003F0D19"/>
    <w:rsid w:val="003F0F85"/>
    <w:rsid w:val="003F2AB5"/>
    <w:rsid w:val="003F3B17"/>
    <w:rsid w:val="003F456C"/>
    <w:rsid w:val="003F45AC"/>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3172"/>
    <w:rsid w:val="0042450C"/>
    <w:rsid w:val="00424B69"/>
    <w:rsid w:val="004250E8"/>
    <w:rsid w:val="00425C88"/>
    <w:rsid w:val="00426943"/>
    <w:rsid w:val="0043093F"/>
    <w:rsid w:val="00431838"/>
    <w:rsid w:val="0043351C"/>
    <w:rsid w:val="0043357D"/>
    <w:rsid w:val="00433A97"/>
    <w:rsid w:val="0043420E"/>
    <w:rsid w:val="00434458"/>
    <w:rsid w:val="004353B8"/>
    <w:rsid w:val="00435B52"/>
    <w:rsid w:val="0043611D"/>
    <w:rsid w:val="004367E3"/>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3B5"/>
    <w:rsid w:val="004669E1"/>
    <w:rsid w:val="00470760"/>
    <w:rsid w:val="00474CF1"/>
    <w:rsid w:val="004752B4"/>
    <w:rsid w:val="0047565B"/>
    <w:rsid w:val="004824F9"/>
    <w:rsid w:val="0048253C"/>
    <w:rsid w:val="004829FE"/>
    <w:rsid w:val="00485FDB"/>
    <w:rsid w:val="00486D04"/>
    <w:rsid w:val="004900F0"/>
    <w:rsid w:val="00490D6E"/>
    <w:rsid w:val="00491ED0"/>
    <w:rsid w:val="00492426"/>
    <w:rsid w:val="00492D61"/>
    <w:rsid w:val="00493AE9"/>
    <w:rsid w:val="00495277"/>
    <w:rsid w:val="0049679F"/>
    <w:rsid w:val="004A09C8"/>
    <w:rsid w:val="004A0C20"/>
    <w:rsid w:val="004A2C5D"/>
    <w:rsid w:val="004A430D"/>
    <w:rsid w:val="004A5126"/>
    <w:rsid w:val="004A6932"/>
    <w:rsid w:val="004A76D0"/>
    <w:rsid w:val="004B00EC"/>
    <w:rsid w:val="004B24CD"/>
    <w:rsid w:val="004B40AE"/>
    <w:rsid w:val="004C223E"/>
    <w:rsid w:val="004C2D12"/>
    <w:rsid w:val="004C3E3C"/>
    <w:rsid w:val="004C48B1"/>
    <w:rsid w:val="004D1FA9"/>
    <w:rsid w:val="004D3269"/>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42CC"/>
    <w:rsid w:val="004F4375"/>
    <w:rsid w:val="004F4887"/>
    <w:rsid w:val="004F4A52"/>
    <w:rsid w:val="005066D8"/>
    <w:rsid w:val="0051201A"/>
    <w:rsid w:val="005135BE"/>
    <w:rsid w:val="00513F78"/>
    <w:rsid w:val="00514C9A"/>
    <w:rsid w:val="00517663"/>
    <w:rsid w:val="00517E8E"/>
    <w:rsid w:val="00521B50"/>
    <w:rsid w:val="005252CD"/>
    <w:rsid w:val="0052577C"/>
    <w:rsid w:val="00534768"/>
    <w:rsid w:val="00535ACA"/>
    <w:rsid w:val="00535CA5"/>
    <w:rsid w:val="005379AE"/>
    <w:rsid w:val="00541FAA"/>
    <w:rsid w:val="00551B7F"/>
    <w:rsid w:val="00552BC7"/>
    <w:rsid w:val="00553EA0"/>
    <w:rsid w:val="005578B0"/>
    <w:rsid w:val="005610A0"/>
    <w:rsid w:val="0056162D"/>
    <w:rsid w:val="005639DA"/>
    <w:rsid w:val="00566112"/>
    <w:rsid w:val="0057033F"/>
    <w:rsid w:val="005716D7"/>
    <w:rsid w:val="00571789"/>
    <w:rsid w:val="00572EB9"/>
    <w:rsid w:val="00573CF7"/>
    <w:rsid w:val="00576CD4"/>
    <w:rsid w:val="00576D89"/>
    <w:rsid w:val="005776B6"/>
    <w:rsid w:val="00577DB3"/>
    <w:rsid w:val="00582A4E"/>
    <w:rsid w:val="00583CBD"/>
    <w:rsid w:val="005841BD"/>
    <w:rsid w:val="005845E1"/>
    <w:rsid w:val="00585A1A"/>
    <w:rsid w:val="00597A76"/>
    <w:rsid w:val="005A1B34"/>
    <w:rsid w:val="005A3994"/>
    <w:rsid w:val="005A3B43"/>
    <w:rsid w:val="005A5FCA"/>
    <w:rsid w:val="005A68FE"/>
    <w:rsid w:val="005B06E3"/>
    <w:rsid w:val="005B0C4D"/>
    <w:rsid w:val="005B1F9B"/>
    <w:rsid w:val="005B2262"/>
    <w:rsid w:val="005B3388"/>
    <w:rsid w:val="005B784D"/>
    <w:rsid w:val="005C0390"/>
    <w:rsid w:val="005C4882"/>
    <w:rsid w:val="005C6B52"/>
    <w:rsid w:val="005D06F2"/>
    <w:rsid w:val="005D0735"/>
    <w:rsid w:val="005D0936"/>
    <w:rsid w:val="005D1A98"/>
    <w:rsid w:val="005D233F"/>
    <w:rsid w:val="005D3644"/>
    <w:rsid w:val="005D525E"/>
    <w:rsid w:val="005D7148"/>
    <w:rsid w:val="005E1B5A"/>
    <w:rsid w:val="005E362B"/>
    <w:rsid w:val="005E4C40"/>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6CEC"/>
    <w:rsid w:val="00610394"/>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0736"/>
    <w:rsid w:val="00642A9A"/>
    <w:rsid w:val="00645973"/>
    <w:rsid w:val="00645A78"/>
    <w:rsid w:val="00646A54"/>
    <w:rsid w:val="00646E28"/>
    <w:rsid w:val="00647ADA"/>
    <w:rsid w:val="00647D72"/>
    <w:rsid w:val="00650865"/>
    <w:rsid w:val="00652273"/>
    <w:rsid w:val="006546F7"/>
    <w:rsid w:val="00654AA3"/>
    <w:rsid w:val="00656548"/>
    <w:rsid w:val="0066010C"/>
    <w:rsid w:val="0066027A"/>
    <w:rsid w:val="006613F7"/>
    <w:rsid w:val="00661FF5"/>
    <w:rsid w:val="006645D5"/>
    <w:rsid w:val="00666ED8"/>
    <w:rsid w:val="006670D0"/>
    <w:rsid w:val="0067137D"/>
    <w:rsid w:val="00676356"/>
    <w:rsid w:val="00680F09"/>
    <w:rsid w:val="00682873"/>
    <w:rsid w:val="006846A2"/>
    <w:rsid w:val="00684A55"/>
    <w:rsid w:val="00685E44"/>
    <w:rsid w:val="006862E5"/>
    <w:rsid w:val="006864A3"/>
    <w:rsid w:val="00686C5C"/>
    <w:rsid w:val="006948E7"/>
    <w:rsid w:val="00694AB5"/>
    <w:rsid w:val="00695AFF"/>
    <w:rsid w:val="0069645D"/>
    <w:rsid w:val="00697F30"/>
    <w:rsid w:val="006A55D9"/>
    <w:rsid w:val="006A56AA"/>
    <w:rsid w:val="006A759D"/>
    <w:rsid w:val="006A7DDE"/>
    <w:rsid w:val="006B2659"/>
    <w:rsid w:val="006B2A0D"/>
    <w:rsid w:val="006B3498"/>
    <w:rsid w:val="006B5304"/>
    <w:rsid w:val="006B7D7E"/>
    <w:rsid w:val="006C1FD7"/>
    <w:rsid w:val="006C28BA"/>
    <w:rsid w:val="006C48E0"/>
    <w:rsid w:val="006C4DFD"/>
    <w:rsid w:val="006C50D1"/>
    <w:rsid w:val="006C59DD"/>
    <w:rsid w:val="006D0100"/>
    <w:rsid w:val="006D04E7"/>
    <w:rsid w:val="006D096B"/>
    <w:rsid w:val="006D10C5"/>
    <w:rsid w:val="006D4371"/>
    <w:rsid w:val="006D6213"/>
    <w:rsid w:val="006E0387"/>
    <w:rsid w:val="006E30F8"/>
    <w:rsid w:val="006E39BD"/>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E4D"/>
    <w:rsid w:val="00715453"/>
    <w:rsid w:val="00716C52"/>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AE"/>
    <w:rsid w:val="00774CB4"/>
    <w:rsid w:val="00774EF0"/>
    <w:rsid w:val="007757B7"/>
    <w:rsid w:val="007779CD"/>
    <w:rsid w:val="00782E4D"/>
    <w:rsid w:val="00783274"/>
    <w:rsid w:val="00785844"/>
    <w:rsid w:val="00785AD3"/>
    <w:rsid w:val="00785B90"/>
    <w:rsid w:val="00791446"/>
    <w:rsid w:val="007914DD"/>
    <w:rsid w:val="007923F3"/>
    <w:rsid w:val="00796457"/>
    <w:rsid w:val="00796C4D"/>
    <w:rsid w:val="007A2051"/>
    <w:rsid w:val="007A3C2E"/>
    <w:rsid w:val="007A44D4"/>
    <w:rsid w:val="007A6762"/>
    <w:rsid w:val="007A6940"/>
    <w:rsid w:val="007A7ABA"/>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6A22"/>
    <w:rsid w:val="007F2C74"/>
    <w:rsid w:val="007F2D36"/>
    <w:rsid w:val="007F2D66"/>
    <w:rsid w:val="007F2EBB"/>
    <w:rsid w:val="007F39FF"/>
    <w:rsid w:val="007F5E1E"/>
    <w:rsid w:val="007F7EEF"/>
    <w:rsid w:val="00800F58"/>
    <w:rsid w:val="00805432"/>
    <w:rsid w:val="00805636"/>
    <w:rsid w:val="00806D4D"/>
    <w:rsid w:val="00811FE2"/>
    <w:rsid w:val="0081507B"/>
    <w:rsid w:val="00815BC7"/>
    <w:rsid w:val="00816394"/>
    <w:rsid w:val="008168E2"/>
    <w:rsid w:val="00825363"/>
    <w:rsid w:val="00825EED"/>
    <w:rsid w:val="00825F45"/>
    <w:rsid w:val="00826084"/>
    <w:rsid w:val="00827A12"/>
    <w:rsid w:val="00831C29"/>
    <w:rsid w:val="008326C0"/>
    <w:rsid w:val="00832985"/>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FD1"/>
    <w:rsid w:val="008822B0"/>
    <w:rsid w:val="008824B9"/>
    <w:rsid w:val="00883102"/>
    <w:rsid w:val="008837C7"/>
    <w:rsid w:val="00884292"/>
    <w:rsid w:val="00884788"/>
    <w:rsid w:val="00885970"/>
    <w:rsid w:val="00886EB9"/>
    <w:rsid w:val="00890238"/>
    <w:rsid w:val="00895312"/>
    <w:rsid w:val="00895979"/>
    <w:rsid w:val="00896955"/>
    <w:rsid w:val="00896B2A"/>
    <w:rsid w:val="008A2B88"/>
    <w:rsid w:val="008A65F3"/>
    <w:rsid w:val="008A781B"/>
    <w:rsid w:val="008B04F1"/>
    <w:rsid w:val="008B549D"/>
    <w:rsid w:val="008B694D"/>
    <w:rsid w:val="008C1253"/>
    <w:rsid w:val="008C1667"/>
    <w:rsid w:val="008C224B"/>
    <w:rsid w:val="008C339A"/>
    <w:rsid w:val="008C4060"/>
    <w:rsid w:val="008C5228"/>
    <w:rsid w:val="008C5D8D"/>
    <w:rsid w:val="008C5F04"/>
    <w:rsid w:val="008C6E92"/>
    <w:rsid w:val="008C7BC2"/>
    <w:rsid w:val="008D013B"/>
    <w:rsid w:val="008D314B"/>
    <w:rsid w:val="008D38B6"/>
    <w:rsid w:val="008D4555"/>
    <w:rsid w:val="008D5BD5"/>
    <w:rsid w:val="008D7293"/>
    <w:rsid w:val="008D7885"/>
    <w:rsid w:val="008D7A26"/>
    <w:rsid w:val="008E022B"/>
    <w:rsid w:val="008E0858"/>
    <w:rsid w:val="008E0B91"/>
    <w:rsid w:val="008E2187"/>
    <w:rsid w:val="008E2DFD"/>
    <w:rsid w:val="008F0457"/>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739"/>
    <w:rsid w:val="009218C6"/>
    <w:rsid w:val="0092190D"/>
    <w:rsid w:val="009232CA"/>
    <w:rsid w:val="009274D8"/>
    <w:rsid w:val="009275F2"/>
    <w:rsid w:val="00930BAA"/>
    <w:rsid w:val="00931BFF"/>
    <w:rsid w:val="00931D21"/>
    <w:rsid w:val="00932836"/>
    <w:rsid w:val="00933A66"/>
    <w:rsid w:val="00934C43"/>
    <w:rsid w:val="00934D77"/>
    <w:rsid w:val="009358AC"/>
    <w:rsid w:val="00940E44"/>
    <w:rsid w:val="0094166E"/>
    <w:rsid w:val="0094463C"/>
    <w:rsid w:val="0095113F"/>
    <w:rsid w:val="00952829"/>
    <w:rsid w:val="00952D6B"/>
    <w:rsid w:val="00953639"/>
    <w:rsid w:val="009537B0"/>
    <w:rsid w:val="009563DA"/>
    <w:rsid w:val="009576D0"/>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910BF"/>
    <w:rsid w:val="0099120E"/>
    <w:rsid w:val="0099217E"/>
    <w:rsid w:val="009930C6"/>
    <w:rsid w:val="00996A52"/>
    <w:rsid w:val="009976A6"/>
    <w:rsid w:val="009A26F9"/>
    <w:rsid w:val="009A423D"/>
    <w:rsid w:val="009A4B19"/>
    <w:rsid w:val="009A56B3"/>
    <w:rsid w:val="009A5B7C"/>
    <w:rsid w:val="009A62B8"/>
    <w:rsid w:val="009A6B99"/>
    <w:rsid w:val="009B1EC7"/>
    <w:rsid w:val="009B2795"/>
    <w:rsid w:val="009B495F"/>
    <w:rsid w:val="009B4EFF"/>
    <w:rsid w:val="009B543A"/>
    <w:rsid w:val="009B5BCB"/>
    <w:rsid w:val="009B6255"/>
    <w:rsid w:val="009C0345"/>
    <w:rsid w:val="009C0911"/>
    <w:rsid w:val="009C09E7"/>
    <w:rsid w:val="009C1BA1"/>
    <w:rsid w:val="009C1CA0"/>
    <w:rsid w:val="009D0A58"/>
    <w:rsid w:val="009D1215"/>
    <w:rsid w:val="009D461B"/>
    <w:rsid w:val="009D6BE1"/>
    <w:rsid w:val="009D7819"/>
    <w:rsid w:val="009E01E6"/>
    <w:rsid w:val="009E108B"/>
    <w:rsid w:val="009E1E9F"/>
    <w:rsid w:val="009E3EF6"/>
    <w:rsid w:val="009E467A"/>
    <w:rsid w:val="009E4AF9"/>
    <w:rsid w:val="009F2A3E"/>
    <w:rsid w:val="009F2BFE"/>
    <w:rsid w:val="009F44CA"/>
    <w:rsid w:val="009F4F9A"/>
    <w:rsid w:val="009F5D90"/>
    <w:rsid w:val="009F6995"/>
    <w:rsid w:val="009F7229"/>
    <w:rsid w:val="00A00627"/>
    <w:rsid w:val="00A05467"/>
    <w:rsid w:val="00A06954"/>
    <w:rsid w:val="00A069D5"/>
    <w:rsid w:val="00A07560"/>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420D9"/>
    <w:rsid w:val="00A44B1D"/>
    <w:rsid w:val="00A467A8"/>
    <w:rsid w:val="00A50B28"/>
    <w:rsid w:val="00A5219C"/>
    <w:rsid w:val="00A5239E"/>
    <w:rsid w:val="00A53F1F"/>
    <w:rsid w:val="00A54904"/>
    <w:rsid w:val="00A56A72"/>
    <w:rsid w:val="00A64472"/>
    <w:rsid w:val="00A64902"/>
    <w:rsid w:val="00A658FB"/>
    <w:rsid w:val="00A6596B"/>
    <w:rsid w:val="00A6652F"/>
    <w:rsid w:val="00A673DF"/>
    <w:rsid w:val="00A675CE"/>
    <w:rsid w:val="00A72597"/>
    <w:rsid w:val="00A732C8"/>
    <w:rsid w:val="00A739E3"/>
    <w:rsid w:val="00A73A82"/>
    <w:rsid w:val="00A81AB2"/>
    <w:rsid w:val="00A83B89"/>
    <w:rsid w:val="00A846BA"/>
    <w:rsid w:val="00A848CD"/>
    <w:rsid w:val="00A87775"/>
    <w:rsid w:val="00A90634"/>
    <w:rsid w:val="00A90EE2"/>
    <w:rsid w:val="00A91EBA"/>
    <w:rsid w:val="00A9287A"/>
    <w:rsid w:val="00A95915"/>
    <w:rsid w:val="00A97985"/>
    <w:rsid w:val="00AA0576"/>
    <w:rsid w:val="00AA09BF"/>
    <w:rsid w:val="00AA0CDC"/>
    <w:rsid w:val="00AA349F"/>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33D1"/>
    <w:rsid w:val="00AC5F8A"/>
    <w:rsid w:val="00AD0954"/>
    <w:rsid w:val="00AD610C"/>
    <w:rsid w:val="00AE0608"/>
    <w:rsid w:val="00AE0D80"/>
    <w:rsid w:val="00AE349A"/>
    <w:rsid w:val="00AE3A13"/>
    <w:rsid w:val="00AE4516"/>
    <w:rsid w:val="00AE4775"/>
    <w:rsid w:val="00AE48F4"/>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C8A"/>
    <w:rsid w:val="00B06DAF"/>
    <w:rsid w:val="00B07311"/>
    <w:rsid w:val="00B1075B"/>
    <w:rsid w:val="00B11691"/>
    <w:rsid w:val="00B1724C"/>
    <w:rsid w:val="00B17FF5"/>
    <w:rsid w:val="00B25369"/>
    <w:rsid w:val="00B259AC"/>
    <w:rsid w:val="00B32840"/>
    <w:rsid w:val="00B32F65"/>
    <w:rsid w:val="00B34580"/>
    <w:rsid w:val="00B34FEC"/>
    <w:rsid w:val="00B3540E"/>
    <w:rsid w:val="00B357DE"/>
    <w:rsid w:val="00B36295"/>
    <w:rsid w:val="00B368BC"/>
    <w:rsid w:val="00B4558A"/>
    <w:rsid w:val="00B46A4F"/>
    <w:rsid w:val="00B4772D"/>
    <w:rsid w:val="00B525E0"/>
    <w:rsid w:val="00B529E0"/>
    <w:rsid w:val="00B53F32"/>
    <w:rsid w:val="00B56D84"/>
    <w:rsid w:val="00B575B6"/>
    <w:rsid w:val="00B57D1C"/>
    <w:rsid w:val="00B57FBC"/>
    <w:rsid w:val="00B605E9"/>
    <w:rsid w:val="00B61259"/>
    <w:rsid w:val="00B61B33"/>
    <w:rsid w:val="00B666AD"/>
    <w:rsid w:val="00B66CAE"/>
    <w:rsid w:val="00B67CEA"/>
    <w:rsid w:val="00B731DF"/>
    <w:rsid w:val="00B73E49"/>
    <w:rsid w:val="00B74705"/>
    <w:rsid w:val="00B74D9C"/>
    <w:rsid w:val="00B7505D"/>
    <w:rsid w:val="00B75EB1"/>
    <w:rsid w:val="00B75FD0"/>
    <w:rsid w:val="00B768FA"/>
    <w:rsid w:val="00B77C79"/>
    <w:rsid w:val="00B837B4"/>
    <w:rsid w:val="00B8424E"/>
    <w:rsid w:val="00B84E66"/>
    <w:rsid w:val="00B864BB"/>
    <w:rsid w:val="00B8753D"/>
    <w:rsid w:val="00B903E9"/>
    <w:rsid w:val="00B9076E"/>
    <w:rsid w:val="00B939CE"/>
    <w:rsid w:val="00B9465D"/>
    <w:rsid w:val="00B96A1F"/>
    <w:rsid w:val="00B9786A"/>
    <w:rsid w:val="00BA1167"/>
    <w:rsid w:val="00BA1929"/>
    <w:rsid w:val="00BA2827"/>
    <w:rsid w:val="00BB2150"/>
    <w:rsid w:val="00BB5184"/>
    <w:rsid w:val="00BB6164"/>
    <w:rsid w:val="00BC15CC"/>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6372"/>
    <w:rsid w:val="00BF799C"/>
    <w:rsid w:val="00C022C2"/>
    <w:rsid w:val="00C022E7"/>
    <w:rsid w:val="00C03B29"/>
    <w:rsid w:val="00C0523F"/>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B22"/>
    <w:rsid w:val="00C26E64"/>
    <w:rsid w:val="00C32041"/>
    <w:rsid w:val="00C326D2"/>
    <w:rsid w:val="00C336BA"/>
    <w:rsid w:val="00C33ED3"/>
    <w:rsid w:val="00C353AD"/>
    <w:rsid w:val="00C40B0B"/>
    <w:rsid w:val="00C43233"/>
    <w:rsid w:val="00C43291"/>
    <w:rsid w:val="00C43CAD"/>
    <w:rsid w:val="00C5631F"/>
    <w:rsid w:val="00C57179"/>
    <w:rsid w:val="00C573AE"/>
    <w:rsid w:val="00C62527"/>
    <w:rsid w:val="00C6397D"/>
    <w:rsid w:val="00C65E36"/>
    <w:rsid w:val="00C675B3"/>
    <w:rsid w:val="00C73D4A"/>
    <w:rsid w:val="00C74C7C"/>
    <w:rsid w:val="00C75C30"/>
    <w:rsid w:val="00C76391"/>
    <w:rsid w:val="00C825AE"/>
    <w:rsid w:val="00C8304E"/>
    <w:rsid w:val="00C8358F"/>
    <w:rsid w:val="00C83D14"/>
    <w:rsid w:val="00C84E5D"/>
    <w:rsid w:val="00C8595F"/>
    <w:rsid w:val="00C87407"/>
    <w:rsid w:val="00C903C5"/>
    <w:rsid w:val="00C90AB3"/>
    <w:rsid w:val="00C92EE9"/>
    <w:rsid w:val="00C93495"/>
    <w:rsid w:val="00C93C7E"/>
    <w:rsid w:val="00C95884"/>
    <w:rsid w:val="00C95B62"/>
    <w:rsid w:val="00C95FDC"/>
    <w:rsid w:val="00C96AEC"/>
    <w:rsid w:val="00C9705E"/>
    <w:rsid w:val="00CA187D"/>
    <w:rsid w:val="00CA26A6"/>
    <w:rsid w:val="00CA4B3B"/>
    <w:rsid w:val="00CB15D5"/>
    <w:rsid w:val="00CB15DD"/>
    <w:rsid w:val="00CB1E09"/>
    <w:rsid w:val="00CB3405"/>
    <w:rsid w:val="00CB509A"/>
    <w:rsid w:val="00CB6561"/>
    <w:rsid w:val="00CC251A"/>
    <w:rsid w:val="00CC269A"/>
    <w:rsid w:val="00CC2FDA"/>
    <w:rsid w:val="00CC322D"/>
    <w:rsid w:val="00CC5DF0"/>
    <w:rsid w:val="00CC61E3"/>
    <w:rsid w:val="00CC6A33"/>
    <w:rsid w:val="00CD1A89"/>
    <w:rsid w:val="00CD6A7F"/>
    <w:rsid w:val="00CD7E44"/>
    <w:rsid w:val="00CE0B91"/>
    <w:rsid w:val="00CE1050"/>
    <w:rsid w:val="00CE1D8C"/>
    <w:rsid w:val="00CE2B3A"/>
    <w:rsid w:val="00CE3B19"/>
    <w:rsid w:val="00CE3C20"/>
    <w:rsid w:val="00CE4ADB"/>
    <w:rsid w:val="00CE6699"/>
    <w:rsid w:val="00CF4545"/>
    <w:rsid w:val="00CF4C90"/>
    <w:rsid w:val="00CF64C8"/>
    <w:rsid w:val="00D00F21"/>
    <w:rsid w:val="00D01AA2"/>
    <w:rsid w:val="00D050BE"/>
    <w:rsid w:val="00D0731F"/>
    <w:rsid w:val="00D139FE"/>
    <w:rsid w:val="00D14E1A"/>
    <w:rsid w:val="00D159F3"/>
    <w:rsid w:val="00D17C17"/>
    <w:rsid w:val="00D21AA7"/>
    <w:rsid w:val="00D21DCE"/>
    <w:rsid w:val="00D24113"/>
    <w:rsid w:val="00D24351"/>
    <w:rsid w:val="00D24EFF"/>
    <w:rsid w:val="00D252EE"/>
    <w:rsid w:val="00D25C0C"/>
    <w:rsid w:val="00D25EDD"/>
    <w:rsid w:val="00D30EDB"/>
    <w:rsid w:val="00D35617"/>
    <w:rsid w:val="00D370E0"/>
    <w:rsid w:val="00D41864"/>
    <w:rsid w:val="00D41ED0"/>
    <w:rsid w:val="00D431F0"/>
    <w:rsid w:val="00D435EE"/>
    <w:rsid w:val="00D45E29"/>
    <w:rsid w:val="00D46966"/>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CAE"/>
    <w:rsid w:val="00D84D36"/>
    <w:rsid w:val="00D917FE"/>
    <w:rsid w:val="00D91C31"/>
    <w:rsid w:val="00D92590"/>
    <w:rsid w:val="00D93EBD"/>
    <w:rsid w:val="00D948FA"/>
    <w:rsid w:val="00D94DFE"/>
    <w:rsid w:val="00D9620F"/>
    <w:rsid w:val="00D96536"/>
    <w:rsid w:val="00D968EE"/>
    <w:rsid w:val="00D974D1"/>
    <w:rsid w:val="00D97CB7"/>
    <w:rsid w:val="00DA074A"/>
    <w:rsid w:val="00DA10B9"/>
    <w:rsid w:val="00DA20AF"/>
    <w:rsid w:val="00DA3F9E"/>
    <w:rsid w:val="00DA5270"/>
    <w:rsid w:val="00DA620C"/>
    <w:rsid w:val="00DA62A7"/>
    <w:rsid w:val="00DA62CB"/>
    <w:rsid w:val="00DA6D75"/>
    <w:rsid w:val="00DB23F4"/>
    <w:rsid w:val="00DB5C85"/>
    <w:rsid w:val="00DB5D4B"/>
    <w:rsid w:val="00DB67E0"/>
    <w:rsid w:val="00DB6905"/>
    <w:rsid w:val="00DC1FCF"/>
    <w:rsid w:val="00DC2C59"/>
    <w:rsid w:val="00DC3122"/>
    <w:rsid w:val="00DC6DFA"/>
    <w:rsid w:val="00DC71C7"/>
    <w:rsid w:val="00DC7B9F"/>
    <w:rsid w:val="00DD14DA"/>
    <w:rsid w:val="00DD247E"/>
    <w:rsid w:val="00DD2C50"/>
    <w:rsid w:val="00DD2E7F"/>
    <w:rsid w:val="00DD38A0"/>
    <w:rsid w:val="00DD50D4"/>
    <w:rsid w:val="00DD6731"/>
    <w:rsid w:val="00DD6753"/>
    <w:rsid w:val="00DD6F43"/>
    <w:rsid w:val="00DE0F42"/>
    <w:rsid w:val="00DE144C"/>
    <w:rsid w:val="00DE1F98"/>
    <w:rsid w:val="00DE6797"/>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2C20"/>
    <w:rsid w:val="00E46908"/>
    <w:rsid w:val="00E47D22"/>
    <w:rsid w:val="00E47EBE"/>
    <w:rsid w:val="00E539DB"/>
    <w:rsid w:val="00E53DA5"/>
    <w:rsid w:val="00E55005"/>
    <w:rsid w:val="00E56BE7"/>
    <w:rsid w:val="00E57523"/>
    <w:rsid w:val="00E60A2A"/>
    <w:rsid w:val="00E6293D"/>
    <w:rsid w:val="00E631E9"/>
    <w:rsid w:val="00E633F1"/>
    <w:rsid w:val="00E64AC5"/>
    <w:rsid w:val="00E64D92"/>
    <w:rsid w:val="00E672EE"/>
    <w:rsid w:val="00E67C94"/>
    <w:rsid w:val="00E71409"/>
    <w:rsid w:val="00E71681"/>
    <w:rsid w:val="00E71A99"/>
    <w:rsid w:val="00E7311B"/>
    <w:rsid w:val="00E77623"/>
    <w:rsid w:val="00E818F7"/>
    <w:rsid w:val="00E81DC8"/>
    <w:rsid w:val="00E8433D"/>
    <w:rsid w:val="00E85856"/>
    <w:rsid w:val="00E85904"/>
    <w:rsid w:val="00E85997"/>
    <w:rsid w:val="00E87199"/>
    <w:rsid w:val="00E87894"/>
    <w:rsid w:val="00E87932"/>
    <w:rsid w:val="00E90D6F"/>
    <w:rsid w:val="00E9410C"/>
    <w:rsid w:val="00E94627"/>
    <w:rsid w:val="00E9505D"/>
    <w:rsid w:val="00E9526C"/>
    <w:rsid w:val="00E95725"/>
    <w:rsid w:val="00EA1993"/>
    <w:rsid w:val="00EA2122"/>
    <w:rsid w:val="00EA3D8B"/>
    <w:rsid w:val="00EA6376"/>
    <w:rsid w:val="00EB0728"/>
    <w:rsid w:val="00EB095C"/>
    <w:rsid w:val="00EB1C41"/>
    <w:rsid w:val="00EC0B14"/>
    <w:rsid w:val="00EC0F8C"/>
    <w:rsid w:val="00EC2759"/>
    <w:rsid w:val="00EC2CE5"/>
    <w:rsid w:val="00EC699A"/>
    <w:rsid w:val="00ED153F"/>
    <w:rsid w:val="00ED1AF1"/>
    <w:rsid w:val="00ED1E69"/>
    <w:rsid w:val="00ED2B22"/>
    <w:rsid w:val="00ED2C04"/>
    <w:rsid w:val="00ED33B8"/>
    <w:rsid w:val="00ED3DA3"/>
    <w:rsid w:val="00ED4EC7"/>
    <w:rsid w:val="00ED59B9"/>
    <w:rsid w:val="00ED6342"/>
    <w:rsid w:val="00ED7135"/>
    <w:rsid w:val="00ED78C6"/>
    <w:rsid w:val="00ED7A1A"/>
    <w:rsid w:val="00EE3070"/>
    <w:rsid w:val="00EE411B"/>
    <w:rsid w:val="00EE44B1"/>
    <w:rsid w:val="00EE71E4"/>
    <w:rsid w:val="00EE793B"/>
    <w:rsid w:val="00EF0487"/>
    <w:rsid w:val="00EF0CA9"/>
    <w:rsid w:val="00EF15AE"/>
    <w:rsid w:val="00EF2F6E"/>
    <w:rsid w:val="00EF3690"/>
    <w:rsid w:val="00EF3FD3"/>
    <w:rsid w:val="00EF60E0"/>
    <w:rsid w:val="00EF62D6"/>
    <w:rsid w:val="00EF7703"/>
    <w:rsid w:val="00F013CD"/>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2FAC"/>
    <w:rsid w:val="00F431B6"/>
    <w:rsid w:val="00F46350"/>
    <w:rsid w:val="00F5034A"/>
    <w:rsid w:val="00F5258C"/>
    <w:rsid w:val="00F53218"/>
    <w:rsid w:val="00F53D03"/>
    <w:rsid w:val="00F544CE"/>
    <w:rsid w:val="00F54B9F"/>
    <w:rsid w:val="00F55D6D"/>
    <w:rsid w:val="00F56585"/>
    <w:rsid w:val="00F56E86"/>
    <w:rsid w:val="00F606B6"/>
    <w:rsid w:val="00F62A06"/>
    <w:rsid w:val="00F63737"/>
    <w:rsid w:val="00F63C70"/>
    <w:rsid w:val="00F64343"/>
    <w:rsid w:val="00F6501F"/>
    <w:rsid w:val="00F658B9"/>
    <w:rsid w:val="00F6679C"/>
    <w:rsid w:val="00F67469"/>
    <w:rsid w:val="00F70CE5"/>
    <w:rsid w:val="00F70F0F"/>
    <w:rsid w:val="00F74FB5"/>
    <w:rsid w:val="00F80818"/>
    <w:rsid w:val="00F80BD0"/>
    <w:rsid w:val="00F80FA9"/>
    <w:rsid w:val="00F83027"/>
    <w:rsid w:val="00F85CF4"/>
    <w:rsid w:val="00F86827"/>
    <w:rsid w:val="00F87CAB"/>
    <w:rsid w:val="00F943BB"/>
    <w:rsid w:val="00F94CF7"/>
    <w:rsid w:val="00F971F3"/>
    <w:rsid w:val="00FA066C"/>
    <w:rsid w:val="00FA11D2"/>
    <w:rsid w:val="00FA1DDF"/>
    <w:rsid w:val="00FA2EC8"/>
    <w:rsid w:val="00FA4EB0"/>
    <w:rsid w:val="00FA7027"/>
    <w:rsid w:val="00FA7077"/>
    <w:rsid w:val="00FB0F8C"/>
    <w:rsid w:val="00FB23F2"/>
    <w:rsid w:val="00FB3AEC"/>
    <w:rsid w:val="00FB4B90"/>
    <w:rsid w:val="00FB5F39"/>
    <w:rsid w:val="00FB6BDE"/>
    <w:rsid w:val="00FB6D64"/>
    <w:rsid w:val="00FC0F82"/>
    <w:rsid w:val="00FC1717"/>
    <w:rsid w:val="00FC27E7"/>
    <w:rsid w:val="00FC2BAF"/>
    <w:rsid w:val="00FC4B28"/>
    <w:rsid w:val="00FC6C53"/>
    <w:rsid w:val="00FD298B"/>
    <w:rsid w:val="00FD29DC"/>
    <w:rsid w:val="00FD3087"/>
    <w:rsid w:val="00FD4523"/>
    <w:rsid w:val="00FD6E8C"/>
    <w:rsid w:val="00FD7949"/>
    <w:rsid w:val="00FD7FED"/>
    <w:rsid w:val="00FE21C3"/>
    <w:rsid w:val="00FE2D4B"/>
    <w:rsid w:val="00FE6848"/>
    <w:rsid w:val="00FE757A"/>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652722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europa.eu"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mailto:karolina.gumuliauskiene@marijampole.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hyperlink" Target="http://www.marijampole.lt"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pasalinimo-pagrindai-1/nepatikimu-koncesininku-sarasas-1/nepatikimu-koncesininku-sarasas"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F0E48-2FB7-4798-A214-2B0EFE3A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42</Pages>
  <Words>60176</Words>
  <Characters>34301</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286</cp:revision>
  <cp:lastPrinted>2024-01-22T14:05:00Z</cp:lastPrinted>
  <dcterms:created xsi:type="dcterms:W3CDTF">2024-09-19T08:17:00Z</dcterms:created>
  <dcterms:modified xsi:type="dcterms:W3CDTF">2025-02-05T12:46:00Z</dcterms:modified>
</cp:coreProperties>
</file>