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0C01929B" w14:textId="77777777" w:rsidR="00386FBF" w:rsidRPr="00191CC4" w:rsidRDefault="29690445" w:rsidP="00386FBF">
      <w:pPr>
        <w:spacing w:after="0" w:line="240" w:lineRule="auto"/>
        <w:ind w:left="5103"/>
        <w:jc w:val="both"/>
        <w:rPr>
          <w:rFonts w:ascii="Times New Roman" w:eastAsia="Times New Roman" w:hAnsi="Times New Roman" w:cs="Times New Roman"/>
          <w:sz w:val="24"/>
          <w:szCs w:val="20"/>
          <w:lang w:eastAsia="en-US"/>
        </w:rPr>
      </w:pPr>
      <w:r w:rsidRPr="33AC79AD">
        <w:rPr>
          <w:rFonts w:ascii="Times New Roman" w:eastAsia="Times New Roman" w:hAnsi="Times New Roman" w:cs="Times New Roman"/>
          <w:sz w:val="24"/>
          <w:szCs w:val="24"/>
        </w:rPr>
        <w:t xml:space="preserve"> </w:t>
      </w:r>
    </w:p>
    <w:p w14:paraId="27967E18" w14:textId="77777777" w:rsidR="00386FBF" w:rsidRPr="00191CC4" w:rsidRDefault="00386FBF" w:rsidP="00386FBF">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479DF352" w14:textId="77777777" w:rsidR="00021142" w:rsidRDefault="00021142" w:rsidP="00021142">
      <w:pPr>
        <w:spacing w:after="0" w:line="240" w:lineRule="auto"/>
        <w:ind w:left="5103"/>
        <w:jc w:val="both"/>
        <w:rPr>
          <w:rFonts w:ascii="Times New Roman" w:eastAsia="Times New Roman" w:hAnsi="Times New Roman" w:cs="Times New Roman"/>
          <w:sz w:val="24"/>
          <w:szCs w:val="20"/>
          <w:lang w:eastAsia="en-US"/>
        </w:rPr>
      </w:pPr>
      <w:r w:rsidRPr="00991F8E">
        <w:rPr>
          <w:rFonts w:ascii="Times New Roman" w:eastAsia="Times New Roman" w:hAnsi="Times New Roman" w:cs="Times New Roman"/>
          <w:sz w:val="24"/>
          <w:szCs w:val="20"/>
          <w:lang w:eastAsia="en-US"/>
        </w:rPr>
        <w:t xml:space="preserve">VšĮ Karoliniškių poliklinikos </w:t>
      </w:r>
      <w:r w:rsidRPr="00187E65">
        <w:rPr>
          <w:rFonts w:ascii="Times New Roman" w:eastAsia="Times New Roman" w:hAnsi="Times New Roman" w:cs="Times New Roman"/>
          <w:sz w:val="24"/>
          <w:szCs w:val="20"/>
          <w:lang w:eastAsia="en-US"/>
        </w:rPr>
        <w:t>direktoriaus pavaduotoja valdymui Ieva Žukienė</w:t>
      </w:r>
    </w:p>
    <w:p w14:paraId="6100F544" w14:textId="55CE12B6"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w:t>
      </w:r>
      <w:r w:rsidR="00021142">
        <w:rPr>
          <w:rFonts w:ascii="Times New Roman" w:eastAsia="Times New Roman" w:hAnsi="Times New Roman" w:cs="Times New Roman"/>
          <w:sz w:val="24"/>
          <w:szCs w:val="20"/>
          <w:lang w:eastAsia="en-US"/>
        </w:rPr>
        <w:t>25</w:t>
      </w:r>
      <w:r>
        <w:rPr>
          <w:rFonts w:ascii="Times New Roman" w:eastAsia="Times New Roman" w:hAnsi="Times New Roman" w:cs="Times New Roman"/>
          <w:sz w:val="24"/>
          <w:szCs w:val="20"/>
          <w:lang w:eastAsia="en-US"/>
        </w:rPr>
        <w:t>-___-___</w:t>
      </w:r>
    </w:p>
    <w:p w14:paraId="3242AA20" w14:textId="77777777" w:rsidR="00CD432E" w:rsidRDefault="00CD432E" w:rsidP="00CD432E">
      <w:pPr>
        <w:spacing w:after="0"/>
        <w:jc w:val="center"/>
        <w:rPr>
          <w:rFonts w:ascii="Times New Roman" w:eastAsia="Times New Roman" w:hAnsi="Times New Roman" w:cs="Times New Roman"/>
          <w:sz w:val="24"/>
          <w:szCs w:val="24"/>
        </w:rPr>
      </w:pPr>
    </w:p>
    <w:p w14:paraId="094E4E1B" w14:textId="6D539E50" w:rsidR="00494201" w:rsidRPr="00F57C5C" w:rsidRDefault="00494201" w:rsidP="00494201">
      <w:pPr>
        <w:spacing w:after="0"/>
        <w:jc w:val="center"/>
        <w:rPr>
          <w:rFonts w:ascii="Times New Roman" w:eastAsia="Times New Roman" w:hAnsi="Times New Roman" w:cs="Times New Roman"/>
          <w:b/>
          <w:bCs/>
          <w:caps/>
          <w:sz w:val="24"/>
          <w:szCs w:val="24"/>
        </w:rPr>
      </w:pPr>
      <w:r w:rsidRPr="00F57C5C">
        <w:rPr>
          <w:rFonts w:ascii="Times New Roman" w:eastAsia="Times New Roman" w:hAnsi="Times New Roman" w:cs="Times New Roman"/>
          <w:b/>
          <w:bCs/>
          <w:caps/>
          <w:sz w:val="24"/>
          <w:szCs w:val="24"/>
        </w:rPr>
        <w:t xml:space="preserve">Reagentų ir eksploatacinių medžiagų </w:t>
      </w:r>
      <w:r>
        <w:rPr>
          <w:rFonts w:ascii="Times New Roman" w:eastAsia="Times New Roman" w:hAnsi="Times New Roman" w:cs="Times New Roman"/>
          <w:b/>
          <w:bCs/>
          <w:caps/>
          <w:sz w:val="24"/>
          <w:szCs w:val="24"/>
        </w:rPr>
        <w:t>BIOCHEMINIŲ</w:t>
      </w:r>
      <w:r w:rsidR="009567BE">
        <w:rPr>
          <w:rFonts w:ascii="Times New Roman" w:eastAsia="Times New Roman" w:hAnsi="Times New Roman" w:cs="Times New Roman"/>
          <w:b/>
          <w:bCs/>
          <w:caps/>
          <w:sz w:val="24"/>
          <w:szCs w:val="24"/>
        </w:rPr>
        <w:t xml:space="preserve"> TYRIMŲ</w:t>
      </w:r>
      <w:r w:rsidRPr="00F57C5C">
        <w:rPr>
          <w:rFonts w:ascii="Times New Roman" w:eastAsia="Times New Roman" w:hAnsi="Times New Roman" w:cs="Times New Roman"/>
          <w:b/>
          <w:bCs/>
          <w:caps/>
          <w:sz w:val="24"/>
          <w:szCs w:val="24"/>
        </w:rPr>
        <w:t xml:space="preserve"> </w:t>
      </w:r>
      <w:r>
        <w:rPr>
          <w:rFonts w:ascii="Times New Roman" w:eastAsia="Times New Roman" w:hAnsi="Times New Roman" w:cs="Times New Roman"/>
          <w:b/>
          <w:bCs/>
          <w:caps/>
          <w:sz w:val="24"/>
          <w:szCs w:val="24"/>
        </w:rPr>
        <w:t xml:space="preserve">ATLIKIMUI </w:t>
      </w:r>
      <w:r w:rsidRPr="00F57C5C">
        <w:rPr>
          <w:rFonts w:ascii="Times New Roman" w:eastAsia="Times New Roman" w:hAnsi="Times New Roman" w:cs="Times New Roman"/>
          <w:b/>
          <w:bCs/>
          <w:caps/>
          <w:sz w:val="24"/>
          <w:szCs w:val="24"/>
        </w:rPr>
        <w:t xml:space="preserve">bei </w:t>
      </w:r>
      <w:r>
        <w:rPr>
          <w:rFonts w:ascii="Times New Roman" w:eastAsia="Times New Roman" w:hAnsi="Times New Roman" w:cs="Times New Roman"/>
          <w:b/>
          <w:bCs/>
          <w:caps/>
          <w:sz w:val="24"/>
          <w:szCs w:val="24"/>
        </w:rPr>
        <w:t>ANALIZATORIAUS</w:t>
      </w:r>
      <w:r w:rsidRPr="00F57C5C">
        <w:rPr>
          <w:rFonts w:ascii="Times New Roman" w:eastAsia="Times New Roman" w:hAnsi="Times New Roman" w:cs="Times New Roman"/>
          <w:b/>
          <w:bCs/>
          <w:caps/>
          <w:sz w:val="24"/>
          <w:szCs w:val="24"/>
        </w:rPr>
        <w:t xml:space="preserve"> įsigijim</w:t>
      </w:r>
      <w:r>
        <w:rPr>
          <w:rFonts w:ascii="Times New Roman" w:eastAsia="Times New Roman" w:hAnsi="Times New Roman" w:cs="Times New Roman"/>
          <w:b/>
          <w:bCs/>
          <w:caps/>
          <w:sz w:val="24"/>
          <w:szCs w:val="24"/>
        </w:rPr>
        <w:t>O</w:t>
      </w:r>
      <w:r w:rsidRPr="00F57C5C">
        <w:rPr>
          <w:rFonts w:ascii="Times New Roman" w:eastAsia="Times New Roman" w:hAnsi="Times New Roman" w:cs="Times New Roman"/>
          <w:b/>
          <w:bCs/>
          <w:caps/>
          <w:sz w:val="24"/>
          <w:szCs w:val="24"/>
        </w:rPr>
        <w:t xml:space="preserve"> panaudos būdu</w:t>
      </w:r>
    </w:p>
    <w:p w14:paraId="6ACB1065" w14:textId="3BED478B" w:rsidR="29690445" w:rsidRDefault="29690445" w:rsidP="00021142">
      <w:pPr>
        <w:spacing w:after="0"/>
        <w:jc w:val="center"/>
        <w:rPr>
          <w:rFonts w:ascii="Times New Roman" w:eastAsia="Times New Roman" w:hAnsi="Times New Roman" w:cs="Times New Roman"/>
          <w:b/>
          <w:bCs/>
          <w:sz w:val="24"/>
          <w:szCs w:val="24"/>
        </w:rPr>
      </w:pPr>
      <w:r w:rsidRPr="33AC79AD">
        <w:rPr>
          <w:rFonts w:ascii="Times New Roman" w:eastAsia="Times New Roman" w:hAnsi="Times New Roman" w:cs="Times New Roman"/>
          <w:b/>
          <w:bCs/>
          <w:sz w:val="24"/>
          <w:szCs w:val="24"/>
        </w:rPr>
        <w:t>TARPTAUTINĖS VERTĖS PIRKIMO ATVIRO KONKURSO BŪDU SĄLYGOS</w:t>
      </w:r>
    </w:p>
    <w:p w14:paraId="0CEC64A3" w14:textId="5DA8A3B1" w:rsidR="33AC79AD" w:rsidRDefault="33AC79AD" w:rsidP="33AC79AD">
      <w:pPr>
        <w:spacing w:after="0" w:line="240" w:lineRule="auto"/>
        <w:jc w:val="center"/>
        <w:rPr>
          <w:rFonts w:ascii="Times New Roman" w:eastAsia="Times New Roman" w:hAnsi="Times New Roman" w:cs="Times New Roman"/>
          <w:b/>
          <w:bCs/>
          <w:sz w:val="24"/>
          <w:szCs w:val="24"/>
          <w:lang w:eastAsia="en-US"/>
        </w:rPr>
      </w:pP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p w14:paraId="6F792F74" w14:textId="77777777" w:rsidR="008F32B7" w:rsidRDefault="008F32B7" w:rsidP="00191CC4">
      <w:pPr>
        <w:suppressAutoHyphens/>
        <w:spacing w:after="0" w:line="240" w:lineRule="auto"/>
        <w:jc w:val="center"/>
        <w:rPr>
          <w:rFonts w:ascii="Times New Roman" w:eastAsia="Times New Roman" w:hAnsi="Times New Roman" w:cs="Times New Roman"/>
          <w:b/>
          <w:sz w:val="24"/>
          <w:szCs w:val="24"/>
          <w:lang w:eastAsia="en-US"/>
        </w:rPr>
      </w:pPr>
    </w:p>
    <w:sdt>
      <w:sdtPr>
        <w:rPr>
          <w:rFonts w:ascii="Times New Roman" w:eastAsiaTheme="minorEastAsia" w:hAnsi="Times New Roman" w:cs="Times New Roman"/>
          <w:color w:val="auto"/>
          <w:sz w:val="22"/>
          <w:szCs w:val="22"/>
          <w:lang w:eastAsia="zh-CN"/>
        </w:rPr>
        <w:id w:val="-989559508"/>
        <w:docPartObj>
          <w:docPartGallery w:val="Table of Contents"/>
          <w:docPartUnique/>
        </w:docPartObj>
      </w:sdtPr>
      <w:sdtEndPr>
        <w:rPr>
          <w:rFonts w:asciiTheme="minorHAnsi" w:hAnsiTheme="minorHAnsi" w:cstheme="minorBidi"/>
          <w:b/>
          <w:bCs/>
        </w:rPr>
      </w:sdtEndPr>
      <w:sdtContent>
        <w:p w14:paraId="6B996329" w14:textId="0D841F8D" w:rsidR="00CA34CB" w:rsidRPr="000F2764" w:rsidRDefault="00CA34CB" w:rsidP="002517F2">
          <w:pPr>
            <w:pStyle w:val="Turinioantrat"/>
            <w:spacing w:before="0"/>
            <w:rPr>
              <w:rFonts w:ascii="Times New Roman" w:hAnsi="Times New Roman" w:cs="Times New Roman"/>
            </w:rPr>
          </w:pPr>
        </w:p>
        <w:p w14:paraId="5367576C" w14:textId="206C0837" w:rsidR="005D6C0C" w:rsidRPr="005D6C0C" w:rsidRDefault="00CA34CB">
          <w:pPr>
            <w:pStyle w:val="Turinys1"/>
            <w:rPr>
              <w:rFonts w:ascii="Times New Roman" w:hAnsi="Times New Roman" w:cs="Times New Roman"/>
              <w:noProof/>
              <w:kern w:val="2"/>
              <w:sz w:val="24"/>
              <w:szCs w:val="24"/>
              <w:lang w:eastAsia="lt-LT"/>
              <w14:ligatures w14:val="standardContextual"/>
            </w:rPr>
          </w:pPr>
          <w:r w:rsidRPr="005D6C0C">
            <w:rPr>
              <w:rFonts w:ascii="Times New Roman" w:hAnsi="Times New Roman" w:cs="Times New Roman"/>
              <w:sz w:val="24"/>
              <w:szCs w:val="24"/>
            </w:rPr>
            <w:fldChar w:fldCharType="begin"/>
          </w:r>
          <w:r w:rsidRPr="005D6C0C">
            <w:rPr>
              <w:rFonts w:ascii="Times New Roman" w:hAnsi="Times New Roman" w:cs="Times New Roman"/>
              <w:sz w:val="24"/>
              <w:szCs w:val="24"/>
            </w:rPr>
            <w:instrText xml:space="preserve"> TOC \o "1-3" \h \z \u </w:instrText>
          </w:r>
          <w:r w:rsidRPr="005D6C0C">
            <w:rPr>
              <w:rFonts w:ascii="Times New Roman" w:hAnsi="Times New Roman" w:cs="Times New Roman"/>
              <w:sz w:val="24"/>
              <w:szCs w:val="24"/>
            </w:rPr>
            <w:fldChar w:fldCharType="separate"/>
          </w:r>
          <w:hyperlink w:anchor="_Toc189044913" w:history="1">
            <w:r w:rsidR="005D6C0C" w:rsidRPr="005D6C0C">
              <w:rPr>
                <w:rStyle w:val="Hipersaitas"/>
                <w:rFonts w:ascii="Times New Roman" w:hAnsi="Times New Roman"/>
                <w:noProof/>
                <w:sz w:val="24"/>
                <w:szCs w:val="24"/>
              </w:rPr>
              <w:t>I SKYRIUS. BENDROSIOS NUOSTATOS</w:t>
            </w:r>
            <w:r w:rsidR="005D6C0C" w:rsidRPr="005D6C0C">
              <w:rPr>
                <w:rFonts w:ascii="Times New Roman" w:hAnsi="Times New Roman" w:cs="Times New Roman"/>
                <w:noProof/>
                <w:webHidden/>
                <w:sz w:val="24"/>
                <w:szCs w:val="24"/>
              </w:rPr>
              <w:tab/>
            </w:r>
            <w:r w:rsidR="005D6C0C" w:rsidRPr="005D6C0C">
              <w:rPr>
                <w:rFonts w:ascii="Times New Roman" w:hAnsi="Times New Roman" w:cs="Times New Roman"/>
                <w:noProof/>
                <w:webHidden/>
                <w:sz w:val="24"/>
                <w:szCs w:val="24"/>
              </w:rPr>
              <w:fldChar w:fldCharType="begin"/>
            </w:r>
            <w:r w:rsidR="005D6C0C" w:rsidRPr="00460081">
              <w:rPr>
                <w:rFonts w:ascii="Times New Roman" w:hAnsi="Times New Roman" w:cs="Times New Roman"/>
                <w:noProof/>
                <w:webHidden/>
                <w:sz w:val="24"/>
                <w:szCs w:val="24"/>
              </w:rPr>
              <w:instrText xml:space="preserve"> PAGEREF _Toc189044913 \h </w:instrText>
            </w:r>
            <w:r w:rsidR="005D6C0C" w:rsidRPr="005D6C0C">
              <w:rPr>
                <w:rFonts w:ascii="Times New Roman" w:hAnsi="Times New Roman" w:cs="Times New Roman"/>
                <w:noProof/>
                <w:webHidden/>
                <w:sz w:val="24"/>
                <w:szCs w:val="24"/>
              </w:rPr>
            </w:r>
            <w:r w:rsidR="005D6C0C" w:rsidRPr="005D6C0C">
              <w:rPr>
                <w:rFonts w:ascii="Times New Roman" w:hAnsi="Times New Roman" w:cs="Times New Roman"/>
                <w:noProof/>
                <w:webHidden/>
                <w:sz w:val="24"/>
                <w:szCs w:val="24"/>
              </w:rPr>
              <w:fldChar w:fldCharType="separate"/>
            </w:r>
            <w:r w:rsidR="005D6C0C" w:rsidRPr="001E284B">
              <w:rPr>
                <w:rFonts w:ascii="Times New Roman" w:hAnsi="Times New Roman" w:cs="Times New Roman"/>
                <w:noProof/>
                <w:webHidden/>
                <w:sz w:val="24"/>
                <w:szCs w:val="24"/>
              </w:rPr>
              <w:t>3</w:t>
            </w:r>
            <w:r w:rsidR="005D6C0C" w:rsidRPr="005D6C0C">
              <w:rPr>
                <w:rFonts w:ascii="Times New Roman" w:hAnsi="Times New Roman" w:cs="Times New Roman"/>
                <w:noProof/>
                <w:webHidden/>
                <w:sz w:val="24"/>
                <w:szCs w:val="24"/>
              </w:rPr>
              <w:fldChar w:fldCharType="end"/>
            </w:r>
          </w:hyperlink>
        </w:p>
        <w:p w14:paraId="3E91B502" w14:textId="205CE029" w:rsidR="005D6C0C" w:rsidRPr="005D6C0C" w:rsidRDefault="005D6C0C">
          <w:pPr>
            <w:pStyle w:val="Turinys1"/>
            <w:rPr>
              <w:rFonts w:ascii="Times New Roman" w:hAnsi="Times New Roman" w:cs="Times New Roman"/>
              <w:noProof/>
              <w:kern w:val="2"/>
              <w:sz w:val="24"/>
              <w:szCs w:val="24"/>
              <w:lang w:eastAsia="lt-LT"/>
              <w14:ligatures w14:val="standardContextual"/>
            </w:rPr>
          </w:pPr>
          <w:hyperlink w:anchor="_Toc189044914" w:history="1">
            <w:r w:rsidRPr="005D6C0C">
              <w:rPr>
                <w:rStyle w:val="Hipersaitas"/>
                <w:rFonts w:ascii="Times New Roman" w:hAnsi="Times New Roman"/>
                <w:noProof/>
                <w:sz w:val="24"/>
                <w:szCs w:val="24"/>
              </w:rPr>
              <w:t>II SKYRIUS. PIRKIMO OBJEKTAS</w:t>
            </w:r>
            <w:r w:rsidRPr="005D6C0C">
              <w:rPr>
                <w:rFonts w:ascii="Times New Roman" w:hAnsi="Times New Roman" w:cs="Times New Roman"/>
                <w:noProof/>
                <w:webHidden/>
                <w:sz w:val="24"/>
                <w:szCs w:val="24"/>
              </w:rPr>
              <w:tab/>
            </w:r>
            <w:r w:rsidRPr="005D6C0C">
              <w:rPr>
                <w:rFonts w:ascii="Times New Roman" w:hAnsi="Times New Roman" w:cs="Times New Roman"/>
                <w:noProof/>
                <w:webHidden/>
                <w:sz w:val="24"/>
                <w:szCs w:val="24"/>
              </w:rPr>
              <w:fldChar w:fldCharType="begin"/>
            </w:r>
            <w:r w:rsidRPr="00460081">
              <w:rPr>
                <w:rFonts w:ascii="Times New Roman" w:hAnsi="Times New Roman" w:cs="Times New Roman"/>
                <w:noProof/>
                <w:webHidden/>
                <w:sz w:val="24"/>
                <w:szCs w:val="24"/>
              </w:rPr>
              <w:instrText xml:space="preserve"> PAGEREF _Toc189044914 \h </w:instrText>
            </w:r>
            <w:r w:rsidRPr="005D6C0C">
              <w:rPr>
                <w:rFonts w:ascii="Times New Roman" w:hAnsi="Times New Roman" w:cs="Times New Roman"/>
                <w:noProof/>
                <w:webHidden/>
                <w:sz w:val="24"/>
                <w:szCs w:val="24"/>
              </w:rPr>
            </w:r>
            <w:r w:rsidRPr="005D6C0C">
              <w:rPr>
                <w:rFonts w:ascii="Times New Roman" w:hAnsi="Times New Roman" w:cs="Times New Roman"/>
                <w:noProof/>
                <w:webHidden/>
                <w:sz w:val="24"/>
                <w:szCs w:val="24"/>
              </w:rPr>
              <w:fldChar w:fldCharType="separate"/>
            </w:r>
            <w:r w:rsidRPr="001E284B">
              <w:rPr>
                <w:rFonts w:ascii="Times New Roman" w:hAnsi="Times New Roman" w:cs="Times New Roman"/>
                <w:noProof/>
                <w:webHidden/>
                <w:sz w:val="24"/>
                <w:szCs w:val="24"/>
              </w:rPr>
              <w:t>4</w:t>
            </w:r>
            <w:r w:rsidRPr="005D6C0C">
              <w:rPr>
                <w:rFonts w:ascii="Times New Roman" w:hAnsi="Times New Roman" w:cs="Times New Roman"/>
                <w:noProof/>
                <w:webHidden/>
                <w:sz w:val="24"/>
                <w:szCs w:val="24"/>
              </w:rPr>
              <w:fldChar w:fldCharType="end"/>
            </w:r>
          </w:hyperlink>
        </w:p>
        <w:p w14:paraId="76D9E158" w14:textId="36CF8877" w:rsidR="005D6C0C" w:rsidRPr="005D6C0C" w:rsidRDefault="005D6C0C">
          <w:pPr>
            <w:pStyle w:val="Turinys1"/>
            <w:rPr>
              <w:rFonts w:ascii="Times New Roman" w:hAnsi="Times New Roman" w:cs="Times New Roman"/>
              <w:noProof/>
              <w:kern w:val="2"/>
              <w:sz w:val="24"/>
              <w:szCs w:val="24"/>
              <w:lang w:eastAsia="lt-LT"/>
              <w14:ligatures w14:val="standardContextual"/>
            </w:rPr>
          </w:pPr>
          <w:hyperlink w:anchor="_Toc189044915" w:history="1">
            <w:r w:rsidRPr="005D6C0C">
              <w:rPr>
                <w:rStyle w:val="Hipersaitas"/>
                <w:rFonts w:ascii="Times New Roman" w:hAnsi="Times New Roman"/>
                <w:noProof/>
                <w:sz w:val="24"/>
                <w:szCs w:val="24"/>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5D6C0C">
              <w:rPr>
                <w:rFonts w:ascii="Times New Roman" w:hAnsi="Times New Roman" w:cs="Times New Roman"/>
                <w:noProof/>
                <w:webHidden/>
                <w:sz w:val="24"/>
                <w:szCs w:val="24"/>
              </w:rPr>
              <w:tab/>
            </w:r>
            <w:r w:rsidRPr="005D6C0C">
              <w:rPr>
                <w:rFonts w:ascii="Times New Roman" w:hAnsi="Times New Roman" w:cs="Times New Roman"/>
                <w:noProof/>
                <w:webHidden/>
                <w:sz w:val="24"/>
                <w:szCs w:val="24"/>
              </w:rPr>
              <w:fldChar w:fldCharType="begin"/>
            </w:r>
            <w:r w:rsidRPr="00460081">
              <w:rPr>
                <w:rFonts w:ascii="Times New Roman" w:hAnsi="Times New Roman" w:cs="Times New Roman"/>
                <w:noProof/>
                <w:webHidden/>
                <w:sz w:val="24"/>
                <w:szCs w:val="24"/>
              </w:rPr>
              <w:instrText xml:space="preserve"> PAGEREF _Toc189044915 \h </w:instrText>
            </w:r>
            <w:r w:rsidRPr="005D6C0C">
              <w:rPr>
                <w:rFonts w:ascii="Times New Roman" w:hAnsi="Times New Roman" w:cs="Times New Roman"/>
                <w:noProof/>
                <w:webHidden/>
                <w:sz w:val="24"/>
                <w:szCs w:val="24"/>
              </w:rPr>
            </w:r>
            <w:r w:rsidRPr="005D6C0C">
              <w:rPr>
                <w:rFonts w:ascii="Times New Roman" w:hAnsi="Times New Roman" w:cs="Times New Roman"/>
                <w:noProof/>
                <w:webHidden/>
                <w:sz w:val="24"/>
                <w:szCs w:val="24"/>
              </w:rPr>
              <w:fldChar w:fldCharType="separate"/>
            </w:r>
            <w:r w:rsidRPr="001E284B">
              <w:rPr>
                <w:rFonts w:ascii="Times New Roman" w:hAnsi="Times New Roman" w:cs="Times New Roman"/>
                <w:noProof/>
                <w:webHidden/>
                <w:sz w:val="24"/>
                <w:szCs w:val="24"/>
              </w:rPr>
              <w:t>5</w:t>
            </w:r>
            <w:r w:rsidRPr="005D6C0C">
              <w:rPr>
                <w:rFonts w:ascii="Times New Roman" w:hAnsi="Times New Roman" w:cs="Times New Roman"/>
                <w:noProof/>
                <w:webHidden/>
                <w:sz w:val="24"/>
                <w:szCs w:val="24"/>
              </w:rPr>
              <w:fldChar w:fldCharType="end"/>
            </w:r>
          </w:hyperlink>
        </w:p>
        <w:p w14:paraId="1FA6E215" w14:textId="1AB4A4E2" w:rsidR="005D6C0C" w:rsidRPr="005D6C0C" w:rsidRDefault="005D6C0C">
          <w:pPr>
            <w:pStyle w:val="Turinys1"/>
            <w:rPr>
              <w:rFonts w:ascii="Times New Roman" w:hAnsi="Times New Roman" w:cs="Times New Roman"/>
              <w:noProof/>
              <w:kern w:val="2"/>
              <w:sz w:val="24"/>
              <w:szCs w:val="24"/>
              <w:lang w:eastAsia="lt-LT"/>
              <w14:ligatures w14:val="standardContextual"/>
            </w:rPr>
          </w:pPr>
          <w:hyperlink w:anchor="_Toc189044916" w:history="1">
            <w:r w:rsidRPr="001E284B">
              <w:rPr>
                <w:rStyle w:val="Hipersaitas"/>
                <w:rFonts w:ascii="Times New Roman" w:hAnsi="Times New Roman"/>
                <w:noProof/>
                <w:sz w:val="24"/>
                <w:szCs w:val="24"/>
              </w:rPr>
              <w:t>IV SKYRIUS. TIEKĖJŲ GRUPĖS DALYVAVIMAS PIRKIMO PROCEDŪROSE</w:t>
            </w:r>
            <w:r w:rsidRPr="001E284B">
              <w:rPr>
                <w:rFonts w:ascii="Times New Roman" w:hAnsi="Times New Roman" w:cs="Times New Roman"/>
                <w:noProof/>
                <w:webHidden/>
                <w:sz w:val="24"/>
                <w:szCs w:val="24"/>
              </w:rPr>
              <w:tab/>
            </w:r>
            <w:r w:rsidRPr="001E284B">
              <w:rPr>
                <w:rFonts w:ascii="Times New Roman" w:hAnsi="Times New Roman" w:cs="Times New Roman"/>
                <w:noProof/>
                <w:webHidden/>
                <w:sz w:val="24"/>
                <w:szCs w:val="24"/>
              </w:rPr>
              <w:fldChar w:fldCharType="begin"/>
            </w:r>
            <w:r w:rsidRPr="00460081">
              <w:rPr>
                <w:rFonts w:ascii="Times New Roman" w:hAnsi="Times New Roman" w:cs="Times New Roman"/>
                <w:noProof/>
                <w:webHidden/>
                <w:sz w:val="24"/>
                <w:szCs w:val="24"/>
              </w:rPr>
              <w:instrText xml:space="preserve"> PAGEREF _Toc189044916 \h </w:instrText>
            </w:r>
            <w:r w:rsidRPr="001E284B">
              <w:rPr>
                <w:rFonts w:ascii="Times New Roman" w:hAnsi="Times New Roman" w:cs="Times New Roman"/>
                <w:noProof/>
                <w:webHidden/>
                <w:sz w:val="24"/>
                <w:szCs w:val="24"/>
              </w:rPr>
            </w:r>
            <w:r w:rsidRPr="001E284B">
              <w:rPr>
                <w:rFonts w:ascii="Times New Roman" w:hAnsi="Times New Roman" w:cs="Times New Roman"/>
                <w:noProof/>
                <w:webHidden/>
                <w:sz w:val="24"/>
                <w:szCs w:val="24"/>
              </w:rPr>
              <w:fldChar w:fldCharType="separate"/>
            </w:r>
            <w:r w:rsidRPr="00460081">
              <w:rPr>
                <w:rFonts w:ascii="Times New Roman" w:hAnsi="Times New Roman" w:cs="Times New Roman"/>
                <w:noProof/>
                <w:webHidden/>
                <w:sz w:val="24"/>
                <w:szCs w:val="24"/>
              </w:rPr>
              <w:t>10</w:t>
            </w:r>
            <w:r w:rsidRPr="001E284B">
              <w:rPr>
                <w:rFonts w:ascii="Times New Roman" w:hAnsi="Times New Roman" w:cs="Times New Roman"/>
                <w:noProof/>
                <w:webHidden/>
                <w:sz w:val="24"/>
                <w:szCs w:val="24"/>
              </w:rPr>
              <w:fldChar w:fldCharType="end"/>
            </w:r>
          </w:hyperlink>
        </w:p>
        <w:p w14:paraId="603C15DF" w14:textId="6F23716A" w:rsidR="005D6C0C" w:rsidRPr="005D6C0C" w:rsidRDefault="005D6C0C">
          <w:pPr>
            <w:pStyle w:val="Turinys1"/>
            <w:rPr>
              <w:rFonts w:ascii="Times New Roman" w:hAnsi="Times New Roman" w:cs="Times New Roman"/>
              <w:noProof/>
              <w:kern w:val="2"/>
              <w:sz w:val="24"/>
              <w:szCs w:val="24"/>
              <w:lang w:eastAsia="lt-LT"/>
              <w14:ligatures w14:val="standardContextual"/>
            </w:rPr>
          </w:pPr>
          <w:hyperlink w:anchor="_Toc189044917" w:history="1">
            <w:r w:rsidRPr="00460081">
              <w:rPr>
                <w:rStyle w:val="Hipersaitas"/>
                <w:rFonts w:ascii="Times New Roman" w:hAnsi="Times New Roman"/>
                <w:noProof/>
                <w:sz w:val="24"/>
                <w:szCs w:val="24"/>
              </w:rPr>
              <w:t>V SKYRIUS. PASIŪLYMŲ GALIOJIMO UŽTIKRINIMO REIKALAVIMAI</w:t>
            </w:r>
            <w:r w:rsidRPr="00460081">
              <w:rPr>
                <w:rFonts w:ascii="Times New Roman" w:hAnsi="Times New Roman" w:cs="Times New Roman"/>
                <w:noProof/>
                <w:webHidden/>
                <w:sz w:val="24"/>
                <w:szCs w:val="24"/>
              </w:rPr>
              <w:tab/>
            </w:r>
            <w:r w:rsidRPr="001E284B">
              <w:rPr>
                <w:rFonts w:ascii="Times New Roman" w:hAnsi="Times New Roman" w:cs="Times New Roman"/>
                <w:noProof/>
                <w:webHidden/>
                <w:sz w:val="24"/>
                <w:szCs w:val="24"/>
              </w:rPr>
              <w:fldChar w:fldCharType="begin"/>
            </w:r>
            <w:r w:rsidRPr="00460081">
              <w:rPr>
                <w:rFonts w:ascii="Times New Roman" w:hAnsi="Times New Roman" w:cs="Times New Roman"/>
                <w:noProof/>
                <w:webHidden/>
                <w:sz w:val="24"/>
                <w:szCs w:val="24"/>
              </w:rPr>
              <w:instrText xml:space="preserve"> PAGEREF _Toc189044917 \h </w:instrText>
            </w:r>
            <w:r w:rsidRPr="001E284B">
              <w:rPr>
                <w:rFonts w:ascii="Times New Roman" w:hAnsi="Times New Roman" w:cs="Times New Roman"/>
                <w:noProof/>
                <w:webHidden/>
                <w:sz w:val="24"/>
                <w:szCs w:val="24"/>
              </w:rPr>
            </w:r>
            <w:r w:rsidRPr="001E284B">
              <w:rPr>
                <w:rFonts w:ascii="Times New Roman" w:hAnsi="Times New Roman" w:cs="Times New Roman"/>
                <w:noProof/>
                <w:webHidden/>
                <w:sz w:val="24"/>
                <w:szCs w:val="24"/>
              </w:rPr>
              <w:fldChar w:fldCharType="separate"/>
            </w:r>
            <w:r w:rsidRPr="001E284B">
              <w:rPr>
                <w:rFonts w:ascii="Times New Roman" w:hAnsi="Times New Roman" w:cs="Times New Roman"/>
                <w:noProof/>
                <w:webHidden/>
                <w:sz w:val="24"/>
                <w:szCs w:val="24"/>
              </w:rPr>
              <w:t>11</w:t>
            </w:r>
            <w:r w:rsidRPr="001E284B">
              <w:rPr>
                <w:rFonts w:ascii="Times New Roman" w:hAnsi="Times New Roman" w:cs="Times New Roman"/>
                <w:noProof/>
                <w:webHidden/>
                <w:sz w:val="24"/>
                <w:szCs w:val="24"/>
              </w:rPr>
              <w:fldChar w:fldCharType="end"/>
            </w:r>
          </w:hyperlink>
        </w:p>
        <w:p w14:paraId="7C1FE878" w14:textId="7C81283B" w:rsidR="005D6C0C" w:rsidRPr="005D6C0C" w:rsidRDefault="005D6C0C">
          <w:pPr>
            <w:pStyle w:val="Turinys1"/>
            <w:rPr>
              <w:rFonts w:ascii="Times New Roman" w:hAnsi="Times New Roman" w:cs="Times New Roman"/>
              <w:noProof/>
              <w:kern w:val="2"/>
              <w:sz w:val="24"/>
              <w:szCs w:val="24"/>
              <w:lang w:eastAsia="lt-LT"/>
              <w14:ligatures w14:val="standardContextual"/>
            </w:rPr>
          </w:pPr>
          <w:hyperlink w:anchor="_Toc189044918" w:history="1">
            <w:r w:rsidRPr="005D6C0C">
              <w:rPr>
                <w:rStyle w:val="Hipersaitas"/>
                <w:rFonts w:ascii="Times New Roman" w:hAnsi="Times New Roman"/>
                <w:noProof/>
                <w:sz w:val="24"/>
                <w:szCs w:val="24"/>
              </w:rPr>
              <w:t>VI SKYRIUS. PASIŪLYMŲ RENGIMAS, PATEIKIMAS, KEITIMAS</w:t>
            </w:r>
            <w:r w:rsidRPr="005D6C0C">
              <w:rPr>
                <w:rFonts w:ascii="Times New Roman" w:hAnsi="Times New Roman" w:cs="Times New Roman"/>
                <w:noProof/>
                <w:webHidden/>
                <w:sz w:val="24"/>
                <w:szCs w:val="24"/>
              </w:rPr>
              <w:tab/>
            </w:r>
            <w:r w:rsidRPr="005D6C0C">
              <w:rPr>
                <w:rFonts w:ascii="Times New Roman" w:hAnsi="Times New Roman" w:cs="Times New Roman"/>
                <w:noProof/>
                <w:webHidden/>
                <w:sz w:val="24"/>
                <w:szCs w:val="24"/>
              </w:rPr>
              <w:fldChar w:fldCharType="begin"/>
            </w:r>
            <w:r w:rsidRPr="00460081">
              <w:rPr>
                <w:rFonts w:ascii="Times New Roman" w:hAnsi="Times New Roman" w:cs="Times New Roman"/>
                <w:noProof/>
                <w:webHidden/>
                <w:sz w:val="24"/>
                <w:szCs w:val="24"/>
              </w:rPr>
              <w:instrText xml:space="preserve"> PAGEREF _Toc189044918 \h </w:instrText>
            </w:r>
            <w:r w:rsidRPr="005D6C0C">
              <w:rPr>
                <w:rFonts w:ascii="Times New Roman" w:hAnsi="Times New Roman" w:cs="Times New Roman"/>
                <w:noProof/>
                <w:webHidden/>
                <w:sz w:val="24"/>
                <w:szCs w:val="24"/>
              </w:rPr>
            </w:r>
            <w:r w:rsidRPr="005D6C0C">
              <w:rPr>
                <w:rFonts w:ascii="Times New Roman" w:hAnsi="Times New Roman" w:cs="Times New Roman"/>
                <w:noProof/>
                <w:webHidden/>
                <w:sz w:val="24"/>
                <w:szCs w:val="24"/>
              </w:rPr>
              <w:fldChar w:fldCharType="separate"/>
            </w:r>
            <w:r w:rsidRPr="005D6C0C">
              <w:rPr>
                <w:rFonts w:ascii="Times New Roman" w:hAnsi="Times New Roman" w:cs="Times New Roman"/>
                <w:noProof/>
                <w:webHidden/>
                <w:sz w:val="24"/>
                <w:szCs w:val="24"/>
              </w:rPr>
              <w:t>12</w:t>
            </w:r>
            <w:r w:rsidRPr="005D6C0C">
              <w:rPr>
                <w:rFonts w:ascii="Times New Roman" w:hAnsi="Times New Roman" w:cs="Times New Roman"/>
                <w:noProof/>
                <w:webHidden/>
                <w:sz w:val="24"/>
                <w:szCs w:val="24"/>
              </w:rPr>
              <w:fldChar w:fldCharType="end"/>
            </w:r>
          </w:hyperlink>
        </w:p>
        <w:p w14:paraId="6F264957" w14:textId="62DD8BA8" w:rsidR="005D6C0C" w:rsidRPr="005D6C0C" w:rsidRDefault="005D6C0C">
          <w:pPr>
            <w:pStyle w:val="Turinys1"/>
            <w:rPr>
              <w:rFonts w:ascii="Times New Roman" w:hAnsi="Times New Roman" w:cs="Times New Roman"/>
              <w:noProof/>
              <w:kern w:val="2"/>
              <w:sz w:val="24"/>
              <w:szCs w:val="24"/>
              <w:lang w:eastAsia="lt-LT"/>
              <w14:ligatures w14:val="standardContextual"/>
            </w:rPr>
          </w:pPr>
          <w:hyperlink w:anchor="_Toc189044919" w:history="1">
            <w:r w:rsidRPr="00460081">
              <w:rPr>
                <w:rStyle w:val="Hipersaitas"/>
                <w:rFonts w:ascii="Times New Roman" w:hAnsi="Times New Roman"/>
                <w:noProof/>
                <w:sz w:val="24"/>
                <w:szCs w:val="24"/>
              </w:rPr>
              <w:t>VII SKYRIUS. PASIŪLYMŲ KAINOS ŠIFRAVIMAS</w:t>
            </w:r>
            <w:r w:rsidRPr="00460081">
              <w:rPr>
                <w:rFonts w:ascii="Times New Roman" w:hAnsi="Times New Roman" w:cs="Times New Roman"/>
                <w:noProof/>
                <w:webHidden/>
                <w:sz w:val="24"/>
                <w:szCs w:val="24"/>
              </w:rPr>
              <w:tab/>
            </w:r>
            <w:r w:rsidRPr="00460081">
              <w:rPr>
                <w:rFonts w:ascii="Times New Roman" w:hAnsi="Times New Roman" w:cs="Times New Roman"/>
                <w:noProof/>
                <w:webHidden/>
                <w:sz w:val="24"/>
                <w:szCs w:val="24"/>
              </w:rPr>
              <w:fldChar w:fldCharType="begin"/>
            </w:r>
            <w:r w:rsidRPr="00460081">
              <w:rPr>
                <w:rFonts w:ascii="Times New Roman" w:hAnsi="Times New Roman" w:cs="Times New Roman"/>
                <w:noProof/>
                <w:webHidden/>
                <w:sz w:val="24"/>
                <w:szCs w:val="24"/>
              </w:rPr>
              <w:instrText xml:space="preserve"> PAGEREF _Toc189044919 \h </w:instrText>
            </w:r>
            <w:r w:rsidRPr="00460081">
              <w:rPr>
                <w:rFonts w:ascii="Times New Roman" w:hAnsi="Times New Roman" w:cs="Times New Roman"/>
                <w:noProof/>
                <w:webHidden/>
                <w:sz w:val="24"/>
                <w:szCs w:val="24"/>
              </w:rPr>
            </w:r>
            <w:r w:rsidRPr="00460081">
              <w:rPr>
                <w:rFonts w:ascii="Times New Roman" w:hAnsi="Times New Roman" w:cs="Times New Roman"/>
                <w:noProof/>
                <w:webHidden/>
                <w:sz w:val="24"/>
                <w:szCs w:val="24"/>
              </w:rPr>
              <w:fldChar w:fldCharType="separate"/>
            </w:r>
            <w:r w:rsidRPr="00460081">
              <w:rPr>
                <w:rFonts w:ascii="Times New Roman" w:hAnsi="Times New Roman" w:cs="Times New Roman"/>
                <w:noProof/>
                <w:webHidden/>
                <w:sz w:val="24"/>
                <w:szCs w:val="24"/>
              </w:rPr>
              <w:t>15</w:t>
            </w:r>
            <w:r w:rsidRPr="00460081">
              <w:rPr>
                <w:rFonts w:ascii="Times New Roman" w:hAnsi="Times New Roman" w:cs="Times New Roman"/>
                <w:noProof/>
                <w:webHidden/>
                <w:sz w:val="24"/>
                <w:szCs w:val="24"/>
              </w:rPr>
              <w:fldChar w:fldCharType="end"/>
            </w:r>
          </w:hyperlink>
        </w:p>
        <w:p w14:paraId="2AD8714A" w14:textId="19D5700B" w:rsidR="005D6C0C" w:rsidRPr="005D6C0C" w:rsidRDefault="005D6C0C">
          <w:pPr>
            <w:pStyle w:val="Turinys1"/>
            <w:rPr>
              <w:rFonts w:ascii="Times New Roman" w:hAnsi="Times New Roman" w:cs="Times New Roman"/>
              <w:noProof/>
              <w:kern w:val="2"/>
              <w:sz w:val="24"/>
              <w:szCs w:val="24"/>
              <w:lang w:eastAsia="lt-LT"/>
              <w14:ligatures w14:val="standardContextual"/>
            </w:rPr>
          </w:pPr>
          <w:hyperlink w:anchor="_Toc189044920" w:history="1">
            <w:r w:rsidRPr="00460081">
              <w:rPr>
                <w:rStyle w:val="Hipersaitas"/>
                <w:rFonts w:ascii="Times New Roman" w:hAnsi="Times New Roman"/>
                <w:noProof/>
                <w:sz w:val="24"/>
                <w:szCs w:val="24"/>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460081">
              <w:rPr>
                <w:rFonts w:ascii="Times New Roman" w:hAnsi="Times New Roman" w:cs="Times New Roman"/>
                <w:noProof/>
                <w:webHidden/>
                <w:sz w:val="24"/>
                <w:szCs w:val="24"/>
              </w:rPr>
              <w:tab/>
            </w:r>
            <w:r w:rsidRPr="00460081">
              <w:rPr>
                <w:rFonts w:ascii="Times New Roman" w:hAnsi="Times New Roman" w:cs="Times New Roman"/>
                <w:noProof/>
                <w:webHidden/>
                <w:sz w:val="24"/>
                <w:szCs w:val="24"/>
              </w:rPr>
              <w:fldChar w:fldCharType="begin"/>
            </w:r>
            <w:r w:rsidRPr="00460081">
              <w:rPr>
                <w:rFonts w:ascii="Times New Roman" w:hAnsi="Times New Roman" w:cs="Times New Roman"/>
                <w:noProof/>
                <w:webHidden/>
                <w:sz w:val="24"/>
                <w:szCs w:val="24"/>
              </w:rPr>
              <w:instrText xml:space="preserve"> PAGEREF _Toc189044920 \h </w:instrText>
            </w:r>
            <w:r w:rsidRPr="00460081">
              <w:rPr>
                <w:rFonts w:ascii="Times New Roman" w:hAnsi="Times New Roman" w:cs="Times New Roman"/>
                <w:noProof/>
                <w:webHidden/>
                <w:sz w:val="24"/>
                <w:szCs w:val="24"/>
              </w:rPr>
            </w:r>
            <w:r w:rsidRPr="00460081">
              <w:rPr>
                <w:rFonts w:ascii="Times New Roman" w:hAnsi="Times New Roman" w:cs="Times New Roman"/>
                <w:noProof/>
                <w:webHidden/>
                <w:sz w:val="24"/>
                <w:szCs w:val="24"/>
              </w:rPr>
              <w:fldChar w:fldCharType="separate"/>
            </w:r>
            <w:r w:rsidRPr="00460081">
              <w:rPr>
                <w:rFonts w:ascii="Times New Roman" w:hAnsi="Times New Roman" w:cs="Times New Roman"/>
                <w:noProof/>
                <w:webHidden/>
                <w:sz w:val="24"/>
                <w:szCs w:val="24"/>
              </w:rPr>
              <w:t>15</w:t>
            </w:r>
            <w:r w:rsidRPr="00460081">
              <w:rPr>
                <w:rFonts w:ascii="Times New Roman" w:hAnsi="Times New Roman" w:cs="Times New Roman"/>
                <w:noProof/>
                <w:webHidden/>
                <w:sz w:val="24"/>
                <w:szCs w:val="24"/>
              </w:rPr>
              <w:fldChar w:fldCharType="end"/>
            </w:r>
          </w:hyperlink>
        </w:p>
        <w:p w14:paraId="4C7EDFE6" w14:textId="38E2ED61" w:rsidR="005D6C0C" w:rsidRPr="005D6C0C" w:rsidRDefault="005D6C0C">
          <w:pPr>
            <w:pStyle w:val="Turinys1"/>
            <w:rPr>
              <w:rFonts w:ascii="Times New Roman" w:hAnsi="Times New Roman" w:cs="Times New Roman"/>
              <w:noProof/>
              <w:kern w:val="2"/>
              <w:sz w:val="24"/>
              <w:szCs w:val="24"/>
              <w:lang w:eastAsia="lt-LT"/>
              <w14:ligatures w14:val="standardContextual"/>
            </w:rPr>
          </w:pPr>
          <w:hyperlink w:anchor="_Toc189044921" w:history="1">
            <w:r w:rsidRPr="00460081">
              <w:rPr>
                <w:rStyle w:val="Hipersaitas"/>
                <w:rFonts w:ascii="Times New Roman" w:hAnsi="Times New Roman"/>
                <w:noProof/>
                <w:sz w:val="24"/>
                <w:szCs w:val="24"/>
              </w:rPr>
              <w:t>IX SKYRIUS. SUSIPAŽINIMO SU PASIŪLYMAIS IR JŲ NAGRINĖJIMO PROCEDŪROS</w:t>
            </w:r>
            <w:r w:rsidRPr="00460081">
              <w:rPr>
                <w:rFonts w:ascii="Times New Roman" w:hAnsi="Times New Roman" w:cs="Times New Roman"/>
                <w:noProof/>
                <w:webHidden/>
                <w:sz w:val="24"/>
                <w:szCs w:val="24"/>
              </w:rPr>
              <w:tab/>
            </w:r>
            <w:r w:rsidRPr="00460081">
              <w:rPr>
                <w:rFonts w:ascii="Times New Roman" w:hAnsi="Times New Roman" w:cs="Times New Roman"/>
                <w:noProof/>
                <w:webHidden/>
                <w:sz w:val="24"/>
                <w:szCs w:val="24"/>
              </w:rPr>
              <w:fldChar w:fldCharType="begin"/>
            </w:r>
            <w:r w:rsidRPr="00460081">
              <w:rPr>
                <w:rFonts w:ascii="Times New Roman" w:hAnsi="Times New Roman" w:cs="Times New Roman"/>
                <w:noProof/>
                <w:webHidden/>
                <w:sz w:val="24"/>
                <w:szCs w:val="24"/>
              </w:rPr>
              <w:instrText xml:space="preserve"> PAGEREF _Toc189044921 \h </w:instrText>
            </w:r>
            <w:r w:rsidRPr="00460081">
              <w:rPr>
                <w:rFonts w:ascii="Times New Roman" w:hAnsi="Times New Roman" w:cs="Times New Roman"/>
                <w:noProof/>
                <w:webHidden/>
                <w:sz w:val="24"/>
                <w:szCs w:val="24"/>
              </w:rPr>
            </w:r>
            <w:r w:rsidRPr="00460081">
              <w:rPr>
                <w:rFonts w:ascii="Times New Roman" w:hAnsi="Times New Roman" w:cs="Times New Roman"/>
                <w:noProof/>
                <w:webHidden/>
                <w:sz w:val="24"/>
                <w:szCs w:val="24"/>
              </w:rPr>
              <w:fldChar w:fldCharType="separate"/>
            </w:r>
            <w:r w:rsidRPr="00460081">
              <w:rPr>
                <w:rFonts w:ascii="Times New Roman" w:hAnsi="Times New Roman" w:cs="Times New Roman"/>
                <w:noProof/>
                <w:webHidden/>
                <w:sz w:val="24"/>
                <w:szCs w:val="24"/>
              </w:rPr>
              <w:t>16</w:t>
            </w:r>
            <w:r w:rsidRPr="00460081">
              <w:rPr>
                <w:rFonts w:ascii="Times New Roman" w:hAnsi="Times New Roman" w:cs="Times New Roman"/>
                <w:noProof/>
                <w:webHidden/>
                <w:sz w:val="24"/>
                <w:szCs w:val="24"/>
              </w:rPr>
              <w:fldChar w:fldCharType="end"/>
            </w:r>
          </w:hyperlink>
        </w:p>
        <w:p w14:paraId="3A60675A" w14:textId="54F2D17D" w:rsidR="005D6C0C" w:rsidRPr="005D6C0C" w:rsidRDefault="005D6C0C">
          <w:pPr>
            <w:pStyle w:val="Turinys1"/>
            <w:rPr>
              <w:rFonts w:ascii="Times New Roman" w:hAnsi="Times New Roman" w:cs="Times New Roman"/>
              <w:noProof/>
              <w:kern w:val="2"/>
              <w:sz w:val="24"/>
              <w:szCs w:val="24"/>
              <w:lang w:eastAsia="lt-LT"/>
              <w14:ligatures w14:val="standardContextual"/>
            </w:rPr>
          </w:pPr>
          <w:hyperlink w:anchor="_Toc189044922" w:history="1">
            <w:r w:rsidRPr="00460081">
              <w:rPr>
                <w:rStyle w:val="Hipersaitas"/>
                <w:rFonts w:ascii="Times New Roman" w:hAnsi="Times New Roman"/>
                <w:noProof/>
                <w:sz w:val="24"/>
                <w:szCs w:val="24"/>
              </w:rPr>
              <w:t>X SKYRIUS. PERKANČIOSIOS ORGANIZACIJOS SIŪLOMOS ŠALIMS SUDARYTI PIRKIMO SUTARTIES SĄLYGOS IR (ARBA) PIRKIMO SUTARTIES PROJEKTAS</w:t>
            </w:r>
            <w:r w:rsidRPr="00460081">
              <w:rPr>
                <w:rFonts w:ascii="Times New Roman" w:hAnsi="Times New Roman" w:cs="Times New Roman"/>
                <w:noProof/>
                <w:webHidden/>
                <w:sz w:val="24"/>
                <w:szCs w:val="24"/>
              </w:rPr>
              <w:tab/>
            </w:r>
            <w:r w:rsidRPr="00460081">
              <w:rPr>
                <w:rFonts w:ascii="Times New Roman" w:hAnsi="Times New Roman" w:cs="Times New Roman"/>
                <w:noProof/>
                <w:webHidden/>
                <w:sz w:val="24"/>
                <w:szCs w:val="24"/>
              </w:rPr>
              <w:fldChar w:fldCharType="begin"/>
            </w:r>
            <w:r w:rsidRPr="00460081">
              <w:rPr>
                <w:rFonts w:ascii="Times New Roman" w:hAnsi="Times New Roman" w:cs="Times New Roman"/>
                <w:noProof/>
                <w:webHidden/>
                <w:sz w:val="24"/>
                <w:szCs w:val="24"/>
              </w:rPr>
              <w:instrText xml:space="preserve"> PAGEREF _Toc189044922 \h </w:instrText>
            </w:r>
            <w:r w:rsidRPr="00460081">
              <w:rPr>
                <w:rFonts w:ascii="Times New Roman" w:hAnsi="Times New Roman" w:cs="Times New Roman"/>
                <w:noProof/>
                <w:webHidden/>
                <w:sz w:val="24"/>
                <w:szCs w:val="24"/>
              </w:rPr>
            </w:r>
            <w:r w:rsidRPr="00460081">
              <w:rPr>
                <w:rFonts w:ascii="Times New Roman" w:hAnsi="Times New Roman" w:cs="Times New Roman"/>
                <w:noProof/>
                <w:webHidden/>
                <w:sz w:val="24"/>
                <w:szCs w:val="24"/>
              </w:rPr>
              <w:fldChar w:fldCharType="separate"/>
            </w:r>
            <w:r w:rsidRPr="00460081">
              <w:rPr>
                <w:rFonts w:ascii="Times New Roman" w:hAnsi="Times New Roman" w:cs="Times New Roman"/>
                <w:noProof/>
                <w:webHidden/>
                <w:sz w:val="24"/>
                <w:szCs w:val="24"/>
              </w:rPr>
              <w:t>18</w:t>
            </w:r>
            <w:r w:rsidRPr="00460081">
              <w:rPr>
                <w:rFonts w:ascii="Times New Roman" w:hAnsi="Times New Roman" w:cs="Times New Roman"/>
                <w:noProof/>
                <w:webHidden/>
                <w:sz w:val="24"/>
                <w:szCs w:val="24"/>
              </w:rPr>
              <w:fldChar w:fldCharType="end"/>
            </w:r>
          </w:hyperlink>
        </w:p>
        <w:p w14:paraId="1F69B7A5" w14:textId="14EA949D" w:rsidR="005D6C0C" w:rsidRPr="005D6C0C" w:rsidRDefault="005D6C0C">
          <w:pPr>
            <w:pStyle w:val="Turinys1"/>
            <w:rPr>
              <w:rFonts w:ascii="Times New Roman" w:hAnsi="Times New Roman" w:cs="Times New Roman"/>
              <w:noProof/>
              <w:kern w:val="2"/>
              <w:sz w:val="24"/>
              <w:szCs w:val="24"/>
              <w:lang w:eastAsia="lt-LT"/>
              <w14:ligatures w14:val="standardContextual"/>
            </w:rPr>
          </w:pPr>
          <w:hyperlink w:anchor="_Toc189044923" w:history="1">
            <w:r w:rsidRPr="00460081">
              <w:rPr>
                <w:rStyle w:val="Hipersaitas"/>
                <w:rFonts w:ascii="Times New Roman" w:hAnsi="Times New Roman"/>
                <w:noProof/>
                <w:sz w:val="24"/>
                <w:szCs w:val="24"/>
              </w:rPr>
              <w:t>XI SKYRIUS. INFORMACIJA APIE ATIDĖJIMO TERMINO TAIKYMĄ, GINČŲ NAGRINĖJIMO TVARKĄ</w:t>
            </w:r>
            <w:r w:rsidRPr="00460081">
              <w:rPr>
                <w:rFonts w:ascii="Times New Roman" w:hAnsi="Times New Roman" w:cs="Times New Roman"/>
                <w:noProof/>
                <w:webHidden/>
                <w:sz w:val="24"/>
                <w:szCs w:val="24"/>
              </w:rPr>
              <w:tab/>
            </w:r>
            <w:r w:rsidRPr="00460081">
              <w:rPr>
                <w:rFonts w:ascii="Times New Roman" w:hAnsi="Times New Roman" w:cs="Times New Roman"/>
                <w:noProof/>
                <w:webHidden/>
                <w:sz w:val="24"/>
                <w:szCs w:val="24"/>
              </w:rPr>
              <w:fldChar w:fldCharType="begin"/>
            </w:r>
            <w:r w:rsidRPr="00460081">
              <w:rPr>
                <w:rFonts w:ascii="Times New Roman" w:hAnsi="Times New Roman" w:cs="Times New Roman"/>
                <w:noProof/>
                <w:webHidden/>
                <w:sz w:val="24"/>
                <w:szCs w:val="24"/>
              </w:rPr>
              <w:instrText xml:space="preserve"> PAGEREF _Toc189044923 \h </w:instrText>
            </w:r>
            <w:r w:rsidRPr="00460081">
              <w:rPr>
                <w:rFonts w:ascii="Times New Roman" w:hAnsi="Times New Roman" w:cs="Times New Roman"/>
                <w:noProof/>
                <w:webHidden/>
                <w:sz w:val="24"/>
                <w:szCs w:val="24"/>
              </w:rPr>
            </w:r>
            <w:r w:rsidRPr="00460081">
              <w:rPr>
                <w:rFonts w:ascii="Times New Roman" w:hAnsi="Times New Roman" w:cs="Times New Roman"/>
                <w:noProof/>
                <w:webHidden/>
                <w:sz w:val="24"/>
                <w:szCs w:val="24"/>
              </w:rPr>
              <w:fldChar w:fldCharType="separate"/>
            </w:r>
            <w:r w:rsidRPr="00460081">
              <w:rPr>
                <w:rFonts w:ascii="Times New Roman" w:hAnsi="Times New Roman" w:cs="Times New Roman"/>
                <w:noProof/>
                <w:webHidden/>
                <w:sz w:val="24"/>
                <w:szCs w:val="24"/>
              </w:rPr>
              <w:t>19</w:t>
            </w:r>
            <w:r w:rsidRPr="00460081">
              <w:rPr>
                <w:rFonts w:ascii="Times New Roman" w:hAnsi="Times New Roman" w:cs="Times New Roman"/>
                <w:noProof/>
                <w:webHidden/>
                <w:sz w:val="24"/>
                <w:szCs w:val="24"/>
              </w:rPr>
              <w:fldChar w:fldCharType="end"/>
            </w:r>
          </w:hyperlink>
        </w:p>
        <w:p w14:paraId="35B70783" w14:textId="39131849" w:rsidR="005D6C0C" w:rsidRPr="005D6C0C" w:rsidRDefault="005D6C0C">
          <w:pPr>
            <w:pStyle w:val="Turinys1"/>
            <w:rPr>
              <w:rFonts w:ascii="Times New Roman" w:hAnsi="Times New Roman" w:cs="Times New Roman"/>
              <w:noProof/>
              <w:kern w:val="2"/>
              <w:sz w:val="24"/>
              <w:szCs w:val="24"/>
              <w:lang w:eastAsia="lt-LT"/>
              <w14:ligatures w14:val="standardContextual"/>
            </w:rPr>
          </w:pPr>
          <w:hyperlink w:anchor="_Toc189044924" w:history="1">
            <w:r w:rsidRPr="00460081">
              <w:rPr>
                <w:rStyle w:val="Hipersaitas"/>
                <w:rFonts w:ascii="Times New Roman" w:hAnsi="Times New Roman"/>
                <w:noProof/>
                <w:sz w:val="24"/>
                <w:szCs w:val="24"/>
              </w:rPr>
              <w:t>XII SKYRIUS. BAIGIAMOSIOS NUOSTATOS</w:t>
            </w:r>
            <w:r w:rsidRPr="00460081">
              <w:rPr>
                <w:rFonts w:ascii="Times New Roman" w:hAnsi="Times New Roman" w:cs="Times New Roman"/>
                <w:noProof/>
                <w:webHidden/>
                <w:sz w:val="24"/>
                <w:szCs w:val="24"/>
              </w:rPr>
              <w:tab/>
            </w:r>
            <w:r w:rsidRPr="00460081">
              <w:rPr>
                <w:rFonts w:ascii="Times New Roman" w:hAnsi="Times New Roman" w:cs="Times New Roman"/>
                <w:noProof/>
                <w:webHidden/>
                <w:sz w:val="24"/>
                <w:szCs w:val="24"/>
              </w:rPr>
              <w:fldChar w:fldCharType="begin"/>
            </w:r>
            <w:r w:rsidRPr="00460081">
              <w:rPr>
                <w:rFonts w:ascii="Times New Roman" w:hAnsi="Times New Roman" w:cs="Times New Roman"/>
                <w:noProof/>
                <w:webHidden/>
                <w:sz w:val="24"/>
                <w:szCs w:val="24"/>
              </w:rPr>
              <w:instrText xml:space="preserve"> PAGEREF _Toc189044924 \h </w:instrText>
            </w:r>
            <w:r w:rsidRPr="00460081">
              <w:rPr>
                <w:rFonts w:ascii="Times New Roman" w:hAnsi="Times New Roman" w:cs="Times New Roman"/>
                <w:noProof/>
                <w:webHidden/>
                <w:sz w:val="24"/>
                <w:szCs w:val="24"/>
              </w:rPr>
            </w:r>
            <w:r w:rsidRPr="00460081">
              <w:rPr>
                <w:rFonts w:ascii="Times New Roman" w:hAnsi="Times New Roman" w:cs="Times New Roman"/>
                <w:noProof/>
                <w:webHidden/>
                <w:sz w:val="24"/>
                <w:szCs w:val="24"/>
              </w:rPr>
              <w:fldChar w:fldCharType="separate"/>
            </w:r>
            <w:r w:rsidRPr="00460081">
              <w:rPr>
                <w:rFonts w:ascii="Times New Roman" w:hAnsi="Times New Roman" w:cs="Times New Roman"/>
                <w:noProof/>
                <w:webHidden/>
                <w:sz w:val="24"/>
                <w:szCs w:val="24"/>
              </w:rPr>
              <w:t>20</w:t>
            </w:r>
            <w:r w:rsidRPr="00460081">
              <w:rPr>
                <w:rFonts w:ascii="Times New Roman" w:hAnsi="Times New Roman" w:cs="Times New Roman"/>
                <w:noProof/>
                <w:webHidden/>
                <w:sz w:val="24"/>
                <w:szCs w:val="24"/>
              </w:rPr>
              <w:fldChar w:fldCharType="end"/>
            </w:r>
          </w:hyperlink>
        </w:p>
        <w:p w14:paraId="767E02C5" w14:textId="7DC739AA" w:rsidR="00CA34CB" w:rsidRDefault="00CA34CB" w:rsidP="002517F2">
          <w:pPr>
            <w:spacing w:after="0"/>
          </w:pPr>
          <w:r w:rsidRPr="005D6C0C">
            <w:rPr>
              <w:rFonts w:ascii="Times New Roman" w:hAnsi="Times New Roman" w:cs="Times New Roman"/>
              <w:b/>
              <w:bCs/>
              <w:sz w:val="24"/>
              <w:szCs w:val="24"/>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0E2FA50D" w:rsidR="00790B3C" w:rsidRDefault="00790B3C" w:rsidP="00790B3C">
      <w:pPr>
        <w:suppressAutoHyphens/>
        <w:spacing w:after="0" w:line="240" w:lineRule="auto"/>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2.</w:t>
      </w:r>
      <w:r w:rsidR="00372532">
        <w:rPr>
          <w:rFonts w:ascii="Times New Roman" w:eastAsia="Times New Roman" w:hAnsi="Times New Roman" w:cs="Times New Roman"/>
          <w:sz w:val="24"/>
          <w:szCs w:val="24"/>
          <w:lang w:eastAsia="en-US"/>
        </w:rPr>
        <w:t xml:space="preserve">1. </w:t>
      </w:r>
      <w:r w:rsidRPr="00061692">
        <w:rPr>
          <w:rFonts w:ascii="Times New Roman" w:eastAsia="Times New Roman" w:hAnsi="Times New Roman" w:cs="Times New Roman"/>
          <w:sz w:val="24"/>
          <w:szCs w:val="24"/>
          <w:lang w:eastAsia="en-US"/>
        </w:rPr>
        <w:t xml:space="preserve"> Pasiūlymo forma </w:t>
      </w:r>
    </w:p>
    <w:p w14:paraId="471164E9" w14:textId="43E3988A" w:rsidR="001822A6" w:rsidRDefault="00372532"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2.2. </w:t>
      </w:r>
      <w:r w:rsidR="005A2C1D">
        <w:rPr>
          <w:rFonts w:ascii="Times New Roman" w:eastAsia="Times New Roman" w:hAnsi="Times New Roman" w:cs="Times New Roman"/>
          <w:iCs/>
          <w:sz w:val="24"/>
          <w:szCs w:val="24"/>
          <w:lang w:eastAsia="en-US"/>
        </w:rPr>
        <w:t>Pirkimo objekto įkainiai</w:t>
      </w:r>
      <w:r w:rsidR="00117B89"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3.2. </w:t>
      </w:r>
      <w:r w:rsidR="00616458" w:rsidRPr="000F2764">
        <w:rPr>
          <w:rFonts w:ascii="Times New Roman" w:eastAsia="Times New Roman" w:hAnsi="Times New Roman" w:cs="Times New Roman"/>
          <w:sz w:val="24"/>
          <w:szCs w:val="24"/>
          <w:lang w:eastAsia="en-US"/>
        </w:rPr>
        <w:t>P</w:t>
      </w:r>
      <w:r w:rsidRPr="000F2764">
        <w:rPr>
          <w:rFonts w:ascii="Times New Roman" w:eastAsia="Times New Roman" w:hAnsi="Times New Roman" w:cs="Times New Roman"/>
          <w:sz w:val="24"/>
          <w:szCs w:val="24"/>
          <w:lang w:eastAsia="en-US"/>
        </w:rPr>
        <w:t>i</w:t>
      </w:r>
      <w:r w:rsidRPr="008E0D20">
        <w:rPr>
          <w:rFonts w:ascii="Times New Roman" w:eastAsia="Times New Roman" w:hAnsi="Times New Roman" w:cs="Times New Roman"/>
          <w:sz w:val="24"/>
          <w:szCs w:val="24"/>
          <w:lang w:eastAsia="en-US"/>
        </w:rPr>
        <w:t>rkimo 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4</w:t>
      </w:r>
      <w:r w:rsidR="00150C9A" w:rsidRPr="00061692">
        <w:rPr>
          <w:rFonts w:ascii="Times New Roman" w:eastAsia="Times New Roman" w:hAnsi="Times New Roman" w:cs="Times New Roman"/>
          <w:sz w:val="24"/>
          <w:szCs w:val="24"/>
          <w:lang w:eastAsia="en-US"/>
        </w:rPr>
        <w:t>. Tiekėjų pašalinimo pagrindai</w:t>
      </w:r>
    </w:p>
    <w:p w14:paraId="03DF6927" w14:textId="3CAE908C" w:rsidR="00150C9A" w:rsidRDefault="00D45D34" w:rsidP="00790B3C">
      <w:pPr>
        <w:suppressAutoHyphens/>
        <w:spacing w:after="0" w:line="240" w:lineRule="auto"/>
        <w:rPr>
          <w:rFonts w:ascii="Times New Roman" w:eastAsia="Times New Roman" w:hAnsi="Times New Roman" w:cs="Times New Roman"/>
          <w:sz w:val="24"/>
          <w:szCs w:val="24"/>
          <w:lang w:eastAsia="en-US"/>
        </w:rPr>
      </w:pPr>
      <w:r w:rsidRPr="6F17B80E">
        <w:rPr>
          <w:rFonts w:ascii="Times New Roman" w:eastAsia="Times New Roman" w:hAnsi="Times New Roman" w:cs="Times New Roman"/>
          <w:sz w:val="24"/>
          <w:szCs w:val="24"/>
          <w:lang w:eastAsia="en-US"/>
        </w:rPr>
        <w:t>5</w:t>
      </w:r>
      <w:r w:rsidR="00150C9A" w:rsidRPr="6F17B80E">
        <w:rPr>
          <w:rFonts w:ascii="Times New Roman" w:eastAsia="Times New Roman" w:hAnsi="Times New Roman" w:cs="Times New Roman"/>
          <w:sz w:val="24"/>
          <w:szCs w:val="24"/>
          <w:lang w:eastAsia="en-US"/>
        </w:rPr>
        <w:t>. Europos bendrasis viešųjų pirkimų dokumentas</w:t>
      </w:r>
    </w:p>
    <w:p w14:paraId="053021C6" w14:textId="77777777" w:rsidR="00BE2E33" w:rsidRDefault="00BE2E33" w:rsidP="00BE2E33">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6. </w:t>
      </w:r>
      <w:r w:rsidRPr="00991F8E">
        <w:rPr>
          <w:rFonts w:ascii="Times New Roman" w:eastAsia="Times New Roman" w:hAnsi="Times New Roman" w:cs="Times New Roman"/>
          <w:sz w:val="24"/>
          <w:szCs w:val="24"/>
          <w:lang w:eastAsia="en-US"/>
        </w:rPr>
        <w:t>Už sutarties vykdymą atsakingų specialistų sąrašas</w:t>
      </w:r>
    </w:p>
    <w:p w14:paraId="00EA6537" w14:textId="641B73C7" w:rsidR="00150C9A" w:rsidRDefault="00BE2E33"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150C9A" w:rsidRPr="003D4274">
        <w:rPr>
          <w:rFonts w:ascii="Times New Roman" w:eastAsia="Times New Roman" w:hAnsi="Times New Roman" w:cs="Times New Roman"/>
          <w:sz w:val="24"/>
          <w:szCs w:val="24"/>
          <w:lang w:eastAsia="en-US"/>
        </w:rPr>
        <w:t>. Pasiūlymo galiojimo užtikrinimo formos</w:t>
      </w:r>
      <w:r w:rsidR="00150C9A">
        <w:rPr>
          <w:rFonts w:ascii="Times New Roman" w:eastAsia="Times New Roman" w:hAnsi="Times New Roman" w:cs="Times New Roman"/>
          <w:sz w:val="24"/>
          <w:szCs w:val="24"/>
          <w:lang w:eastAsia="en-US"/>
        </w:rPr>
        <w:t>:</w:t>
      </w:r>
      <w:r w:rsidR="00AF2BA3" w:rsidRPr="00AF2BA3">
        <w:rPr>
          <w:rFonts w:ascii="Times New Roman" w:eastAsia="Times New Roman" w:hAnsi="Times New Roman" w:cs="Times New Roman"/>
          <w:i/>
          <w:color w:val="E36C0A" w:themeColor="accent6" w:themeShade="BF"/>
          <w:sz w:val="24"/>
          <w:szCs w:val="24"/>
          <w:lang w:eastAsia="en-US"/>
        </w:rPr>
        <w:t xml:space="preserve"> </w:t>
      </w:r>
    </w:p>
    <w:p w14:paraId="4D36DA60" w14:textId="7C20F368" w:rsidR="00150C9A" w:rsidRDefault="00BE2E33"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150C9A" w:rsidRPr="003D4274">
        <w:rPr>
          <w:rFonts w:ascii="Times New Roman" w:eastAsia="Times New Roman" w:hAnsi="Times New Roman" w:cs="Times New Roman"/>
          <w:sz w:val="24"/>
          <w:szCs w:val="24"/>
          <w:lang w:eastAsia="en-US"/>
        </w:rPr>
        <w:t>.1. Pasiūlymo galiojimo garantijos forma</w:t>
      </w:r>
    </w:p>
    <w:p w14:paraId="164801CB" w14:textId="4574C9D9" w:rsidR="00150C9A" w:rsidRDefault="00BE2E33"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150C9A" w:rsidRPr="003D4274">
        <w:rPr>
          <w:rFonts w:ascii="Times New Roman" w:eastAsia="Times New Roman" w:hAnsi="Times New Roman" w:cs="Times New Roman"/>
          <w:sz w:val="24"/>
          <w:szCs w:val="24"/>
          <w:lang w:eastAsia="en-US"/>
        </w:rPr>
        <w:t>.2. Pasiūlymo laidavimo draudimo rašto forma</w:t>
      </w:r>
    </w:p>
    <w:p w14:paraId="47DBA42A" w14:textId="77777777" w:rsidR="00D45D34" w:rsidRDefault="00D45D34" w:rsidP="00790B3C">
      <w:pPr>
        <w:suppressAutoHyphens/>
        <w:spacing w:after="0" w:line="240" w:lineRule="auto"/>
        <w:rPr>
          <w:rFonts w:ascii="Times New Roman" w:eastAsia="Times New Roman" w:hAnsi="Times New Roman" w:cs="Times New Roman"/>
          <w:b/>
          <w:sz w:val="24"/>
          <w:szCs w:val="24"/>
          <w:lang w:eastAsia="en-US"/>
        </w:rPr>
      </w:pPr>
    </w:p>
    <w:p w14:paraId="59F99B32" w14:textId="77777777" w:rsidR="00D45D34" w:rsidRDefault="00D45D34">
      <w:pPr>
        <w:rPr>
          <w:rFonts w:ascii="Times New Roman" w:eastAsia="Times New Roman" w:hAnsi="Times New Roman" w:cs="Times New Roman"/>
          <w:b/>
          <w:sz w:val="24"/>
          <w:szCs w:val="20"/>
          <w:lang w:eastAsia="en-US"/>
        </w:rPr>
      </w:pPr>
      <w:r>
        <w:br w:type="page"/>
      </w:r>
    </w:p>
    <w:p w14:paraId="7FF6CCAA" w14:textId="5EBED4E1" w:rsidR="00191CC4" w:rsidRPr="003B3F60" w:rsidRDefault="00FF471C" w:rsidP="00D82F98">
      <w:pPr>
        <w:pStyle w:val="Antrat1"/>
        <w:rPr>
          <w:b w:val="0"/>
        </w:rPr>
      </w:pPr>
      <w:bookmarkStart w:id="0" w:name="_Toc189044913"/>
      <w:r w:rsidRPr="003B3F60">
        <w:lastRenderedPageBreak/>
        <w:t>I SKYRIUS</w:t>
      </w:r>
      <w:r w:rsidR="00B87E47">
        <w:rPr>
          <w:b w:val="0"/>
        </w:rPr>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sz w:val="24"/>
          <w:szCs w:val="24"/>
          <w:lang w:eastAsia="en-US"/>
        </w:rPr>
        <w:t>kvazisubtiekėjai</w:t>
      </w:r>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77A9879E" w14:textId="1732A0A5" w:rsidR="004A22E2" w:rsidRPr="00F21D8C" w:rsidRDefault="004A22E2"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A22E2">
        <w:rPr>
          <w:rFonts w:ascii="Times New Roman" w:eastAsia="Calibri" w:hAnsi="Times New Roman" w:cs="Times New Roman"/>
          <w:b/>
          <w:bCs/>
          <w:sz w:val="24"/>
          <w:szCs w:val="24"/>
          <w:lang w:eastAsia="en-US"/>
        </w:rPr>
        <w:t>maksimali priimtina pasiūlymo kaina</w:t>
      </w:r>
      <w:r w:rsidRPr="004A22E2">
        <w:rPr>
          <w:rFonts w:ascii="Times New Roman" w:eastAsia="Calibri" w:hAnsi="Times New Roman" w:cs="Times New Roman"/>
          <w:sz w:val="24"/>
          <w:szCs w:val="24"/>
          <w:lang w:eastAsia="en-US"/>
        </w:rPr>
        <w:t> – pasiūlymų palyginimui ir vertinimui naudojama vertė, kurią viršijus bus laikoma, kad dalyvio pasiūlyme nurodyta kaina perkančiajai organizacijai yra per didelė ir nepriimtina;</w:t>
      </w:r>
    </w:p>
    <w:p w14:paraId="50A8A465" w14:textId="77777777"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2A336CC4" w:rsidR="00D91011"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5376E7">
        <w:rPr>
          <w:rFonts w:ascii="Times New Roman" w:hAnsi="Times New Roman" w:cs="Times New Roman"/>
          <w:b/>
          <w:bCs/>
          <w:color w:val="000000" w:themeColor="text1"/>
          <w:sz w:val="24"/>
          <w:szCs w:val="24"/>
          <w:lang w:eastAsia="lt-LT"/>
        </w:rPr>
        <w:t>CPO Vilnius pirkimą atlieka kitai perkančiajai organizacijai: </w:t>
      </w:r>
      <w:r w:rsidR="00461D6A" w:rsidRPr="000F4FFB">
        <w:rPr>
          <w:rFonts w:ascii="Times New Roman" w:hAnsi="Times New Roman" w:cs="Times New Roman"/>
          <w:sz w:val="24"/>
          <w:szCs w:val="24"/>
        </w:rPr>
        <w:t> </w:t>
      </w:r>
      <w:r w:rsidR="00461D6A" w:rsidRPr="00991F8E">
        <w:rPr>
          <w:rFonts w:ascii="Times New Roman" w:eastAsia="Times New Roman" w:hAnsi="Times New Roman" w:cs="Times New Roman"/>
          <w:sz w:val="24"/>
          <w:szCs w:val="20"/>
          <w:lang w:eastAsia="en-US"/>
        </w:rPr>
        <w:t>viešoji įstaiga Karoliniškių poliklinika, kodas 124244754, Loretos Asanavičiūtės g. 27A, LT-04318 Vilnius</w:t>
      </w:r>
      <w:r w:rsidRPr="005376E7">
        <w:rPr>
          <w:rFonts w:ascii="Times New Roman" w:hAnsi="Times New Roman" w:cs="Times New Roman"/>
          <w:color w:val="000000" w:themeColor="text1"/>
          <w:sz w:val="24"/>
          <w:szCs w:val="24"/>
          <w:lang w:eastAsia="lt-LT"/>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120B7D53" w:rsidR="00C748DC" w:rsidRPr="005376E7" w:rsidRDefault="00C748DC" w:rsidP="005376E7">
      <w:pPr>
        <w:spacing w:after="0" w:line="240" w:lineRule="auto"/>
        <w:ind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color w:val="000000" w:themeColor="text1"/>
          <w:sz w:val="24"/>
          <w:szCs w:val="24"/>
          <w:lang w:eastAsia="lt-LT"/>
        </w:rPr>
        <w:t>Pirkimo sutarties pasirašymą organizuos ir pirkimo sutartį pasirašys – </w:t>
      </w:r>
      <w:r w:rsidR="00461D6A" w:rsidRPr="000F4FFB">
        <w:rPr>
          <w:rFonts w:ascii="Times New Roman" w:hAnsi="Times New Roman" w:cs="Times New Roman"/>
          <w:sz w:val="24"/>
          <w:szCs w:val="24"/>
        </w:rPr>
        <w:t> </w:t>
      </w:r>
      <w:r w:rsidR="00461D6A" w:rsidRPr="00991F8E">
        <w:rPr>
          <w:rFonts w:ascii="Times New Roman" w:eastAsia="Times New Roman" w:hAnsi="Times New Roman" w:cs="Times New Roman"/>
          <w:sz w:val="24"/>
          <w:szCs w:val="20"/>
          <w:lang w:eastAsia="en-US"/>
        </w:rPr>
        <w:t>viešoji įstaiga Karoliniškių poliklinika, kodas 124244754, Loretos Asanavičiūtės g. 27A, LT-04318 Vilnius</w:t>
      </w:r>
      <w:r w:rsidRPr="005376E7">
        <w:rPr>
          <w:rFonts w:ascii="Times New Roman" w:hAnsi="Times New Roman" w:cs="Times New Roman"/>
          <w:color w:val="000000" w:themeColor="text1"/>
          <w:sz w:val="24"/>
          <w:szCs w:val="24"/>
          <w:lang w:eastAsia="en-US"/>
        </w:rPr>
        <w:t>.</w:t>
      </w:r>
      <w:bookmarkEnd w:id="2"/>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3FD770AF" w:rsidR="00E51AE7" w:rsidRPr="00E51AE7" w:rsidRDefault="00CD4C9C" w:rsidP="00CD4C9C">
      <w:pPr>
        <w:pStyle w:val="Sraopastraipa"/>
        <w:numPr>
          <w:ilvl w:val="0"/>
          <w:numId w:val="7"/>
        </w:numPr>
        <w:ind w:left="0" w:firstLine="567"/>
        <w:rPr>
          <w:szCs w:val="24"/>
        </w:rPr>
      </w:pPr>
      <w:r w:rsidRPr="00D91011">
        <w:rPr>
          <w:szCs w:val="24"/>
        </w:rPr>
        <w:t xml:space="preserve">Perkančiosios organizacijos </w:t>
      </w:r>
      <w:r w:rsidRPr="001009B4">
        <w:rPr>
          <w:szCs w:val="24"/>
        </w:rPr>
        <w:t>sprendimo neatlikti pirkimo naudojantis centrinės perkančiosios organizacijos paslaugomis argumentai, kaip numatyta Viešųjų pirkimų įstatymo 82 straipsnio 2 dalies 1 punkte</w:t>
      </w:r>
      <w:r w:rsidR="00E51AE7" w:rsidRPr="00E51AE7">
        <w:rPr>
          <w:szCs w:val="24"/>
        </w:rPr>
        <w:t xml:space="preserve">: </w:t>
      </w:r>
      <w:r w:rsidR="0042599D" w:rsidRPr="00991F8E">
        <w:rPr>
          <w:rStyle w:val="normaltextrun"/>
          <w:color w:val="000000"/>
          <w:shd w:val="clear" w:color="auto" w:fill="FFFFFF"/>
        </w:rPr>
        <w:t xml:space="preserve">centralizuotų pirkimų kataloge šių prekių nėra arba neatitinka </w:t>
      </w:r>
      <w:r w:rsidR="0042599D">
        <w:rPr>
          <w:rStyle w:val="normaltextrun"/>
          <w:color w:val="000000"/>
          <w:shd w:val="clear" w:color="auto" w:fill="FFFFFF"/>
        </w:rPr>
        <w:t>perkančiosios organizacijos</w:t>
      </w:r>
      <w:r w:rsidR="0042599D" w:rsidRPr="00991F8E">
        <w:rPr>
          <w:rStyle w:val="normaltextrun"/>
          <w:color w:val="000000"/>
          <w:shd w:val="clear" w:color="auto" w:fill="FFFFFF"/>
        </w:rPr>
        <w:t xml:space="preserve"> poreikių</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54030F8" w14:textId="25BB6EB3" w:rsidR="00191CC4" w:rsidRPr="004D46CC"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iCs/>
          <w:color w:val="F79646" w:themeColor="accent6"/>
          <w:sz w:val="24"/>
          <w:szCs w:val="24"/>
          <w:lang w:eastAsia="en-US"/>
        </w:rPr>
      </w:pPr>
      <w:r w:rsidRPr="00191CC4">
        <w:rPr>
          <w:rFonts w:ascii="Times New Roman" w:eastAsia="Times New Roman" w:hAnsi="Times New Roman" w:cs="Times New Roman"/>
          <w:sz w:val="24"/>
          <w:szCs w:val="24"/>
          <w:lang w:eastAsia="en-US"/>
        </w:rPr>
        <w:lastRenderedPageBreak/>
        <w:t xml:space="preserve">Išankstinio informacinio skelbimo apie šį pirkimą nebuvo. </w:t>
      </w:r>
    </w:p>
    <w:p w14:paraId="7AA37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ex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r w:rsidRPr="00191CC4">
        <w:rPr>
          <w:rFonts w:ascii="Times New Roman" w:eastAsia="Times New Roman" w:hAnsi="Times New Roman" w:cs="Times New Roman"/>
          <w:i/>
          <w:sz w:val="24"/>
          <w:szCs w:val="24"/>
          <w:lang w:eastAsia="en-US"/>
        </w:rPr>
        <w:t>ex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89044914"/>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42599D">
        <w:rPr>
          <w:rFonts w:ascii="Times New Roman" w:eastAsia="Calibri" w:hAnsi="Times New Roman" w:cs="Times New Roman"/>
          <w:b/>
          <w:sz w:val="24"/>
          <w:szCs w:val="24"/>
          <w:lang w:eastAsia="en-US"/>
        </w:rPr>
        <w:t xml:space="preserve">Pirkimo objekto </w:t>
      </w:r>
      <w:r w:rsidR="00191CC4" w:rsidRPr="0042599D">
        <w:rPr>
          <w:rFonts w:ascii="Times New Roman" w:eastAsia="Calibri" w:hAnsi="Times New Roman" w:cs="Times New Roman"/>
          <w:b/>
          <w:sz w:val="24"/>
          <w:szCs w:val="24"/>
          <w:lang w:eastAsia="en-US"/>
        </w:rPr>
        <w:t xml:space="preserve">pavadinimas, kiekis (apimtis), su prekėmis teiktinų paslaugų pobūdis,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6603D9D4" w:rsidR="00B1446D" w:rsidRPr="003C028F"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DD7DD5" w:rsidRPr="00CA1B13">
        <w:rPr>
          <w:rFonts w:ascii="Times New Roman" w:eastAsia="Times New Roman" w:hAnsi="Times New Roman" w:cs="Times New Roman"/>
          <w:i/>
          <w:sz w:val="24"/>
          <w:szCs w:val="24"/>
          <w:lang w:eastAsia="en-US"/>
        </w:rPr>
        <w:t xml:space="preserve">reagentai ir eksploatacinės medžiagos </w:t>
      </w:r>
      <w:r w:rsidR="00DD7DD5">
        <w:rPr>
          <w:rFonts w:ascii="Times New Roman" w:eastAsia="Times New Roman" w:hAnsi="Times New Roman" w:cs="Times New Roman"/>
          <w:i/>
          <w:sz w:val="24"/>
          <w:szCs w:val="24"/>
          <w:lang w:eastAsia="en-US"/>
        </w:rPr>
        <w:t>biocheminių tyrimų</w:t>
      </w:r>
      <w:r w:rsidR="00DD7DD5" w:rsidRPr="00CA1B13">
        <w:rPr>
          <w:rFonts w:ascii="Times New Roman" w:eastAsia="Times New Roman" w:hAnsi="Times New Roman" w:cs="Times New Roman"/>
          <w:i/>
          <w:sz w:val="24"/>
          <w:szCs w:val="24"/>
          <w:lang w:eastAsia="en-US"/>
        </w:rPr>
        <w:t xml:space="preserve"> </w:t>
      </w:r>
      <w:r w:rsidR="00DD7DD5">
        <w:rPr>
          <w:rFonts w:ascii="Times New Roman" w:eastAsia="Times New Roman" w:hAnsi="Times New Roman" w:cs="Times New Roman"/>
          <w:i/>
          <w:sz w:val="24"/>
          <w:szCs w:val="24"/>
          <w:lang w:eastAsia="en-US"/>
        </w:rPr>
        <w:t xml:space="preserve">atlikimui (toliau – prekės, </w:t>
      </w:r>
      <w:r w:rsidR="009D10DF">
        <w:rPr>
          <w:rFonts w:ascii="Times New Roman" w:eastAsia="Times New Roman" w:hAnsi="Times New Roman" w:cs="Times New Roman"/>
          <w:i/>
          <w:sz w:val="24"/>
          <w:szCs w:val="24"/>
          <w:lang w:eastAsia="en-US"/>
        </w:rPr>
        <w:t xml:space="preserve">tyrimai, </w:t>
      </w:r>
      <w:r w:rsidR="00DD7DD5">
        <w:rPr>
          <w:rFonts w:ascii="Times New Roman" w:eastAsia="Times New Roman" w:hAnsi="Times New Roman" w:cs="Times New Roman"/>
          <w:i/>
          <w:sz w:val="24"/>
          <w:szCs w:val="24"/>
          <w:lang w:eastAsia="en-US"/>
        </w:rPr>
        <w:t xml:space="preserve">pirkimo objektas) bei analizatoriaus </w:t>
      </w:r>
      <w:r w:rsidR="00DD7DD5" w:rsidRPr="00CA1B13">
        <w:rPr>
          <w:rFonts w:ascii="Times New Roman" w:eastAsia="Times New Roman" w:hAnsi="Times New Roman" w:cs="Times New Roman"/>
          <w:i/>
          <w:sz w:val="24"/>
          <w:szCs w:val="24"/>
          <w:lang w:eastAsia="en-US"/>
        </w:rPr>
        <w:t>įsigijim</w:t>
      </w:r>
      <w:r w:rsidR="00DD7DD5">
        <w:rPr>
          <w:rFonts w:ascii="Times New Roman" w:eastAsia="Times New Roman" w:hAnsi="Times New Roman" w:cs="Times New Roman"/>
          <w:i/>
          <w:sz w:val="24"/>
          <w:szCs w:val="24"/>
          <w:lang w:eastAsia="en-US"/>
        </w:rPr>
        <w:t>as</w:t>
      </w:r>
      <w:r w:rsidR="00DD7DD5" w:rsidRPr="00CA1B13">
        <w:rPr>
          <w:rFonts w:ascii="Times New Roman" w:eastAsia="Times New Roman" w:hAnsi="Times New Roman" w:cs="Times New Roman"/>
          <w:i/>
          <w:sz w:val="24"/>
          <w:szCs w:val="24"/>
          <w:lang w:eastAsia="en-US"/>
        </w:rPr>
        <w:t xml:space="preserve"> panaud</w:t>
      </w:r>
      <w:r w:rsidR="00DD7DD5">
        <w:rPr>
          <w:rFonts w:ascii="Times New Roman" w:eastAsia="Times New Roman" w:hAnsi="Times New Roman" w:cs="Times New Roman"/>
          <w:i/>
          <w:sz w:val="24"/>
          <w:szCs w:val="24"/>
          <w:lang w:eastAsia="en-US"/>
        </w:rPr>
        <w:t>os būdu (toliau – įranga)</w:t>
      </w:r>
      <w:r w:rsidR="00191CC4" w:rsidRPr="00191CC4">
        <w:rPr>
          <w:rFonts w:ascii="Times New Roman" w:eastAsia="Times New Roman" w:hAnsi="Times New Roman" w:cs="Times New Roman"/>
          <w:sz w:val="24"/>
          <w:szCs w:val="24"/>
          <w:lang w:eastAsia="en-US"/>
        </w:rPr>
        <w:t>.</w:t>
      </w:r>
      <w:r w:rsidR="003C028F">
        <w:rPr>
          <w:rFonts w:ascii="Times New Roman" w:eastAsia="Times New Roman" w:hAnsi="Times New Roman" w:cs="Times New Roman"/>
          <w:sz w:val="24"/>
          <w:szCs w:val="24"/>
          <w:lang w:eastAsia="en-US"/>
        </w:rPr>
        <w:t xml:space="preserve"> </w:t>
      </w:r>
    </w:p>
    <w:p w14:paraId="6B42ADD8" w14:textId="6E495D89" w:rsidR="00494C34" w:rsidRPr="00494C34" w:rsidRDefault="002B6D62"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657987">
        <w:rPr>
          <w:rFonts w:ascii="Times New Roman" w:eastAsia="Times New Roman" w:hAnsi="Times New Roman" w:cs="Times New Roman"/>
          <w:sz w:val="24"/>
          <w:szCs w:val="24"/>
          <w:lang w:eastAsia="en-US"/>
        </w:rPr>
        <w:t>Pirkimo objekto kiekis (apimtis)</w:t>
      </w:r>
      <w:r w:rsidRPr="00191CC4">
        <w:rPr>
          <w:rFonts w:ascii="Times New Roman" w:eastAsia="Times New Roman" w:hAnsi="Times New Roman" w:cs="Times New Roman"/>
          <w:sz w:val="24"/>
          <w:szCs w:val="24"/>
          <w:lang w:eastAsia="en-US"/>
        </w:rPr>
        <w:t xml:space="preserve"> – </w:t>
      </w:r>
      <w:r w:rsidRPr="002177D7">
        <w:rPr>
          <w:rFonts w:ascii="Times New Roman" w:eastAsia="Times New Roman" w:hAnsi="Times New Roman" w:cs="Times New Roman"/>
          <w:sz w:val="24"/>
          <w:szCs w:val="24"/>
          <w:lang w:eastAsia="en-US"/>
        </w:rPr>
        <w:t xml:space="preserve">nurodytas </w:t>
      </w:r>
      <w:r>
        <w:rPr>
          <w:rFonts w:ascii="Times New Roman" w:eastAsia="Times New Roman" w:hAnsi="Times New Roman" w:cs="Times New Roman"/>
          <w:sz w:val="24"/>
          <w:szCs w:val="24"/>
          <w:lang w:eastAsia="en-US"/>
        </w:rPr>
        <w:t>Pirkimo sąlygų 2.2 priede</w:t>
      </w:r>
      <w:r w:rsidRPr="002177D7">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w:t>
      </w:r>
      <w:r w:rsidRPr="52E1FABE">
        <w:rPr>
          <w:rStyle w:val="normaltextrun"/>
          <w:rFonts w:ascii="Times New Roman" w:hAnsi="Times New Roman" w:cs="Times New Roman"/>
          <w:sz w:val="24"/>
          <w:szCs w:val="24"/>
          <w:shd w:val="clear" w:color="auto" w:fill="FFFFFF"/>
        </w:rPr>
        <w:t xml:space="preserve">Pirkimo sąlygų </w:t>
      </w:r>
      <w:r>
        <w:rPr>
          <w:rFonts w:ascii="Times New Roman" w:eastAsia="Times New Roman" w:hAnsi="Times New Roman" w:cs="Times New Roman"/>
          <w:sz w:val="24"/>
          <w:szCs w:val="24"/>
          <w:lang w:eastAsia="en-US"/>
        </w:rPr>
        <w:t>2.2 priede</w:t>
      </w:r>
      <w:r w:rsidRPr="52E1FABE">
        <w:rPr>
          <w:rStyle w:val="normaltextrun"/>
          <w:rFonts w:ascii="Times New Roman" w:hAnsi="Times New Roman" w:cs="Times New Roman"/>
          <w:sz w:val="24"/>
          <w:szCs w:val="24"/>
          <w:shd w:val="clear" w:color="auto" w:fill="FFFFFF"/>
        </w:rPr>
        <w:t xml:space="preserve"> nurodyti preliminarūs lyginamieji </w:t>
      </w:r>
      <w:r>
        <w:rPr>
          <w:rStyle w:val="normaltextrun"/>
          <w:rFonts w:ascii="Times New Roman" w:hAnsi="Times New Roman" w:cs="Times New Roman"/>
          <w:sz w:val="24"/>
          <w:szCs w:val="24"/>
          <w:shd w:val="clear" w:color="auto" w:fill="FFFFFF"/>
        </w:rPr>
        <w:t>tyrimų</w:t>
      </w:r>
      <w:r w:rsidRPr="52E1FABE">
        <w:rPr>
          <w:rStyle w:val="normaltextrun"/>
          <w:rFonts w:ascii="Times New Roman" w:hAnsi="Times New Roman" w:cs="Times New Roman"/>
          <w:sz w:val="24"/>
          <w:szCs w:val="24"/>
          <w:shd w:val="clear" w:color="auto" w:fill="FFFFFF"/>
        </w:rPr>
        <w:t xml:space="preserve"> kiekiai bus naudojami pasiūlymų vertinime ir nebus laikomi maksimaliais. Perkančioji organizacija prekes </w:t>
      </w:r>
      <w:r>
        <w:rPr>
          <w:rStyle w:val="normaltextrun"/>
          <w:rFonts w:ascii="Times New Roman" w:hAnsi="Times New Roman" w:cs="Times New Roman"/>
          <w:sz w:val="24"/>
          <w:szCs w:val="24"/>
          <w:shd w:val="clear" w:color="auto" w:fill="FFFFFF"/>
        </w:rPr>
        <w:t xml:space="preserve">tyrimams </w:t>
      </w:r>
      <w:r w:rsidRPr="52E1FABE">
        <w:rPr>
          <w:rStyle w:val="normaltextrun"/>
          <w:rFonts w:ascii="Times New Roman" w:hAnsi="Times New Roman" w:cs="Times New Roman"/>
          <w:sz w:val="24"/>
          <w:szCs w:val="24"/>
          <w:shd w:val="clear" w:color="auto" w:fill="FFFFFF"/>
        </w:rPr>
        <w:t xml:space="preserve">pirkimo sutarties galiojimo metu planuoja pirkti pagal atskirus užsakymus. Įsigyjami kiekiai negali viršyti </w:t>
      </w:r>
      <w:r w:rsidRPr="00167287">
        <w:rPr>
          <w:rFonts w:ascii="Times New Roman" w:eastAsia="Times New Roman" w:hAnsi="Times New Roman" w:cs="Times New Roman"/>
          <w:sz w:val="24"/>
          <w:szCs w:val="24"/>
          <w:lang w:eastAsia="en-US"/>
        </w:rPr>
        <w:t>maksimali</w:t>
      </w:r>
      <w:r>
        <w:rPr>
          <w:rFonts w:ascii="Times New Roman" w:eastAsia="Times New Roman" w:hAnsi="Times New Roman" w:cs="Times New Roman"/>
          <w:sz w:val="24"/>
          <w:szCs w:val="24"/>
          <w:lang w:eastAsia="en-US"/>
        </w:rPr>
        <w:t>os</w:t>
      </w:r>
      <w:r w:rsidRPr="00167287">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pirkimui</w:t>
      </w:r>
      <w:r w:rsidRPr="00167287">
        <w:rPr>
          <w:rFonts w:ascii="Times New Roman" w:eastAsia="Times New Roman" w:hAnsi="Times New Roman" w:cs="Times New Roman"/>
          <w:sz w:val="24"/>
          <w:szCs w:val="24"/>
          <w:lang w:eastAsia="en-US"/>
        </w:rPr>
        <w:t xml:space="preserve"> skirt</w:t>
      </w:r>
      <w:r>
        <w:rPr>
          <w:rFonts w:ascii="Times New Roman" w:eastAsia="Times New Roman" w:hAnsi="Times New Roman" w:cs="Times New Roman"/>
          <w:sz w:val="24"/>
          <w:szCs w:val="24"/>
          <w:lang w:eastAsia="en-US"/>
        </w:rPr>
        <w:t>os</w:t>
      </w:r>
      <w:r w:rsidRPr="00167287">
        <w:rPr>
          <w:rFonts w:ascii="Times New Roman" w:eastAsia="Times New Roman" w:hAnsi="Times New Roman" w:cs="Times New Roman"/>
          <w:sz w:val="24"/>
          <w:szCs w:val="24"/>
          <w:lang w:eastAsia="en-US"/>
        </w:rPr>
        <w:t xml:space="preserve"> lėšų sum</w:t>
      </w:r>
      <w:r>
        <w:rPr>
          <w:rFonts w:ascii="Times New Roman" w:eastAsia="Times New Roman" w:hAnsi="Times New Roman" w:cs="Times New Roman"/>
          <w:sz w:val="24"/>
          <w:szCs w:val="24"/>
          <w:lang w:eastAsia="en-US"/>
        </w:rPr>
        <w:t xml:space="preserve">os 945.000.00 Eur su PVM (devyni šimtai keturiasdešimt penki tūkstančiai eurų). </w:t>
      </w:r>
      <w:r w:rsidR="003A26E9" w:rsidRPr="001A74CC">
        <w:rPr>
          <w:rFonts w:ascii="Times New Roman" w:hAnsi="Times New Roman" w:cs="Times New Roman"/>
          <w:color w:val="000000" w:themeColor="text1"/>
          <w:sz w:val="24"/>
          <w:szCs w:val="24"/>
        </w:rPr>
        <w:t>A</w:t>
      </w:r>
      <w:r w:rsidR="003A26E9" w:rsidRPr="001A74CC">
        <w:rPr>
          <w:rFonts w:ascii="Times New Roman" w:eastAsia="Times New Roman" w:hAnsi="Times New Roman" w:cs="Times New Roman"/>
          <w:sz w:val="24"/>
          <w:szCs w:val="24"/>
          <w:lang w:eastAsia="en-US"/>
        </w:rPr>
        <w:t>nalizatori</w:t>
      </w:r>
      <w:r w:rsidR="003A26E9">
        <w:rPr>
          <w:rFonts w:ascii="Times New Roman" w:eastAsia="Times New Roman" w:hAnsi="Times New Roman" w:cs="Times New Roman"/>
          <w:sz w:val="24"/>
          <w:szCs w:val="24"/>
          <w:lang w:eastAsia="en-US"/>
        </w:rPr>
        <w:t>us</w:t>
      </w:r>
      <w:r w:rsidR="003A26E9" w:rsidRPr="001A74CC">
        <w:rPr>
          <w:rFonts w:ascii="Times New Roman" w:eastAsia="Times New Roman" w:hAnsi="Times New Roman" w:cs="Times New Roman"/>
          <w:sz w:val="24"/>
          <w:szCs w:val="24"/>
          <w:lang w:eastAsia="en-US"/>
        </w:rPr>
        <w:t xml:space="preserve"> panaudai</w:t>
      </w:r>
      <w:r w:rsidR="003A26E9">
        <w:rPr>
          <w:rFonts w:ascii="Times New Roman" w:eastAsia="Times New Roman" w:hAnsi="Times New Roman" w:cs="Times New Roman"/>
          <w:sz w:val="24"/>
          <w:szCs w:val="24"/>
          <w:lang w:eastAsia="en-US"/>
        </w:rPr>
        <w:t xml:space="preserve"> </w:t>
      </w:r>
      <w:r w:rsidR="003A26E9" w:rsidRPr="00494C34">
        <w:rPr>
          <w:rFonts w:ascii="Times New Roman" w:eastAsia="Times New Roman" w:hAnsi="Times New Roman" w:cs="Times New Roman"/>
          <w:sz w:val="24"/>
          <w:szCs w:val="24"/>
          <w:lang w:eastAsia="en-US"/>
        </w:rPr>
        <w:t>– 1 vnt. (</w:t>
      </w:r>
      <w:r w:rsidR="00494C34" w:rsidRPr="00494C34">
        <w:rPr>
          <w:rFonts w:ascii="Times New Roman" w:hAnsi="Times New Roman" w:cs="Times New Roman"/>
          <w:sz w:val="24"/>
          <w:szCs w:val="24"/>
        </w:rPr>
        <w:t>Loretos Asanavičiūtės g. 27 a, Vilnius).</w:t>
      </w:r>
    </w:p>
    <w:p w14:paraId="1A38ECBF" w14:textId="7E9320DA" w:rsidR="00E84A4E" w:rsidRPr="00E84A4E" w:rsidRDefault="00E10945"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991F8E">
        <w:rPr>
          <w:rFonts w:ascii="Times New Roman" w:eastAsia="Times New Roman" w:hAnsi="Times New Roman" w:cs="Times New Roman"/>
          <w:sz w:val="24"/>
          <w:szCs w:val="24"/>
          <w:lang w:eastAsia="en-US"/>
        </w:rPr>
        <w:t xml:space="preserve">Su įranga teiktinų paslaugų pobūdis: transportavimas, iškrovimas, išpakavimas, tikrinimas, panaudai perduotos ir pristatytos įrangos surinkimas, </w:t>
      </w:r>
      <w:r w:rsidRPr="008E42A0">
        <w:rPr>
          <w:rFonts w:ascii="Times New Roman" w:eastAsia="Times New Roman" w:hAnsi="Times New Roman" w:cs="Times New Roman"/>
          <w:sz w:val="24"/>
          <w:szCs w:val="24"/>
          <w:lang w:eastAsia="en-US"/>
        </w:rPr>
        <w:t>sumontavimas</w:t>
      </w:r>
      <w:r>
        <w:rPr>
          <w:rFonts w:ascii="Times New Roman" w:eastAsia="Times New Roman" w:hAnsi="Times New Roman" w:cs="Times New Roman"/>
          <w:sz w:val="24"/>
          <w:szCs w:val="24"/>
          <w:lang w:eastAsia="en-US"/>
        </w:rPr>
        <w:t>,</w:t>
      </w:r>
      <w:r w:rsidRPr="008E42A0">
        <w:rPr>
          <w:rFonts w:ascii="Times New Roman" w:eastAsia="Times New Roman" w:hAnsi="Times New Roman" w:cs="Times New Roman"/>
          <w:sz w:val="24"/>
          <w:szCs w:val="24"/>
          <w:lang w:eastAsia="en-US"/>
        </w:rPr>
        <w:t xml:space="preserve"> </w:t>
      </w:r>
      <w:r w:rsidRPr="00991F8E">
        <w:rPr>
          <w:rFonts w:ascii="Times New Roman" w:eastAsia="Times New Roman" w:hAnsi="Times New Roman" w:cs="Times New Roman"/>
          <w:sz w:val="24"/>
          <w:szCs w:val="24"/>
          <w:lang w:eastAsia="en-US"/>
        </w:rPr>
        <w:t xml:space="preserve">įdiegimas </w:t>
      </w:r>
      <w:r>
        <w:rPr>
          <w:rFonts w:ascii="Times New Roman" w:eastAsia="Times New Roman" w:hAnsi="Times New Roman" w:cs="Times New Roman"/>
          <w:sz w:val="24"/>
          <w:szCs w:val="24"/>
          <w:lang w:eastAsia="en-US"/>
        </w:rPr>
        <w:t>perkančiosios organizacijos</w:t>
      </w:r>
      <w:r w:rsidRPr="00991F8E">
        <w:rPr>
          <w:rFonts w:ascii="Times New Roman" w:eastAsia="Times New Roman" w:hAnsi="Times New Roman" w:cs="Times New Roman"/>
          <w:sz w:val="24"/>
          <w:szCs w:val="24"/>
          <w:lang w:eastAsia="en-US"/>
        </w:rPr>
        <w:t xml:space="preserve"> nurodytu adresu, įrangos paruošimas darbui ir suderinimas, </w:t>
      </w:r>
      <w:r>
        <w:rPr>
          <w:rFonts w:ascii="Times New Roman" w:eastAsia="Times New Roman" w:hAnsi="Times New Roman" w:cs="Times New Roman"/>
          <w:sz w:val="24"/>
          <w:szCs w:val="24"/>
          <w:lang w:eastAsia="en-US"/>
        </w:rPr>
        <w:t>išbandymas</w:t>
      </w:r>
      <w:r w:rsidRPr="00991F8E">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w:t>
      </w:r>
      <w:r w:rsidRPr="00A12261">
        <w:rPr>
          <w:rFonts w:ascii="Times New Roman" w:hAnsi="Times New Roman"/>
          <w:sz w:val="24"/>
          <w:szCs w:val="24"/>
        </w:rPr>
        <w:t>metodų verifikavimas,</w:t>
      </w:r>
      <w:r w:rsidRPr="00991F8E">
        <w:rPr>
          <w:rFonts w:ascii="Times New Roman" w:eastAsia="Times New Roman" w:hAnsi="Times New Roman" w:cs="Times New Roman"/>
          <w:sz w:val="24"/>
          <w:szCs w:val="24"/>
          <w:lang w:eastAsia="en-US"/>
        </w:rPr>
        <w:t xml:space="preserve"> medicinos prietaiso pas</w:t>
      </w:r>
      <w:r>
        <w:rPr>
          <w:rFonts w:ascii="Times New Roman" w:eastAsia="Times New Roman" w:hAnsi="Times New Roman" w:cs="Times New Roman"/>
          <w:sz w:val="24"/>
          <w:szCs w:val="24"/>
          <w:lang w:eastAsia="en-US"/>
        </w:rPr>
        <w:t>o</w:t>
      </w:r>
      <w:r w:rsidRPr="00991F8E">
        <w:rPr>
          <w:rFonts w:ascii="Times New Roman" w:eastAsia="Times New Roman" w:hAnsi="Times New Roman" w:cs="Times New Roman"/>
          <w:sz w:val="24"/>
          <w:szCs w:val="24"/>
          <w:lang w:eastAsia="en-US"/>
        </w:rPr>
        <w:t xml:space="preserve"> užpildymas, </w:t>
      </w:r>
      <w:r>
        <w:rPr>
          <w:rFonts w:ascii="Times New Roman" w:eastAsia="Times New Roman" w:hAnsi="Times New Roman" w:cs="Times New Roman"/>
          <w:sz w:val="24"/>
          <w:szCs w:val="24"/>
          <w:lang w:eastAsia="en-US"/>
        </w:rPr>
        <w:t>perkančiosios organizacijos</w:t>
      </w:r>
      <w:r w:rsidRPr="00991F8E">
        <w:rPr>
          <w:rFonts w:ascii="Times New Roman" w:eastAsia="Times New Roman" w:hAnsi="Times New Roman" w:cs="Times New Roman"/>
          <w:sz w:val="24"/>
          <w:szCs w:val="24"/>
          <w:lang w:eastAsia="en-US"/>
        </w:rPr>
        <w:t xml:space="preserve"> personalo apmokymas dirbti su įranga, konsultacijų, susijusių su įrangos naudojimu teikimas</w:t>
      </w:r>
      <w:r w:rsidR="008848E3">
        <w:rPr>
          <w:rFonts w:ascii="Times New Roman" w:eastAsia="Times New Roman" w:hAnsi="Times New Roman" w:cs="Times New Roman"/>
          <w:sz w:val="24"/>
          <w:szCs w:val="24"/>
          <w:lang w:eastAsia="en-US"/>
        </w:rPr>
        <w:t xml:space="preserve"> lietuvių kalba</w:t>
      </w:r>
      <w:r>
        <w:rPr>
          <w:rFonts w:ascii="Times New Roman" w:eastAsia="Times New Roman" w:hAnsi="Times New Roman" w:cs="Times New Roman"/>
          <w:sz w:val="24"/>
          <w:szCs w:val="24"/>
          <w:lang w:eastAsia="en-US"/>
        </w:rPr>
        <w:t>.</w:t>
      </w:r>
    </w:p>
    <w:p w14:paraId="619E1827" w14:textId="5B4C53D5"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264FE7AB" w14:textId="162D563A" w:rsidR="00C22F4D" w:rsidRPr="007B78AA" w:rsidRDefault="00F86167" w:rsidP="00B00829">
      <w:pPr>
        <w:numPr>
          <w:ilvl w:val="0"/>
          <w:numId w:val="7"/>
        </w:numPr>
        <w:suppressAutoHyphens/>
        <w:spacing w:after="0" w:line="240" w:lineRule="auto"/>
        <w:ind w:left="0" w:firstLine="567"/>
        <w:jc w:val="both"/>
        <w:rPr>
          <w:rFonts w:ascii="Times New Roman" w:eastAsia="Calibri"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Prekių tiekimo </w:t>
      </w:r>
      <w:r>
        <w:rPr>
          <w:rFonts w:ascii="Times New Roman" w:eastAsia="Times New Roman" w:hAnsi="Times New Roman" w:cs="Times New Roman"/>
          <w:sz w:val="24"/>
          <w:szCs w:val="24"/>
          <w:lang w:eastAsia="en-US"/>
        </w:rPr>
        <w:t>ir įrangos panaudos teikimo terminas</w:t>
      </w:r>
      <w:r w:rsidRPr="00191CC4">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60 mėn.</w:t>
      </w:r>
      <w:r w:rsidRPr="00191CC4">
        <w:rPr>
          <w:rFonts w:ascii="Times New Roman" w:eastAsia="Times New Roman" w:hAnsi="Times New Roman" w:cs="Times New Roman"/>
          <w:sz w:val="24"/>
          <w:szCs w:val="24"/>
          <w:lang w:eastAsia="en-US"/>
        </w:rPr>
        <w:t xml:space="preserve"> nuo</w:t>
      </w:r>
      <w:r>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pirkimo</w:t>
      </w:r>
      <w:r>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 xml:space="preserve">sutarties </w:t>
      </w:r>
      <w:r>
        <w:rPr>
          <w:rFonts w:ascii="Times New Roman" w:eastAsia="Times New Roman" w:hAnsi="Times New Roman" w:cs="Times New Roman"/>
          <w:sz w:val="24"/>
          <w:szCs w:val="24"/>
          <w:lang w:eastAsia="en-US"/>
        </w:rPr>
        <w:t xml:space="preserve">įsigaliojimo dienos. </w:t>
      </w:r>
      <w:r w:rsidRPr="00657987">
        <w:rPr>
          <w:rFonts w:ascii="Times New Roman" w:eastAsia="Times New Roman" w:hAnsi="Times New Roman" w:cs="Times New Roman"/>
          <w:sz w:val="24"/>
          <w:szCs w:val="24"/>
          <w:lang w:eastAsia="en-US"/>
        </w:rPr>
        <w:t xml:space="preserve"> </w:t>
      </w:r>
    </w:p>
    <w:p w14:paraId="7E17C083" w14:textId="01B4BAED" w:rsidR="00645D62" w:rsidRPr="00F86167" w:rsidRDefault="001B4A28" w:rsidP="00482554">
      <w:pPr>
        <w:pStyle w:val="Pagrindinistekstas"/>
        <w:numPr>
          <w:ilvl w:val="0"/>
          <w:numId w:val="7"/>
        </w:numPr>
        <w:suppressAutoHyphens/>
        <w:ind w:left="0" w:firstLine="567"/>
        <w:rPr>
          <w:szCs w:val="24"/>
        </w:rPr>
      </w:pPr>
      <w:r w:rsidRPr="00550D44">
        <w:rPr>
          <w:szCs w:val="24"/>
        </w:rPr>
        <w:t xml:space="preserve">Prekių ir įrangos pristatymo, su įranga teiktinų paslaugų suteikimo terminai bei prekių pristatymo termino pratęsimo sąlygos nurodytos pirkimo sutarties specialiosiose sąlygose </w:t>
      </w:r>
      <w:r w:rsidR="007B414A" w:rsidRPr="00F86167">
        <w:rPr>
          <w:szCs w:val="24"/>
        </w:rPr>
        <w:t>(3.2 priedas).</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1BD080A" w14:textId="77777777" w:rsidR="002C784C" w:rsidRPr="002C784C" w:rsidRDefault="00191CC4" w:rsidP="00C22F4D">
      <w:pPr>
        <w:pStyle w:val="Sraopastraipa"/>
        <w:numPr>
          <w:ilvl w:val="0"/>
          <w:numId w:val="7"/>
        </w:numPr>
        <w:suppressAutoHyphens/>
        <w:ind w:left="0" w:firstLine="567"/>
        <w:rPr>
          <w:i/>
          <w:color w:val="E36C0A" w:themeColor="accent6" w:themeShade="BF"/>
        </w:rPr>
      </w:pPr>
      <w:r w:rsidRPr="00C22F4D">
        <w:rPr>
          <w:rFonts w:eastAsia="Calibri"/>
          <w:szCs w:val="24"/>
        </w:rPr>
        <w:t xml:space="preserve">Pirkimo objektas neskaidomas į dalis. Tiekėjai privalo siūlyti </w:t>
      </w:r>
      <w:r w:rsidRPr="00657987">
        <w:rPr>
          <w:rFonts w:eastAsia="Calibri"/>
          <w:szCs w:val="24"/>
        </w:rPr>
        <w:t xml:space="preserve">visą </w:t>
      </w:r>
      <w:r w:rsidR="00053BF6" w:rsidRPr="00657987">
        <w:rPr>
          <w:rFonts w:eastAsia="Calibri"/>
          <w:szCs w:val="24"/>
        </w:rPr>
        <w:t>pirkimo objekto kiekį (apimtį)</w:t>
      </w:r>
      <w:r w:rsidRPr="00657987">
        <w:rPr>
          <w:rFonts w:eastAsia="Calibri"/>
          <w:szCs w:val="24"/>
        </w:rPr>
        <w:t>.</w:t>
      </w:r>
      <w:r w:rsidRPr="00C22F4D">
        <w:rPr>
          <w:rFonts w:eastAsia="Calibri"/>
          <w:szCs w:val="24"/>
        </w:rPr>
        <w:t xml:space="preserve"> </w:t>
      </w:r>
    </w:p>
    <w:p w14:paraId="256E13F2" w14:textId="6FA37DE5" w:rsidR="00191CC4" w:rsidRPr="00046AA2" w:rsidRDefault="00191CC4" w:rsidP="00046AA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046AA2">
        <w:rPr>
          <w:rFonts w:ascii="Times New Roman" w:eastAsia="Calibri" w:hAnsi="Times New Roman" w:cs="Times New Roman"/>
          <w:sz w:val="24"/>
          <w:szCs w:val="24"/>
          <w:lang w:eastAsia="en-US"/>
        </w:rPr>
        <w:t xml:space="preserve">Tarptautinės vertės pirkimo objekto neskaidymo į dalis </w:t>
      </w:r>
      <w:r w:rsidR="008E56FA" w:rsidRPr="00046AA2">
        <w:rPr>
          <w:rFonts w:ascii="Times New Roman" w:eastAsia="Calibri" w:hAnsi="Times New Roman" w:cs="Times New Roman"/>
          <w:sz w:val="24"/>
          <w:szCs w:val="24"/>
          <w:lang w:eastAsia="en-US"/>
        </w:rPr>
        <w:t>pagrindimas</w:t>
      </w:r>
      <w:r w:rsidRPr="00046AA2">
        <w:rPr>
          <w:rFonts w:ascii="Times New Roman" w:eastAsia="Calibri" w:hAnsi="Times New Roman" w:cs="Times New Roman"/>
          <w:sz w:val="24"/>
          <w:szCs w:val="24"/>
          <w:lang w:eastAsia="en-US"/>
        </w:rPr>
        <w:t>:</w:t>
      </w:r>
      <w:r w:rsidR="00754C87" w:rsidRPr="00046AA2">
        <w:rPr>
          <w:rFonts w:ascii="Times New Roman" w:eastAsia="Calibri" w:hAnsi="Times New Roman" w:cs="Times New Roman"/>
          <w:sz w:val="24"/>
          <w:szCs w:val="24"/>
          <w:lang w:eastAsia="en-US"/>
        </w:rPr>
        <w:t xml:space="preserve"> skaidymas į </w:t>
      </w:r>
      <w:r w:rsidR="00046AA2" w:rsidRPr="00046AA2">
        <w:rPr>
          <w:rFonts w:ascii="Times New Roman" w:eastAsia="Calibri" w:hAnsi="Times New Roman" w:cs="Times New Roman"/>
          <w:sz w:val="24"/>
          <w:szCs w:val="24"/>
          <w:lang w:eastAsia="en-US"/>
        </w:rPr>
        <w:t>pirkimo dalis yra</w:t>
      </w:r>
      <w:r w:rsidR="00754C87" w:rsidRPr="00046AA2">
        <w:rPr>
          <w:rFonts w:ascii="Times New Roman" w:eastAsia="Calibri" w:hAnsi="Times New Roman" w:cs="Times New Roman"/>
          <w:sz w:val="24"/>
          <w:szCs w:val="24"/>
          <w:lang w:eastAsia="en-US"/>
        </w:rPr>
        <w:t xml:space="preserve"> sudėtinga</w:t>
      </w:r>
      <w:r w:rsidR="00046AA2" w:rsidRPr="00046AA2">
        <w:rPr>
          <w:rFonts w:ascii="Times New Roman" w:eastAsia="Calibri" w:hAnsi="Times New Roman" w:cs="Times New Roman"/>
          <w:sz w:val="24"/>
          <w:szCs w:val="24"/>
          <w:lang w:eastAsia="en-US"/>
        </w:rPr>
        <w:t>s</w:t>
      </w:r>
      <w:r w:rsidR="00754C87" w:rsidRPr="00046AA2">
        <w:rPr>
          <w:rFonts w:ascii="Times New Roman" w:eastAsia="Calibri" w:hAnsi="Times New Roman" w:cs="Times New Roman"/>
          <w:sz w:val="24"/>
          <w:szCs w:val="24"/>
          <w:lang w:eastAsia="en-US"/>
        </w:rPr>
        <w:t xml:space="preserve"> techniniu požiūriu</w:t>
      </w:r>
      <w:r w:rsidR="00C80EC4">
        <w:rPr>
          <w:rFonts w:ascii="Times New Roman" w:eastAsia="Calibri" w:hAnsi="Times New Roman" w:cs="Times New Roman"/>
          <w:sz w:val="24"/>
          <w:szCs w:val="24"/>
          <w:lang w:eastAsia="en-US"/>
        </w:rPr>
        <w:t xml:space="preserve"> - </w:t>
      </w:r>
      <w:r w:rsidR="00754C87" w:rsidRPr="00046AA2">
        <w:rPr>
          <w:rFonts w:ascii="Times New Roman" w:eastAsia="Calibri" w:hAnsi="Times New Roman" w:cs="Times New Roman"/>
          <w:sz w:val="24"/>
          <w:szCs w:val="24"/>
          <w:lang w:eastAsia="en-US"/>
        </w:rPr>
        <w:t>išskaidžius į dalis, neliktų galimybės panaudos būd</w:t>
      </w:r>
      <w:r w:rsidR="004544F1">
        <w:rPr>
          <w:rFonts w:ascii="Times New Roman" w:eastAsia="Calibri" w:hAnsi="Times New Roman" w:cs="Times New Roman"/>
          <w:sz w:val="24"/>
          <w:szCs w:val="24"/>
          <w:lang w:eastAsia="en-US"/>
        </w:rPr>
        <w:t>u</w:t>
      </w:r>
      <w:r w:rsidR="00754C87" w:rsidRPr="00046AA2">
        <w:rPr>
          <w:rFonts w:ascii="Times New Roman" w:eastAsia="Calibri" w:hAnsi="Times New Roman" w:cs="Times New Roman"/>
          <w:sz w:val="24"/>
          <w:szCs w:val="24"/>
          <w:lang w:eastAsia="en-US"/>
        </w:rPr>
        <w:t xml:space="preserve"> įsigyti vieną</w:t>
      </w:r>
      <w:r w:rsidR="00046AA2" w:rsidRPr="00046AA2">
        <w:rPr>
          <w:rFonts w:ascii="Times New Roman" w:eastAsia="Calibri" w:hAnsi="Times New Roman" w:cs="Times New Roman"/>
          <w:sz w:val="24"/>
          <w:szCs w:val="24"/>
          <w:lang w:eastAsia="en-US"/>
        </w:rPr>
        <w:t xml:space="preserve"> </w:t>
      </w:r>
      <w:r w:rsidR="00754C87" w:rsidRPr="00046AA2">
        <w:rPr>
          <w:rFonts w:ascii="Times New Roman" w:eastAsia="Calibri" w:hAnsi="Times New Roman" w:cs="Times New Roman"/>
          <w:sz w:val="24"/>
          <w:szCs w:val="24"/>
          <w:lang w:eastAsia="en-US"/>
        </w:rPr>
        <w:t xml:space="preserve">analizatorių, tinkantį visiems pirkimo sąlygų techninėje specifikacijoje </w:t>
      </w:r>
      <w:r w:rsidR="00C80EC4">
        <w:rPr>
          <w:rFonts w:ascii="Times New Roman" w:eastAsia="Calibri" w:hAnsi="Times New Roman" w:cs="Times New Roman"/>
          <w:sz w:val="24"/>
          <w:szCs w:val="24"/>
          <w:lang w:eastAsia="en-US"/>
        </w:rPr>
        <w:t xml:space="preserve">nurodytiems </w:t>
      </w:r>
      <w:r w:rsidR="00754C87" w:rsidRPr="00046AA2">
        <w:rPr>
          <w:rFonts w:ascii="Times New Roman" w:eastAsia="Calibri" w:hAnsi="Times New Roman" w:cs="Times New Roman"/>
          <w:sz w:val="24"/>
          <w:szCs w:val="24"/>
          <w:lang w:eastAsia="en-US"/>
        </w:rPr>
        <w:t>tyrimams atlikti, todėl pirkimo</w:t>
      </w:r>
      <w:r w:rsidR="00046AA2" w:rsidRPr="00046AA2">
        <w:rPr>
          <w:rFonts w:ascii="Times New Roman" w:eastAsia="Calibri" w:hAnsi="Times New Roman" w:cs="Times New Roman"/>
          <w:sz w:val="24"/>
          <w:szCs w:val="24"/>
          <w:lang w:eastAsia="en-US"/>
        </w:rPr>
        <w:t xml:space="preserve"> </w:t>
      </w:r>
      <w:r w:rsidR="00754C87" w:rsidRPr="00046AA2">
        <w:rPr>
          <w:rFonts w:ascii="Times New Roman" w:eastAsia="Calibri" w:hAnsi="Times New Roman" w:cs="Times New Roman"/>
          <w:sz w:val="24"/>
          <w:szCs w:val="24"/>
          <w:lang w:eastAsia="en-US"/>
        </w:rPr>
        <w:t>sutarties vykdymas taptų per brangus, kadangi kiekvieno analizatoriaus prijungimas prie laboratorinės</w:t>
      </w:r>
      <w:r w:rsidR="00046AA2" w:rsidRPr="00046AA2">
        <w:rPr>
          <w:rFonts w:ascii="Times New Roman" w:eastAsia="Calibri" w:hAnsi="Times New Roman" w:cs="Times New Roman"/>
          <w:sz w:val="24"/>
          <w:szCs w:val="24"/>
          <w:lang w:eastAsia="en-US"/>
        </w:rPr>
        <w:t xml:space="preserve"> </w:t>
      </w:r>
      <w:r w:rsidR="00754C87" w:rsidRPr="00046AA2">
        <w:rPr>
          <w:rFonts w:ascii="Times New Roman" w:eastAsia="Calibri" w:hAnsi="Times New Roman" w:cs="Times New Roman"/>
          <w:sz w:val="24"/>
          <w:szCs w:val="24"/>
          <w:lang w:eastAsia="en-US"/>
        </w:rPr>
        <w:t>informacinės sistemos reikalauja papildomų išlaidų, kas būtų nesuderinama su racionalaus lėšų</w:t>
      </w:r>
      <w:r w:rsidR="00046AA2" w:rsidRPr="00046AA2">
        <w:rPr>
          <w:rFonts w:ascii="Times New Roman" w:eastAsia="Calibri" w:hAnsi="Times New Roman" w:cs="Times New Roman"/>
          <w:sz w:val="24"/>
          <w:szCs w:val="24"/>
          <w:lang w:eastAsia="en-US"/>
        </w:rPr>
        <w:t xml:space="preserve"> </w:t>
      </w:r>
      <w:r w:rsidR="00754C87" w:rsidRPr="00046AA2">
        <w:rPr>
          <w:rFonts w:ascii="Times New Roman" w:eastAsia="Calibri" w:hAnsi="Times New Roman" w:cs="Times New Roman"/>
          <w:sz w:val="24"/>
          <w:szCs w:val="24"/>
          <w:lang w:eastAsia="en-US"/>
        </w:rPr>
        <w:t>naudojimo principu</w:t>
      </w:r>
      <w:r w:rsidR="00046AA2">
        <w:rPr>
          <w:rFonts w:ascii="Times New Roman" w:eastAsia="Calibri" w:hAnsi="Times New Roman" w:cs="Times New Roman"/>
          <w:sz w:val="24"/>
          <w:szCs w:val="24"/>
          <w:lang w:eastAsia="en-US"/>
        </w:rPr>
        <w:t>.</w:t>
      </w:r>
    </w:p>
    <w:p w14:paraId="53BF69AB" w14:textId="38C11DC3" w:rsidR="008E56FA" w:rsidRPr="008E56FA" w:rsidRDefault="008E56FA" w:rsidP="008E56F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lastRenderedPageBreak/>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416817">
      <w:pPr>
        <w:pStyle w:val="Sraopastraipa"/>
        <w:numPr>
          <w:ilvl w:val="0"/>
          <w:numId w:val="7"/>
        </w:numPr>
        <w:ind w:left="0" w:firstLine="567"/>
        <w:rPr>
          <w:szCs w:val="24"/>
        </w:rPr>
      </w:pPr>
      <w:r w:rsidRPr="00FB1BEC">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897E2E">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3102B4D8" w:rsidR="004264CF" w:rsidRPr="004264CF" w:rsidRDefault="00151180" w:rsidP="004264CF">
      <w:pPr>
        <w:pStyle w:val="Sraopastraipa"/>
        <w:numPr>
          <w:ilvl w:val="0"/>
          <w:numId w:val="7"/>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9E1249">
        <w:rPr>
          <w:rFonts w:eastAsia="Calibri"/>
          <w:szCs w:val="24"/>
        </w:rPr>
        <w:t>4.4.4</w:t>
      </w:r>
      <w:r w:rsidR="006A72B3">
        <w:rPr>
          <w:rFonts w:eastAsia="Calibri"/>
          <w:szCs w:val="24"/>
        </w:rPr>
        <w:t>.1</w:t>
      </w:r>
      <w:r w:rsidR="004264CF" w:rsidRPr="004264CF">
        <w:rPr>
          <w:rFonts w:eastAsia="Calibri"/>
          <w:szCs w:val="24"/>
        </w:rPr>
        <w:t xml:space="preserve"> papunktį</w:t>
      </w:r>
      <w:r w:rsidR="009E1249">
        <w:rPr>
          <w:rFonts w:eastAsia="Calibri"/>
          <w:szCs w:val="24"/>
        </w:rPr>
        <w:t>.</w:t>
      </w:r>
      <w:r w:rsidR="005A7A1D">
        <w:rPr>
          <w:rFonts w:eastAsia="Calibri"/>
          <w:szCs w:val="24"/>
        </w:rPr>
        <w:t xml:space="preserve"> </w:t>
      </w:r>
      <w:r w:rsidR="005A7A1D">
        <w:rPr>
          <w:rStyle w:val="normaltextrun"/>
          <w:color w:val="000000"/>
          <w:shd w:val="clear" w:color="auto" w:fill="FFFFFF"/>
        </w:rPr>
        <w:t>Aplinkos apsaugos kriterijai nustatyti Prekių pirkimo sutarties specialiųjų sąlygų 12 skyriuje.</w:t>
      </w:r>
      <w:r w:rsidR="005A7A1D">
        <w:rPr>
          <w:rStyle w:val="eop"/>
          <w:color w:val="000000"/>
          <w:shd w:val="clear" w:color="auto" w:fill="FFFFFF"/>
        </w:rPr>
        <w:t> </w:t>
      </w:r>
    </w:p>
    <w:p w14:paraId="41BA5625" w14:textId="42BD99FE" w:rsidR="006334A0" w:rsidRPr="00BF76B8" w:rsidRDefault="006334A0" w:rsidP="006334A0">
      <w:pPr>
        <w:numPr>
          <w:ilvl w:val="0"/>
          <w:numId w:val="7"/>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89044915"/>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751A27"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751A27">
        <w:rPr>
          <w:rFonts w:ascii="Times New Roman" w:eastAsia="Times New Roman" w:hAnsi="Times New Roman" w:cs="Times New Roman"/>
          <w:sz w:val="24"/>
          <w:szCs w:val="24"/>
          <w:lang w:eastAsia="en-US"/>
        </w:rPr>
        <w:t>4</w:t>
      </w:r>
      <w:r w:rsidRPr="00751A27">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ir kvazisubtiekėjai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7777777" w:rsidR="00191CC4" w:rsidRPr="009F018A" w:rsidRDefault="00191CC4" w:rsidP="00C87CC8">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F6E9EA2"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11274781" w:rsidR="00191CC4" w:rsidRPr="00420080"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w:t>
      </w:r>
      <w:r w:rsidRPr="00420080">
        <w:rPr>
          <w:rFonts w:ascii="Times New Roman" w:eastAsia="Times New Roman" w:hAnsi="Times New Roman" w:cs="Times New Roman"/>
          <w:sz w:val="24"/>
          <w:szCs w:val="24"/>
          <w:lang w:eastAsia="en-US"/>
        </w:rPr>
        <w:t xml:space="preserve">visų </w:t>
      </w:r>
      <w:r w:rsidR="00893491" w:rsidRPr="00420080">
        <w:rPr>
          <w:rFonts w:ascii="Times New Roman" w:eastAsia="Times New Roman" w:hAnsi="Times New Roman" w:cs="Times New Roman"/>
          <w:sz w:val="24"/>
          <w:szCs w:val="24"/>
          <w:lang w:eastAsia="en-US"/>
        </w:rPr>
        <w:t xml:space="preserve">pirkimo sąlygų </w:t>
      </w:r>
      <w:r w:rsidR="00285FB5" w:rsidRPr="00420080">
        <w:rPr>
          <w:rFonts w:ascii="Times New Roman" w:eastAsia="Times New Roman" w:hAnsi="Times New Roman" w:cs="Times New Roman"/>
          <w:sz w:val="24"/>
          <w:szCs w:val="24"/>
          <w:lang w:eastAsia="en-US"/>
        </w:rPr>
        <w:t>4</w:t>
      </w:r>
      <w:r w:rsidRPr="00420080">
        <w:rPr>
          <w:rFonts w:ascii="Times New Roman" w:eastAsia="Times New Roman" w:hAnsi="Times New Roman" w:cs="Times New Roman"/>
          <w:sz w:val="24"/>
          <w:szCs w:val="24"/>
          <w:lang w:eastAsia="en-US"/>
        </w:rPr>
        <w:t xml:space="preserve"> priedo 1, 2 punktuose keliamų klausimų, jie gali būti pakeisti:</w:t>
      </w:r>
    </w:p>
    <w:p w14:paraId="09DA8CE4"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 xml:space="preserve">deklaracija turi būti patvirtinta valstybės narės ar tiekėjo kilmės šalies arba šalies, kurioje jis </w:t>
      </w:r>
      <w:r w:rsidRPr="00191CC4">
        <w:rPr>
          <w:rFonts w:ascii="Times New Roman" w:eastAsia="Times New Roman" w:hAnsi="Times New Roman" w:cs="Times New Roman"/>
          <w:sz w:val="24"/>
          <w:szCs w:val="24"/>
          <w:lang w:eastAsia="en-US"/>
        </w:rPr>
        <w:lastRenderedPageBreak/>
        <w:t>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416817">
      <w:pPr>
        <w:pStyle w:val="Sraopastraipa"/>
        <w:numPr>
          <w:ilvl w:val="0"/>
          <w:numId w:val="7"/>
        </w:numPr>
        <w:ind w:left="0" w:firstLine="567"/>
        <w:rPr>
          <w:szCs w:val="24"/>
        </w:rPr>
      </w:pPr>
      <w:bookmarkStart w:id="6"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6AE4F21F" w:rsidR="00EE75B3"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sidR="00482554">
        <w:rPr>
          <w:rFonts w:ascii="Times New Roman" w:eastAsia="Times New Roman" w:hAnsi="Times New Roman" w:cs="Times New Roman"/>
          <w:sz w:val="24"/>
          <w:szCs w:val="24"/>
          <w:lang w:eastAsia="en-US"/>
        </w:rPr>
        <w:instrText xml:space="preserve"> \* MERGEFORMAT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733708">
        <w:rPr>
          <w:rFonts w:ascii="Times New Roman" w:eastAsia="Times New Roman" w:hAnsi="Times New Roman" w:cs="Times New Roman"/>
          <w:sz w:val="24"/>
          <w:szCs w:val="24"/>
          <w:lang w:eastAsia="en-US"/>
        </w:rPr>
        <w:t>34.1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5D5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78975402" w:rsidR="00F93590" w:rsidRPr="00420080" w:rsidRDefault="00191CC4" w:rsidP="003A390B">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F42DC5">
        <w:rPr>
          <w:rFonts w:ascii="Times New Roman" w:eastAsia="Times New Roman" w:hAnsi="Times New Roman" w:cs="Times New Roman"/>
          <w:sz w:val="24"/>
          <w:szCs w:val="24"/>
          <w:lang w:eastAsia="en-US"/>
        </w:rPr>
        <w:instrText xml:space="preserve"> \* MERGEFORMAT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6A72B3">
        <w:rPr>
          <w:rFonts w:ascii="Times New Roman" w:eastAsia="Times New Roman" w:hAnsi="Times New Roman" w:cs="Times New Roman"/>
          <w:sz w:val="24"/>
          <w:szCs w:val="24"/>
          <w:lang w:eastAsia="en-US"/>
        </w:rPr>
        <w:t>35.1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w:t>
      </w:r>
      <w:r w:rsidRPr="00420080">
        <w:rPr>
          <w:rFonts w:ascii="Times New Roman" w:eastAsia="Times New Roman" w:hAnsi="Times New Roman" w:cs="Times New Roman"/>
          <w:sz w:val="24"/>
          <w:szCs w:val="24"/>
          <w:lang w:eastAsia="en-US"/>
        </w:rPr>
        <w:t>Perkančioji organizacija pateiki</w:t>
      </w:r>
      <w:r w:rsidR="00F93590" w:rsidRPr="00420080">
        <w:rPr>
          <w:rFonts w:ascii="Times New Roman" w:eastAsia="Times New Roman" w:hAnsi="Times New Roman" w:cs="Times New Roman"/>
          <w:sz w:val="24"/>
          <w:szCs w:val="24"/>
          <w:lang w:eastAsia="en-US"/>
        </w:rPr>
        <w:t>a</w:t>
      </w:r>
      <w:r w:rsidRPr="00420080">
        <w:rPr>
          <w:rFonts w:ascii="Times New Roman" w:eastAsia="Times New Roman" w:hAnsi="Times New Roman" w:cs="Times New Roman"/>
          <w:sz w:val="24"/>
          <w:szCs w:val="24"/>
          <w:lang w:eastAsia="en-US"/>
        </w:rPr>
        <w:t xml:space="preserve"> tiekėjui motyvuotą sprendimą raštu ne vėliau kaip per 10 dienų nuo </w:t>
      </w:r>
      <w:r w:rsidR="003A4E96" w:rsidRPr="00420080">
        <w:rPr>
          <w:rFonts w:ascii="Times New Roman" w:eastAsia="Times New Roman" w:hAnsi="Times New Roman" w:cs="Times New Roman"/>
          <w:sz w:val="24"/>
          <w:szCs w:val="24"/>
          <w:lang w:eastAsia="en-US"/>
        </w:rPr>
        <w:fldChar w:fldCharType="begin"/>
      </w:r>
      <w:r w:rsidR="003A4E96" w:rsidRPr="00420080">
        <w:rPr>
          <w:rFonts w:ascii="Times New Roman" w:eastAsia="Times New Roman" w:hAnsi="Times New Roman" w:cs="Times New Roman"/>
          <w:sz w:val="24"/>
          <w:szCs w:val="24"/>
          <w:lang w:eastAsia="en-US"/>
        </w:rPr>
        <w:instrText xml:space="preserve"> REF _Ref492642706 \r \h </w:instrText>
      </w:r>
      <w:r w:rsidR="00F42DC5" w:rsidRPr="00420080">
        <w:rPr>
          <w:rFonts w:ascii="Times New Roman" w:eastAsia="Times New Roman" w:hAnsi="Times New Roman" w:cs="Times New Roman"/>
          <w:sz w:val="24"/>
          <w:szCs w:val="24"/>
          <w:lang w:eastAsia="en-US"/>
        </w:rPr>
        <w:instrText xml:space="preserve"> \* MERGEFORMAT </w:instrText>
      </w:r>
      <w:r w:rsidR="003A4E96" w:rsidRPr="00420080">
        <w:rPr>
          <w:rFonts w:ascii="Times New Roman" w:eastAsia="Times New Roman" w:hAnsi="Times New Roman" w:cs="Times New Roman"/>
          <w:sz w:val="24"/>
          <w:szCs w:val="24"/>
          <w:lang w:eastAsia="en-US"/>
        </w:rPr>
      </w:r>
      <w:r w:rsidR="003A4E96" w:rsidRPr="00420080">
        <w:rPr>
          <w:rFonts w:ascii="Times New Roman" w:eastAsia="Times New Roman" w:hAnsi="Times New Roman" w:cs="Times New Roman"/>
          <w:sz w:val="24"/>
          <w:szCs w:val="24"/>
          <w:lang w:eastAsia="en-US"/>
        </w:rPr>
        <w:fldChar w:fldCharType="separate"/>
      </w:r>
      <w:r w:rsidR="006A72B3">
        <w:rPr>
          <w:rFonts w:ascii="Times New Roman" w:eastAsia="Times New Roman" w:hAnsi="Times New Roman" w:cs="Times New Roman"/>
          <w:sz w:val="24"/>
          <w:szCs w:val="24"/>
          <w:lang w:eastAsia="en-US"/>
        </w:rPr>
        <w:t>35.1</w:t>
      </w:r>
      <w:r w:rsidR="003A4E96" w:rsidRPr="00420080">
        <w:rPr>
          <w:rFonts w:ascii="Times New Roman" w:eastAsia="Times New Roman" w:hAnsi="Times New Roman" w:cs="Times New Roman"/>
          <w:sz w:val="24"/>
          <w:szCs w:val="24"/>
          <w:lang w:eastAsia="en-US"/>
        </w:rPr>
        <w:fldChar w:fldCharType="end"/>
      </w:r>
      <w:r w:rsidRPr="00420080">
        <w:rPr>
          <w:rFonts w:ascii="Times New Roman" w:eastAsia="Times New Roman" w:hAnsi="Times New Roman" w:cs="Times New Roman"/>
          <w:sz w:val="24"/>
          <w:szCs w:val="24"/>
          <w:lang w:eastAsia="en-US"/>
        </w:rPr>
        <w:t xml:space="preserve"> punkte nurodytos tiekėjo informacijos gavimo dienos.</w:t>
      </w:r>
    </w:p>
    <w:p w14:paraId="3B1D2D85" w14:textId="0BDDC825" w:rsidR="001A461C" w:rsidRPr="00420080"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420080">
        <w:rPr>
          <w:rFonts w:ascii="Times New Roman" w:eastAsia="Times New Roman" w:hAnsi="Times New Roman" w:cs="Times New Roman"/>
          <w:sz w:val="24"/>
          <w:szCs w:val="24"/>
          <w:lang w:eastAsia="en-US"/>
        </w:rPr>
        <w:t xml:space="preserve">Tiekėjas negali pasinaudoti </w:t>
      </w:r>
      <w:r w:rsidR="007C2B3C" w:rsidRPr="00420080">
        <w:rPr>
          <w:rFonts w:ascii="Times New Roman" w:eastAsia="Times New Roman" w:hAnsi="Times New Roman" w:cs="Times New Roman"/>
          <w:sz w:val="24"/>
          <w:szCs w:val="24"/>
          <w:lang w:eastAsia="en-US"/>
        </w:rPr>
        <w:fldChar w:fldCharType="begin"/>
      </w:r>
      <w:r w:rsidR="007C2B3C" w:rsidRPr="00420080">
        <w:rPr>
          <w:rFonts w:ascii="Times New Roman" w:eastAsia="Times New Roman" w:hAnsi="Times New Roman" w:cs="Times New Roman"/>
          <w:sz w:val="24"/>
          <w:szCs w:val="24"/>
          <w:lang w:eastAsia="en-US"/>
        </w:rPr>
        <w:instrText xml:space="preserve"> REF _Ref123462404 \r \h </w:instrText>
      </w:r>
      <w:r w:rsidR="00F42DC5" w:rsidRPr="00420080">
        <w:rPr>
          <w:rFonts w:ascii="Times New Roman" w:eastAsia="Times New Roman" w:hAnsi="Times New Roman" w:cs="Times New Roman"/>
          <w:sz w:val="24"/>
          <w:szCs w:val="24"/>
          <w:lang w:eastAsia="en-US"/>
        </w:rPr>
        <w:instrText xml:space="preserve"> \* MERGEFORMAT </w:instrText>
      </w:r>
      <w:r w:rsidR="007C2B3C" w:rsidRPr="00420080">
        <w:rPr>
          <w:rFonts w:ascii="Times New Roman" w:eastAsia="Times New Roman" w:hAnsi="Times New Roman" w:cs="Times New Roman"/>
          <w:sz w:val="24"/>
          <w:szCs w:val="24"/>
          <w:lang w:eastAsia="en-US"/>
        </w:rPr>
      </w:r>
      <w:r w:rsidR="007C2B3C" w:rsidRPr="00420080">
        <w:rPr>
          <w:rFonts w:ascii="Times New Roman" w:eastAsia="Times New Roman" w:hAnsi="Times New Roman" w:cs="Times New Roman"/>
          <w:sz w:val="24"/>
          <w:szCs w:val="24"/>
          <w:lang w:eastAsia="en-US"/>
        </w:rPr>
        <w:fldChar w:fldCharType="separate"/>
      </w:r>
      <w:r w:rsidR="006A72B3">
        <w:rPr>
          <w:rFonts w:ascii="Times New Roman" w:eastAsia="Times New Roman" w:hAnsi="Times New Roman" w:cs="Times New Roman"/>
          <w:sz w:val="24"/>
          <w:szCs w:val="24"/>
          <w:lang w:eastAsia="en-US"/>
        </w:rPr>
        <w:t>35</w:t>
      </w:r>
      <w:r w:rsidR="007C2B3C" w:rsidRPr="00420080">
        <w:rPr>
          <w:rFonts w:ascii="Times New Roman" w:eastAsia="Times New Roman" w:hAnsi="Times New Roman" w:cs="Times New Roman"/>
          <w:sz w:val="24"/>
          <w:szCs w:val="24"/>
          <w:lang w:eastAsia="en-US"/>
        </w:rPr>
        <w:fldChar w:fldCharType="end"/>
      </w:r>
      <w:r w:rsidR="0006458E" w:rsidRPr="00420080">
        <w:rPr>
          <w:rFonts w:ascii="Times New Roman" w:eastAsia="Times New Roman" w:hAnsi="Times New Roman" w:cs="Times New Roman"/>
          <w:sz w:val="24"/>
          <w:szCs w:val="24"/>
          <w:lang w:eastAsia="en-US"/>
        </w:rPr>
        <w:t xml:space="preserve"> </w:t>
      </w:r>
      <w:r w:rsidRPr="00420080">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687166AC" w:rsid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420080">
        <w:rPr>
          <w:rFonts w:ascii="Times New Roman" w:eastAsia="Times New Roman" w:hAnsi="Times New Roman" w:cs="Times New Roman"/>
          <w:sz w:val="24"/>
          <w:szCs w:val="24"/>
          <w:lang w:eastAsia="en-US"/>
        </w:rPr>
        <w:t xml:space="preserve">Kai priimtu ir įsiteisėjusiu teismo sprendimu tiekėjui yra nustatytas </w:t>
      </w:r>
      <w:r w:rsidR="00893491" w:rsidRPr="00420080">
        <w:rPr>
          <w:rFonts w:ascii="Times New Roman" w:eastAsia="Times New Roman" w:hAnsi="Times New Roman" w:cs="Times New Roman"/>
          <w:sz w:val="24"/>
          <w:szCs w:val="24"/>
          <w:lang w:eastAsia="en-US"/>
        </w:rPr>
        <w:t xml:space="preserve">pirkimo sąlygų </w:t>
      </w:r>
      <w:r w:rsidR="00F42DC5" w:rsidRPr="00420080">
        <w:rPr>
          <w:rFonts w:ascii="Times New Roman" w:eastAsia="Times New Roman" w:hAnsi="Times New Roman" w:cs="Times New Roman"/>
          <w:sz w:val="24"/>
          <w:szCs w:val="24"/>
          <w:lang w:eastAsia="en-US"/>
        </w:rPr>
        <w:t xml:space="preserve">4 </w:t>
      </w:r>
      <w:r w:rsidRPr="00420080">
        <w:rPr>
          <w:rFonts w:ascii="Times New Roman" w:eastAsia="Times New Roman" w:hAnsi="Times New Roman" w:cs="Times New Roman"/>
          <w:sz w:val="24"/>
          <w:szCs w:val="24"/>
          <w:lang w:eastAsia="en-US"/>
        </w:rPr>
        <w:t>priede nurodytų pašalinimo pagrindų laikotarpis, perkančioji organizacija tiekėją iš pirkimo</w:t>
      </w:r>
      <w:r w:rsidRPr="001A461C">
        <w:rPr>
          <w:rFonts w:ascii="Times New Roman" w:eastAsia="Times New Roman" w:hAnsi="Times New Roman" w:cs="Times New Roman"/>
          <w:sz w:val="24"/>
          <w:szCs w:val="24"/>
          <w:lang w:eastAsia="en-US"/>
        </w:rPr>
        <w:t xml:space="preserve"> procedūros šalina teismo sprendime nurodytą laikotarpį.</w:t>
      </w:r>
    </w:p>
    <w:p w14:paraId="23F36467" w14:textId="42B3CA6E"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lastRenderedPageBreak/>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5FDA6BD6" w:rsidR="00191CC4" w:rsidRPr="00191CC4" w:rsidRDefault="00191CC4" w:rsidP="00651287">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1555961F">
        <w:rPr>
          <w:rFonts w:ascii="Times New Roman" w:eastAsia="Times New Roman" w:hAnsi="Times New Roman" w:cs="Times New Roman"/>
          <w:sz w:val="24"/>
          <w:szCs w:val="24"/>
          <w:lang w:eastAsia="en-US"/>
        </w:rPr>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811"/>
        <w:gridCol w:w="5082"/>
        <w:gridCol w:w="3735"/>
      </w:tblGrid>
      <w:tr w:rsidR="00191CC4" w:rsidRPr="00191CC4" w14:paraId="2F155381" w14:textId="77777777" w:rsidTr="00111612">
        <w:trPr>
          <w:cantSplit/>
          <w:tblHeader/>
        </w:trPr>
        <w:tc>
          <w:tcPr>
            <w:tcW w:w="811" w:type="dxa"/>
            <w:vAlign w:val="center"/>
          </w:tcPr>
          <w:p w14:paraId="0B1FB359" w14:textId="77777777" w:rsidR="00191CC4" w:rsidRPr="00191CC4" w:rsidRDefault="00191CC4" w:rsidP="003E2ECF">
            <w:pPr>
              <w:jc w:val="center"/>
              <w:rPr>
                <w:b/>
                <w:sz w:val="24"/>
                <w:szCs w:val="24"/>
                <w:lang w:eastAsia="en-US"/>
              </w:rPr>
            </w:pPr>
            <w:r w:rsidRPr="00191CC4">
              <w:rPr>
                <w:b/>
                <w:sz w:val="24"/>
                <w:szCs w:val="24"/>
                <w:lang w:eastAsia="en-US"/>
              </w:rPr>
              <w:t xml:space="preserve">Eil. </w:t>
            </w:r>
            <w:r w:rsidR="003E2ECF">
              <w:rPr>
                <w:b/>
                <w:sz w:val="24"/>
                <w:szCs w:val="24"/>
                <w:lang w:eastAsia="en-US"/>
              </w:rPr>
              <w:t>n</w:t>
            </w:r>
            <w:r w:rsidRPr="00191CC4">
              <w:rPr>
                <w:b/>
                <w:sz w:val="24"/>
                <w:szCs w:val="24"/>
                <w:lang w:eastAsia="en-US"/>
              </w:rPr>
              <w:t>r.</w:t>
            </w:r>
          </w:p>
        </w:tc>
        <w:tc>
          <w:tcPr>
            <w:tcW w:w="5082" w:type="dxa"/>
            <w:vAlign w:val="center"/>
          </w:tcPr>
          <w:p w14:paraId="5A30233D" w14:textId="77777777" w:rsidR="00191CC4" w:rsidRPr="00191CC4" w:rsidRDefault="00191CC4" w:rsidP="00191CC4">
            <w:pPr>
              <w:jc w:val="center"/>
              <w:rPr>
                <w:b/>
                <w:sz w:val="24"/>
                <w:szCs w:val="24"/>
                <w:lang w:eastAsia="en-US"/>
              </w:rPr>
            </w:pPr>
            <w:r w:rsidRPr="00191CC4">
              <w:rPr>
                <w:b/>
                <w:sz w:val="24"/>
                <w:szCs w:val="24"/>
                <w:lang w:eastAsia="en-US"/>
              </w:rPr>
              <w:t>Kvalifikacijos reikalavimai</w:t>
            </w:r>
          </w:p>
        </w:tc>
        <w:tc>
          <w:tcPr>
            <w:tcW w:w="3735" w:type="dxa"/>
            <w:vAlign w:val="center"/>
          </w:tcPr>
          <w:p w14:paraId="03C4C710"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191CC4" w:rsidRPr="00191CC4" w14:paraId="63DB3702" w14:textId="77777777" w:rsidTr="00111612">
        <w:tc>
          <w:tcPr>
            <w:tcW w:w="9628" w:type="dxa"/>
            <w:gridSpan w:val="3"/>
          </w:tcPr>
          <w:p w14:paraId="382AFA90" w14:textId="77777777" w:rsidR="00191CC4" w:rsidRPr="00191CC4" w:rsidRDefault="00191CC4" w:rsidP="00AC2D75">
            <w:pPr>
              <w:jc w:val="center"/>
              <w:rPr>
                <w:b/>
                <w:i/>
                <w:sz w:val="24"/>
                <w:szCs w:val="24"/>
                <w:lang w:eastAsia="en-US"/>
              </w:rPr>
            </w:pPr>
            <w:r w:rsidRPr="00191CC4">
              <w:rPr>
                <w:b/>
                <w:i/>
                <w:sz w:val="24"/>
                <w:szCs w:val="24"/>
                <w:lang w:eastAsia="en-US"/>
              </w:rPr>
              <w:t>Technini</w:t>
            </w:r>
            <w:r w:rsidR="00AC2D75">
              <w:rPr>
                <w:b/>
                <w:i/>
                <w:sz w:val="24"/>
                <w:szCs w:val="24"/>
                <w:lang w:eastAsia="en-US"/>
              </w:rPr>
              <w:t>s</w:t>
            </w:r>
            <w:r w:rsidRPr="00191CC4">
              <w:rPr>
                <w:b/>
                <w:i/>
                <w:sz w:val="24"/>
                <w:szCs w:val="24"/>
                <w:lang w:eastAsia="en-US"/>
              </w:rPr>
              <w:t xml:space="preserve"> ir profesini</w:t>
            </w:r>
            <w:r w:rsidR="00AC2D75">
              <w:rPr>
                <w:b/>
                <w:i/>
                <w:sz w:val="24"/>
                <w:szCs w:val="24"/>
                <w:lang w:eastAsia="en-US"/>
              </w:rPr>
              <w:t>s</w:t>
            </w:r>
            <w:r w:rsidRPr="00191CC4">
              <w:rPr>
                <w:b/>
                <w:i/>
                <w:sz w:val="24"/>
                <w:szCs w:val="24"/>
                <w:lang w:eastAsia="en-US"/>
              </w:rPr>
              <w:t xml:space="preserve"> pajėgum</w:t>
            </w:r>
            <w:r w:rsidR="00AC2D75">
              <w:rPr>
                <w:b/>
                <w:i/>
                <w:sz w:val="24"/>
                <w:szCs w:val="24"/>
                <w:lang w:eastAsia="en-US"/>
              </w:rPr>
              <w:t>as</w:t>
            </w:r>
          </w:p>
        </w:tc>
      </w:tr>
      <w:tr w:rsidR="00191CC4" w:rsidRPr="00770C13" w14:paraId="417F846A" w14:textId="77777777" w:rsidTr="00111612">
        <w:tc>
          <w:tcPr>
            <w:tcW w:w="811" w:type="dxa"/>
          </w:tcPr>
          <w:p w14:paraId="6BDA399D" w14:textId="4D1FAE61" w:rsidR="00191CC4" w:rsidRPr="00770C13" w:rsidRDefault="002A3419" w:rsidP="006217F0">
            <w:pPr>
              <w:contextualSpacing/>
              <w:rPr>
                <w:sz w:val="24"/>
                <w:szCs w:val="24"/>
                <w:lang w:eastAsia="en-US"/>
              </w:rPr>
            </w:pPr>
            <w:r w:rsidRPr="00770C13">
              <w:rPr>
                <w:sz w:val="24"/>
                <w:szCs w:val="24"/>
                <w:lang w:eastAsia="en-US"/>
              </w:rPr>
              <w:t>3</w:t>
            </w:r>
            <w:r w:rsidR="00111612" w:rsidRPr="00770C13">
              <w:rPr>
                <w:sz w:val="24"/>
                <w:szCs w:val="24"/>
                <w:lang w:eastAsia="en-US"/>
              </w:rPr>
              <w:t>9</w:t>
            </w:r>
            <w:r w:rsidR="00191CC4" w:rsidRPr="00770C13">
              <w:rPr>
                <w:sz w:val="24"/>
                <w:szCs w:val="24"/>
                <w:lang w:eastAsia="en-US"/>
              </w:rPr>
              <w:t>.</w:t>
            </w:r>
            <w:r w:rsidR="00111612" w:rsidRPr="00770C13">
              <w:rPr>
                <w:sz w:val="24"/>
                <w:szCs w:val="24"/>
                <w:lang w:eastAsia="en-US"/>
              </w:rPr>
              <w:t>1</w:t>
            </w:r>
            <w:r w:rsidR="00191CC4" w:rsidRPr="00770C13">
              <w:rPr>
                <w:sz w:val="24"/>
                <w:szCs w:val="24"/>
                <w:lang w:eastAsia="en-US"/>
              </w:rPr>
              <w:t>.</w:t>
            </w:r>
          </w:p>
        </w:tc>
        <w:tc>
          <w:tcPr>
            <w:tcW w:w="5082" w:type="dxa"/>
          </w:tcPr>
          <w:p w14:paraId="2DE13FD6" w14:textId="428A2AAA" w:rsidR="00191CC4" w:rsidRPr="00770C13" w:rsidRDefault="00111612" w:rsidP="00191CC4">
            <w:pPr>
              <w:jc w:val="both"/>
              <w:rPr>
                <w:sz w:val="24"/>
                <w:szCs w:val="24"/>
                <w:lang w:eastAsia="en-US"/>
              </w:rPr>
            </w:pPr>
            <w:r w:rsidRPr="00770C13">
              <w:rPr>
                <w:rStyle w:val="ui-provider"/>
                <w:sz w:val="24"/>
                <w:szCs w:val="24"/>
              </w:rPr>
              <w:t xml:space="preserve">Tiekėjas (tiekėjų grupės partneriai kartu) pirkimo sutarties vykdymui turi pasiūlyti </w:t>
            </w:r>
            <w:r w:rsidRPr="00770C13">
              <w:rPr>
                <w:rStyle w:val="ui-provider"/>
                <w:b/>
                <w:bCs/>
                <w:sz w:val="24"/>
                <w:szCs w:val="24"/>
              </w:rPr>
              <w:t>ne mažiau kaip</w:t>
            </w:r>
            <w:r w:rsidR="005D6C0C">
              <w:rPr>
                <w:rStyle w:val="ui-provider"/>
                <w:b/>
                <w:bCs/>
                <w:sz w:val="24"/>
                <w:szCs w:val="24"/>
              </w:rPr>
              <w:t xml:space="preserve"> </w:t>
            </w:r>
            <w:r w:rsidRPr="00770C13">
              <w:rPr>
                <w:rStyle w:val="ui-provider"/>
                <w:b/>
                <w:bCs/>
                <w:sz w:val="24"/>
                <w:szCs w:val="24"/>
              </w:rPr>
              <w:t xml:space="preserve">1 (vieną) </w:t>
            </w:r>
            <w:r w:rsidRPr="00770C13">
              <w:rPr>
                <w:rStyle w:val="ui-provider"/>
                <w:sz w:val="24"/>
                <w:szCs w:val="24"/>
              </w:rPr>
              <w:t>specialistą, kuriam siūlomos įrangos (analizatoriaus) gamintojo arba jo įgalioto atstovo suteikta teisė vertinti analizatoriaus techninę būklę, atlikti remonto ir techninės priežiūros darbus siūlomai įrangai (analizatoriui).</w:t>
            </w:r>
          </w:p>
        </w:tc>
        <w:tc>
          <w:tcPr>
            <w:tcW w:w="3735" w:type="dxa"/>
          </w:tcPr>
          <w:p w14:paraId="141355E0" w14:textId="77777777" w:rsidR="00770C13" w:rsidRDefault="00770C13" w:rsidP="00770C13">
            <w:pPr>
              <w:pStyle w:val="Sraopastraipa"/>
              <w:numPr>
                <w:ilvl w:val="0"/>
                <w:numId w:val="27"/>
              </w:numPr>
              <w:tabs>
                <w:tab w:val="left" w:pos="335"/>
              </w:tabs>
              <w:ind w:left="0" w:firstLine="52"/>
              <w:rPr>
                <w:szCs w:val="24"/>
                <w:lang w:eastAsia="lt-LT"/>
              </w:rPr>
            </w:pPr>
            <w:r w:rsidRPr="00770C13">
              <w:rPr>
                <w:szCs w:val="24"/>
                <w:lang w:eastAsia="lt-LT"/>
              </w:rPr>
              <w:t>Tiekėjo siūlomų specialistų sąrašas, parengtas pagal pirkimo sąlygų 6 priede pateiktą formą.</w:t>
            </w:r>
          </w:p>
          <w:p w14:paraId="74DF9C63" w14:textId="08C1F652" w:rsidR="00733B90" w:rsidRPr="00770C13" w:rsidRDefault="00770C13" w:rsidP="00770C13">
            <w:pPr>
              <w:pStyle w:val="Sraopastraipa"/>
              <w:numPr>
                <w:ilvl w:val="0"/>
                <w:numId w:val="27"/>
              </w:numPr>
              <w:tabs>
                <w:tab w:val="left" w:pos="335"/>
              </w:tabs>
              <w:ind w:left="0" w:firstLine="52"/>
              <w:rPr>
                <w:szCs w:val="24"/>
                <w:lang w:eastAsia="lt-LT"/>
              </w:rPr>
            </w:pPr>
            <w:r w:rsidRPr="00770C13">
              <w:rPr>
                <w:szCs w:val="24"/>
                <w:lang w:eastAsia="lt-LT"/>
              </w:rPr>
              <w:t>Siūlomos įrangos (analizatoriaus) gamintojo arba jo įgalioto atstovo, specialistui išduotas (-i) pažymėjimas (-ai) arba lygiavertis (-čiai) dokumentas (-ai), suteikiantis (-ys) teisę </w:t>
            </w:r>
            <w:r w:rsidRPr="00770C13">
              <w:rPr>
                <w:rStyle w:val="ui-provider"/>
                <w:szCs w:val="24"/>
                <w:lang w:eastAsia="lt-LT"/>
              </w:rPr>
              <w:t xml:space="preserve">vertinti analizatoriaus techninę būklę, </w:t>
            </w:r>
            <w:r w:rsidRPr="00770C13">
              <w:rPr>
                <w:szCs w:val="24"/>
                <w:lang w:eastAsia="lt-LT"/>
              </w:rPr>
              <w:t>atlikti remonto ir techninės priežiūros darbus siūlomai įrangai (analizatoriui).</w:t>
            </w:r>
          </w:p>
        </w:tc>
      </w:tr>
    </w:tbl>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73B8022E"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138DC420"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0B5EEC">
        <w:rPr>
          <w:rFonts w:ascii="Times New Roman" w:eastAsia="Calibri" w:hAnsi="Times New Roman" w:cs="Times New Roman"/>
          <w:sz w:val="24"/>
          <w:szCs w:val="24"/>
          <w:lang w:eastAsia="en-US"/>
        </w:rPr>
        <w:t>12</w:t>
      </w:r>
      <w:r w:rsidR="000B5EEC" w:rsidRPr="00191CC4">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punkte nustatyto reikalavimo.</w:t>
      </w:r>
    </w:p>
    <w:p w14:paraId="5E54AF62" w14:textId="77777777" w:rsidR="00191CC4" w:rsidRPr="00191CC4" w:rsidRDefault="00191CC4" w:rsidP="0065128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w:t>
      </w:r>
      <w:r w:rsidRPr="00191CC4">
        <w:rPr>
          <w:rFonts w:ascii="Times New Roman" w:eastAsia="Calibri" w:hAnsi="Times New Roman" w:cs="Times New Roman"/>
          <w:sz w:val="24"/>
          <w:szCs w:val="24"/>
          <w:lang w:eastAsia="en-US"/>
        </w:rPr>
        <w:lastRenderedPageBreak/>
        <w:t xml:space="preserve">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4CEEE542" w:rsidR="000F3B86" w:rsidRDefault="00F177DB" w:rsidP="001B2AE6">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C750079">
        <w:rPr>
          <w:rFonts w:ascii="Times New Roman" w:eastAsia="Calibri" w:hAnsi="Times New Roman" w:cs="Times New Roman"/>
          <w:sz w:val="24"/>
          <w:szCs w:val="24"/>
          <w:lang w:eastAsia="en-US"/>
        </w:rPr>
        <w:t xml:space="preserve">Jeigu tiekėjas ketina </w:t>
      </w:r>
      <w:r w:rsidR="00E81FC2" w:rsidRPr="1C750079">
        <w:rPr>
          <w:rFonts w:ascii="Times New Roman" w:eastAsia="Calibri" w:hAnsi="Times New Roman" w:cs="Times New Roman"/>
          <w:sz w:val="24"/>
          <w:szCs w:val="24"/>
          <w:lang w:eastAsia="en-US"/>
        </w:rPr>
        <w:t xml:space="preserve">kvalifikacijos reikalavimų atitikčiai ir </w:t>
      </w:r>
      <w:r w:rsidRPr="1C750079">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 xml:space="preserve">sutarties sudarymo atveju </w:t>
      </w:r>
      <w:r w:rsidRPr="1C750079">
        <w:rPr>
          <w:rFonts w:ascii="Times New Roman" w:eastAsia="Calibri" w:hAnsi="Times New Roman" w:cs="Times New Roman"/>
          <w:sz w:val="24"/>
          <w:szCs w:val="24"/>
          <w:u w:val="single"/>
          <w:lang w:eastAsia="en-US"/>
        </w:rPr>
        <w:t>ketina įdarbinti</w:t>
      </w:r>
      <w:r w:rsidRPr="1C750079">
        <w:rPr>
          <w:rFonts w:ascii="Times New Roman" w:eastAsia="Calibri" w:hAnsi="Times New Roman" w:cs="Times New Roman"/>
          <w:sz w:val="24"/>
          <w:szCs w:val="24"/>
          <w:lang w:eastAsia="en-US"/>
        </w:rPr>
        <w:t>, jis turi būti nurodytas pasiūlym</w:t>
      </w:r>
      <w:r w:rsidR="00157DFE" w:rsidRPr="1C750079">
        <w:rPr>
          <w:rFonts w:ascii="Times New Roman" w:eastAsia="Calibri" w:hAnsi="Times New Roman" w:cs="Times New Roman"/>
          <w:sz w:val="24"/>
          <w:szCs w:val="24"/>
          <w:lang w:eastAsia="en-US"/>
        </w:rPr>
        <w:t>o formoje</w:t>
      </w:r>
      <w:r w:rsidRPr="1C750079">
        <w:rPr>
          <w:rFonts w:ascii="Times New Roman" w:eastAsia="Calibri" w:hAnsi="Times New Roman" w:cs="Times New Roman"/>
          <w:sz w:val="24"/>
          <w:szCs w:val="24"/>
          <w:lang w:eastAsia="en-US"/>
        </w:rPr>
        <w:t xml:space="preserve"> </w:t>
      </w:r>
      <w:r w:rsidR="00157DFE" w:rsidRPr="1C750079">
        <w:rPr>
          <w:rFonts w:ascii="Times New Roman" w:eastAsia="Calibri" w:hAnsi="Times New Roman" w:cs="Times New Roman"/>
          <w:sz w:val="24"/>
          <w:szCs w:val="24"/>
          <w:lang w:eastAsia="en-US"/>
        </w:rPr>
        <w:t xml:space="preserve">(pirkimo sąlygų 2 priede) </w:t>
      </w:r>
      <w:r w:rsidRPr="1C750079">
        <w:rPr>
          <w:rFonts w:ascii="Times New Roman" w:eastAsia="Calibri" w:hAnsi="Times New Roman" w:cs="Times New Roman"/>
          <w:sz w:val="24"/>
          <w:szCs w:val="24"/>
          <w:lang w:eastAsia="en-US"/>
        </w:rPr>
        <w:t xml:space="preserve">kaip siūlomas specialistas </w:t>
      </w:r>
      <w:r w:rsidR="002A58AA" w:rsidRPr="1C750079">
        <w:rPr>
          <w:rFonts w:ascii="Times New Roman" w:eastAsia="Calibri" w:hAnsi="Times New Roman" w:cs="Times New Roman"/>
          <w:sz w:val="24"/>
          <w:szCs w:val="24"/>
          <w:lang w:eastAsia="en-US"/>
        </w:rPr>
        <w:t xml:space="preserve">(kvazisubtiekėjas) </w:t>
      </w:r>
      <w:r w:rsidRPr="1C750079">
        <w:rPr>
          <w:rFonts w:ascii="Times New Roman" w:eastAsia="Calibri" w:hAnsi="Times New Roman" w:cs="Times New Roman"/>
          <w:sz w:val="24"/>
          <w:szCs w:val="24"/>
          <w:lang w:eastAsia="en-US"/>
        </w:rPr>
        <w:t>ir tiekėjas iki pasiūlym</w:t>
      </w:r>
      <w:r w:rsidR="00157DFE" w:rsidRPr="1C750079">
        <w:rPr>
          <w:rFonts w:ascii="Times New Roman" w:eastAsia="Calibri" w:hAnsi="Times New Roman" w:cs="Times New Roman"/>
          <w:sz w:val="24"/>
          <w:szCs w:val="24"/>
          <w:lang w:eastAsia="en-US"/>
        </w:rPr>
        <w:t>ų pateikimo termino pabaigos</w:t>
      </w:r>
      <w:r w:rsidRPr="1C750079">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CC217C">
      <w:pPr>
        <w:pStyle w:val="Sraopastraipa"/>
        <w:numPr>
          <w:ilvl w:val="1"/>
          <w:numId w:val="7"/>
        </w:numPr>
        <w:ind w:left="0" w:firstLine="567"/>
        <w:rPr>
          <w:rFonts w:eastAsia="Calibri"/>
          <w:szCs w:val="24"/>
        </w:rPr>
      </w:pPr>
      <w:bookmarkStart w:id="10" w:name="_Ref133053216"/>
      <w:r w:rsidRPr="00956628">
        <w:rPr>
          <w:rFonts w:eastAsia="Calibri"/>
          <w:szCs w:val="24"/>
        </w:rPr>
        <w:t>Rusijos pilietis, fizinis ar juridinis asmuo, subjektas ar organizacija, įsisteigęs Rusijoje;</w:t>
      </w:r>
      <w:bookmarkEnd w:id="10"/>
    </w:p>
    <w:p w14:paraId="20B3200B" w14:textId="21BB81DE" w:rsidR="000F3B86"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bookmarkStart w:id="11"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6A72B3">
        <w:rPr>
          <w:rFonts w:ascii="Times New Roman" w:eastAsia="Calibri" w:hAnsi="Times New Roman" w:cs="Times New Roman"/>
          <w:sz w:val="24"/>
          <w:szCs w:val="24"/>
          <w:lang w:eastAsia="en-US"/>
        </w:rPr>
        <w:t>49.1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11"/>
    </w:p>
    <w:p w14:paraId="0CDAF92B" w14:textId="3BF90A78" w:rsidR="00CC217C"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6A72B3">
        <w:rPr>
          <w:rFonts w:ascii="Times New Roman" w:eastAsia="Calibri" w:hAnsi="Times New Roman" w:cs="Times New Roman"/>
          <w:sz w:val="24"/>
          <w:szCs w:val="24"/>
          <w:lang w:eastAsia="en-US"/>
        </w:rPr>
        <w:t>49.1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F15D31">
        <w:rPr>
          <w:rFonts w:ascii="Times New Roman" w:eastAsia="Calibri" w:hAnsi="Times New Roman" w:cs="Times New Roman"/>
          <w:sz w:val="24"/>
          <w:szCs w:val="24"/>
          <w:lang w:eastAsia="en-US"/>
        </w:rPr>
        <w:t>49.2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6B9B77FF" w14:textId="77777777" w:rsidR="008D675A" w:rsidRDefault="008D675A" w:rsidP="008D675A">
      <w:pPr>
        <w:spacing w:after="0" w:line="240" w:lineRule="auto"/>
        <w:ind w:left="567"/>
        <w:contextualSpacing/>
        <w:jc w:val="both"/>
        <w:rPr>
          <w:rFonts w:ascii="Times New Roman" w:eastAsia="Calibri" w:hAnsi="Times New Roman" w:cs="Times New Roman"/>
          <w:sz w:val="24"/>
          <w:szCs w:val="24"/>
          <w:lang w:eastAsia="en-US"/>
        </w:rPr>
      </w:pPr>
    </w:p>
    <w:p w14:paraId="776265F6" w14:textId="77777777" w:rsidR="008D675A" w:rsidRDefault="008D675A" w:rsidP="008D675A">
      <w:pPr>
        <w:spacing w:after="0" w:line="240" w:lineRule="auto"/>
        <w:contextualSpacing/>
        <w:jc w:val="center"/>
        <w:rPr>
          <w:rFonts w:ascii="Times New Roman" w:eastAsia="Calibri" w:hAnsi="Times New Roman" w:cs="Times New Roman"/>
          <w:b/>
          <w:bCs/>
          <w:sz w:val="24"/>
          <w:szCs w:val="24"/>
          <w:lang w:eastAsia="en-US"/>
        </w:rPr>
      </w:pPr>
      <w:r w:rsidRPr="7AC324E6">
        <w:rPr>
          <w:rFonts w:ascii="Times New Roman" w:eastAsia="Calibri" w:hAnsi="Times New Roman" w:cs="Times New Roman"/>
          <w:b/>
          <w:bCs/>
          <w:sz w:val="24"/>
          <w:szCs w:val="24"/>
          <w:lang w:eastAsia="en-US"/>
        </w:rPr>
        <w:t>Viešųjų pirkimų įstatymo 45 straipsnio 2</w:t>
      </w:r>
      <w:r w:rsidRPr="00F15D31">
        <w:rPr>
          <w:rFonts w:ascii="Times New Roman" w:eastAsia="Calibri" w:hAnsi="Times New Roman" w:cs="Times New Roman"/>
          <w:b/>
          <w:bCs/>
          <w:sz w:val="24"/>
          <w:szCs w:val="24"/>
          <w:vertAlign w:val="superscript"/>
          <w:lang w:eastAsia="en-US"/>
        </w:rPr>
        <w:t>1</w:t>
      </w:r>
      <w:r w:rsidRPr="7AC324E6">
        <w:rPr>
          <w:rFonts w:ascii="Times New Roman" w:eastAsia="Calibri" w:hAnsi="Times New Roman" w:cs="Times New Roman"/>
          <w:b/>
          <w:bCs/>
          <w:sz w:val="24"/>
          <w:szCs w:val="24"/>
          <w:lang w:eastAsia="en-US"/>
        </w:rPr>
        <w:t xml:space="preserve"> dalies nacionalinio saugumo reikalavimai</w:t>
      </w:r>
    </w:p>
    <w:p w14:paraId="696D071A" w14:textId="77777777" w:rsidR="000A3104" w:rsidRDefault="000A3104" w:rsidP="000A3104">
      <w:pPr>
        <w:spacing w:after="0" w:line="240" w:lineRule="auto"/>
        <w:ind w:left="567"/>
        <w:contextualSpacing/>
        <w:jc w:val="both"/>
        <w:rPr>
          <w:rFonts w:ascii="Times New Roman" w:eastAsia="Calibri" w:hAnsi="Times New Roman" w:cs="Times New Roman"/>
          <w:sz w:val="24"/>
          <w:szCs w:val="24"/>
          <w:lang w:eastAsia="en-US"/>
        </w:rPr>
      </w:pPr>
    </w:p>
    <w:p w14:paraId="3B5E52C7" w14:textId="77777777" w:rsidR="009F236C" w:rsidRPr="004B5287" w:rsidRDefault="009F236C" w:rsidP="009F236C">
      <w:pPr>
        <w:pStyle w:val="Sraopastraipa"/>
        <w:numPr>
          <w:ilvl w:val="0"/>
          <w:numId w:val="7"/>
        </w:numPr>
        <w:ind w:left="0" w:firstLine="567"/>
        <w:rPr>
          <w:rFonts w:eastAsia="Calibri"/>
          <w:szCs w:val="24"/>
        </w:rPr>
      </w:pPr>
      <w:r w:rsidRPr="004B5287">
        <w:rPr>
          <w:rFonts w:eastAsia="Calibri"/>
          <w:szCs w:val="24"/>
        </w:rPr>
        <w:lastRenderedPageBreak/>
        <w:t>Perkančioji organizacija atmes pasiūlymą, jei yra bent viena iš šių sąlygų ar sąlygos dalių:</w:t>
      </w:r>
    </w:p>
    <w:p w14:paraId="2C9A7DB4" w14:textId="77777777" w:rsidR="009F236C" w:rsidRPr="004B5287" w:rsidRDefault="009F236C" w:rsidP="009F236C">
      <w:pPr>
        <w:pStyle w:val="Sraopastraipa"/>
        <w:numPr>
          <w:ilvl w:val="1"/>
          <w:numId w:val="7"/>
        </w:numPr>
        <w:ind w:left="0" w:firstLine="567"/>
        <w:rPr>
          <w:rFonts w:eastAsia="Calibri"/>
          <w:szCs w:val="24"/>
        </w:rPr>
      </w:pPr>
      <w:bookmarkStart w:id="12" w:name="_Ref174688145"/>
      <w:bookmarkStart w:id="13"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2"/>
      </w:r>
      <w:r w:rsidRPr="004B5287">
        <w:rPr>
          <w:rFonts w:eastAsia="Calibri"/>
          <w:szCs w:val="24"/>
        </w:rPr>
        <w:t xml:space="preserve"> yra juridiniai asmenys, registruoti šiose valstybėse ar teritorijose:</w:t>
      </w:r>
      <w:bookmarkEnd w:id="12"/>
    </w:p>
    <w:p w14:paraId="3DD51AF6"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Federacija;</w:t>
      </w:r>
    </w:p>
    <w:p w14:paraId="33782E87"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Baltarusijos Respublika;</w:t>
      </w:r>
    </w:p>
    <w:p w14:paraId="249DBEBF"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Federacijos aneksuotas Krymas;</w:t>
      </w:r>
    </w:p>
    <w:p w14:paraId="353F5874" w14:textId="77777777" w:rsidR="00965DC6" w:rsidRDefault="009F236C" w:rsidP="00965DC6">
      <w:pPr>
        <w:pStyle w:val="Sraopastraipa"/>
        <w:numPr>
          <w:ilvl w:val="2"/>
          <w:numId w:val="7"/>
        </w:numPr>
        <w:ind w:left="0" w:firstLine="567"/>
        <w:rPr>
          <w:rFonts w:eastAsia="Calibri"/>
          <w:szCs w:val="24"/>
        </w:rPr>
      </w:pPr>
      <w:r w:rsidRPr="004B5287">
        <w:rPr>
          <w:rFonts w:eastAsia="Calibri"/>
          <w:szCs w:val="24"/>
        </w:rPr>
        <w:t>Moldovos Respublikos Vyriausybės nekontroliuojama Padniestrės teritorija;</w:t>
      </w:r>
    </w:p>
    <w:p w14:paraId="051B3F31" w14:textId="248C4BA9" w:rsidR="00965DC6" w:rsidRPr="00965DC6" w:rsidRDefault="009F236C" w:rsidP="00965DC6">
      <w:pPr>
        <w:pStyle w:val="Sraopastraipa"/>
        <w:numPr>
          <w:ilvl w:val="2"/>
          <w:numId w:val="7"/>
        </w:numPr>
        <w:ind w:left="0" w:firstLine="567"/>
        <w:rPr>
          <w:rFonts w:eastAsia="Calibri"/>
          <w:szCs w:val="24"/>
        </w:rPr>
      </w:pPr>
      <w:r w:rsidRPr="00965DC6">
        <w:rPr>
          <w:rFonts w:eastAsia="Calibri"/>
          <w:szCs w:val="24"/>
        </w:rPr>
        <w:t>Sakartvelo Vyriausybės nekontroliuojamos Abchazijos ir Pietų Osetijos teritorijos;</w:t>
      </w:r>
      <w:bookmarkEnd w:id="13"/>
    </w:p>
    <w:p w14:paraId="76635FBE" w14:textId="17A0CB78"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F15D31">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arba turintys šių valstybių pilietybę;</w:t>
      </w:r>
    </w:p>
    <w:p w14:paraId="4F7215A1" w14:textId="3A816365" w:rsidR="00965DC6" w:rsidRPr="00965DC6" w:rsidRDefault="00965DC6" w:rsidP="00965DC6">
      <w:pPr>
        <w:pStyle w:val="Sraopastraipa"/>
        <w:numPr>
          <w:ilvl w:val="1"/>
          <w:numId w:val="7"/>
        </w:numPr>
        <w:ind w:left="0" w:firstLine="567"/>
        <w:rPr>
          <w:rFonts w:eastAsia="Calibri"/>
          <w:szCs w:val="24"/>
        </w:rPr>
      </w:pPr>
      <w:r w:rsidRPr="00965DC6">
        <w:rPr>
          <w:rFonts w:eastAsia="Calibri"/>
          <w:szCs w:val="24"/>
        </w:rPr>
        <w:t xml:space="preserve">prekių (įskaitant jų sudedamąsias dalis, pakuotes) kilmė yra ar paslaugos teikiamos iš pirkimo sąlygų </w:t>
      </w:r>
      <w:r w:rsidRPr="00965DC6">
        <w:rPr>
          <w:rFonts w:eastAsia="Calibri"/>
          <w:szCs w:val="24"/>
        </w:rPr>
        <w:fldChar w:fldCharType="begin"/>
      </w:r>
      <w:r w:rsidRPr="00965DC6">
        <w:rPr>
          <w:rFonts w:eastAsia="Calibri"/>
          <w:szCs w:val="24"/>
        </w:rPr>
        <w:instrText xml:space="preserve"> REF _Ref174688145 \r \h </w:instrText>
      </w:r>
      <w:r w:rsidRPr="00965DC6">
        <w:rPr>
          <w:rFonts w:eastAsia="Calibri"/>
          <w:szCs w:val="24"/>
        </w:rPr>
      </w:r>
      <w:r w:rsidRPr="00965DC6">
        <w:rPr>
          <w:rFonts w:eastAsia="Calibri"/>
          <w:szCs w:val="24"/>
        </w:rPr>
        <w:fldChar w:fldCharType="separate"/>
      </w:r>
      <w:r w:rsidR="00F15D31">
        <w:rPr>
          <w:rFonts w:eastAsia="Calibri"/>
          <w:szCs w:val="24"/>
        </w:rPr>
        <w:t>51.1</w:t>
      </w:r>
      <w:r w:rsidRPr="00965DC6">
        <w:rPr>
          <w:rFonts w:eastAsia="Calibri"/>
          <w:szCs w:val="24"/>
        </w:rPr>
        <w:fldChar w:fldCharType="end"/>
      </w:r>
      <w:r w:rsidRPr="00965DC6">
        <w:rPr>
          <w:rFonts w:eastAsia="Calibri"/>
          <w:szCs w:val="24"/>
        </w:rPr>
        <w:t xml:space="preserve"> punkte numatytame sąraše nurodytų valstybių ar teritorijų;</w:t>
      </w:r>
    </w:p>
    <w:p w14:paraId="66B4B194" w14:textId="30B9CD27"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F15D31">
        <w:rPr>
          <w:rFonts w:eastAsia="Calibri"/>
          <w:szCs w:val="24"/>
        </w:rPr>
        <w:t>51.1</w:t>
      </w:r>
      <w:r w:rsidRPr="004B5287">
        <w:rPr>
          <w:rFonts w:eastAsia="Calibri"/>
          <w:szCs w:val="24"/>
        </w:rPr>
        <w:fldChar w:fldCharType="end"/>
      </w:r>
      <w:r w:rsidRPr="004B5287">
        <w:rPr>
          <w:rFonts w:eastAsia="Calibri"/>
          <w:szCs w:val="24"/>
        </w:rPr>
        <w:t xml:space="preserve"> ir </w:t>
      </w:r>
      <w:r w:rsidR="00FD606D" w:rsidRPr="00FD606D">
        <w:rPr>
          <w:rFonts w:eastAsia="Calibri"/>
          <w:szCs w:val="24"/>
        </w:rPr>
        <w:fldChar w:fldCharType="begin"/>
      </w:r>
      <w:r w:rsidR="00FD606D" w:rsidRPr="00FD606D">
        <w:rPr>
          <w:rFonts w:eastAsia="Calibri"/>
          <w:szCs w:val="24"/>
        </w:rPr>
        <w:instrText xml:space="preserve"> REF  _Ref174531353 \h \r  \* MERGEFORMAT </w:instrText>
      </w:r>
      <w:r w:rsidR="00FD606D" w:rsidRPr="00FD606D">
        <w:rPr>
          <w:rFonts w:eastAsia="Calibri"/>
          <w:szCs w:val="24"/>
        </w:rPr>
      </w:r>
      <w:r w:rsidR="00FD606D" w:rsidRPr="00FD606D">
        <w:rPr>
          <w:rFonts w:eastAsia="Calibri"/>
          <w:szCs w:val="24"/>
        </w:rPr>
        <w:fldChar w:fldCharType="separate"/>
      </w:r>
      <w:r w:rsidR="00FD606D" w:rsidRPr="00FD606D">
        <w:rPr>
          <w:rFonts w:eastAsia="Calibri"/>
          <w:szCs w:val="24"/>
        </w:rPr>
        <w:t>5</w:t>
      </w:r>
      <w:r w:rsidR="00F15D31">
        <w:rPr>
          <w:rFonts w:eastAsia="Calibri"/>
          <w:szCs w:val="24"/>
        </w:rPr>
        <w:t>1</w:t>
      </w:r>
      <w:r w:rsidR="00FD606D" w:rsidRPr="00FD606D">
        <w:rPr>
          <w:rFonts w:eastAsia="Calibri"/>
          <w:szCs w:val="24"/>
        </w:rPr>
        <w:t>.2</w:t>
      </w:r>
      <w:r w:rsidR="00FD606D" w:rsidRPr="00FD606D">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3D0D70C7" w14:textId="73858794"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F15D31">
        <w:rPr>
          <w:rFonts w:eastAsia="Calibri"/>
          <w:szCs w:val="24"/>
        </w:rPr>
        <w:t>51.1</w:t>
      </w:r>
      <w:r w:rsidRPr="004B5287">
        <w:rPr>
          <w:rFonts w:eastAsia="Calibri"/>
          <w:szCs w:val="24"/>
        </w:rPr>
        <w:fldChar w:fldCharType="end"/>
      </w:r>
      <w:r w:rsidRPr="004B5287">
        <w:rPr>
          <w:rFonts w:eastAsia="Calibri"/>
          <w:szCs w:val="24"/>
        </w:rPr>
        <w:t xml:space="preserve"> ir </w:t>
      </w:r>
      <w:r w:rsidRPr="004B5287">
        <w:rPr>
          <w:rFonts w:eastAsia="Calibri"/>
          <w:szCs w:val="24"/>
        </w:rPr>
        <w:fldChar w:fldCharType="begin"/>
      </w:r>
      <w:r w:rsidRPr="004B5287">
        <w:rPr>
          <w:rFonts w:eastAsia="Calibri"/>
          <w:szCs w:val="24"/>
        </w:rPr>
        <w:instrText xml:space="preserve"> REF _Ref174531353 \r \h </w:instrText>
      </w:r>
      <w:r w:rsidRPr="004B5287">
        <w:rPr>
          <w:rFonts w:eastAsia="Calibri"/>
          <w:szCs w:val="24"/>
        </w:rPr>
      </w:r>
      <w:r w:rsidRPr="004B5287">
        <w:rPr>
          <w:rFonts w:eastAsia="Calibri"/>
          <w:szCs w:val="24"/>
        </w:rPr>
        <w:fldChar w:fldCharType="separate"/>
      </w:r>
      <w:r w:rsidRPr="004B5287">
        <w:rPr>
          <w:rFonts w:eastAsia="Calibri"/>
          <w:szCs w:val="24"/>
        </w:rPr>
        <w:t>5</w:t>
      </w:r>
      <w:r w:rsidR="00F15D31">
        <w:rPr>
          <w:rFonts w:eastAsia="Calibri"/>
          <w:szCs w:val="24"/>
        </w:rPr>
        <w:t>1</w:t>
      </w:r>
      <w:r w:rsidRPr="004B5287">
        <w:rPr>
          <w:rFonts w:eastAsia="Calibri"/>
          <w:szCs w:val="24"/>
        </w:rPr>
        <w:t>.2</w:t>
      </w:r>
      <w:r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0ABA0611" w14:textId="43C90147"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6A72B3">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F15D31">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490B009" w14:textId="31DCC091" w:rsidR="009F236C" w:rsidRPr="00965DC6" w:rsidRDefault="00965DC6" w:rsidP="008D675A">
      <w:pPr>
        <w:pStyle w:val="Sraopastraipa"/>
        <w:numPr>
          <w:ilvl w:val="0"/>
          <w:numId w:val="7"/>
        </w:numPr>
        <w:ind w:left="0" w:firstLine="567"/>
        <w:rPr>
          <w:rFonts w:eastAsia="Calibri"/>
          <w:szCs w:val="24"/>
        </w:rPr>
      </w:pPr>
      <w:r w:rsidRPr="00965DC6">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965DC6">
        <w:rPr>
          <w:rFonts w:eastAsia="Calibri"/>
          <w:szCs w:val="24"/>
          <w:vertAlign w:val="superscript"/>
        </w:rPr>
        <w:t>1</w:t>
      </w:r>
      <w:r w:rsidRPr="00965DC6">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D8FA722" w14:textId="77777777" w:rsidR="00E66008" w:rsidRPr="00956628" w:rsidRDefault="00E66008" w:rsidP="00582A70">
      <w:pPr>
        <w:spacing w:after="0" w:line="240" w:lineRule="auto"/>
        <w:contextualSpacing/>
        <w:jc w:val="both"/>
        <w:rPr>
          <w:rFonts w:ascii="Times New Roman" w:eastAsia="Calibri" w:hAnsi="Times New Roman" w:cs="Times New Roman"/>
          <w:sz w:val="24"/>
          <w:szCs w:val="24"/>
          <w:lang w:eastAsia="en-US"/>
        </w:rPr>
      </w:pPr>
    </w:p>
    <w:p w14:paraId="36612049"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4" w:name="_Toc189044916"/>
      <w:r w:rsidRPr="003B3F60">
        <w:t>IV SKYRIUS</w:t>
      </w:r>
      <w:r w:rsidR="00A219AF">
        <w:t xml:space="preserve">. </w:t>
      </w:r>
      <w:r w:rsidR="00191CC4" w:rsidRPr="003B3F60">
        <w:t>TIEKĖJŲ GRUPĖS DALYVAVIMAS PIRKIMO PROCEDŪROSE</w:t>
      </w:r>
      <w:bookmarkEnd w:id="14"/>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lastRenderedPageBreak/>
        <w:t>Jungtinės veiklos sutartyje turi būti:</w:t>
      </w:r>
    </w:p>
    <w:p w14:paraId="4CB17151" w14:textId="2639E14F" w:rsidR="00EE78E6" w:rsidRDefault="00191CC4"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(apimtis eurais ir</w:t>
      </w:r>
      <w:r w:rsidR="000F6D34">
        <w:rPr>
          <w:rFonts w:ascii="Times New Roman" w:eastAsia="Times New Roman" w:hAnsi="Times New Roman" w:cs="Times New Roman"/>
          <w:sz w:val="24"/>
          <w:szCs w:val="20"/>
          <w:lang w:eastAsia="en-US"/>
        </w:rPr>
        <w:t>/ar</w:t>
      </w:r>
      <w:r w:rsidR="00551F7C">
        <w:rPr>
          <w:rFonts w:ascii="Times New Roman" w:eastAsia="Times New Roman" w:hAnsi="Times New Roman" w:cs="Times New Roman"/>
          <w:sz w:val="24"/>
          <w:szCs w:val="20"/>
          <w:lang w:eastAsia="en-US"/>
        </w:rPr>
        <w:t xml:space="preserve">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E92F909" w:rsidR="00191CC4" w:rsidRPr="00953255" w:rsidRDefault="00EE78E6"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5" w:name="_Toc189044917"/>
      <w:r w:rsidRPr="003B3F60">
        <w:t>V SKYRIUS</w:t>
      </w:r>
      <w:r w:rsidR="00A219AF">
        <w:t xml:space="preserve">. </w:t>
      </w:r>
      <w:r w:rsidR="00191CC4" w:rsidRPr="003B3F60">
        <w:t>PASIŪLYMŲ GALIOJIMO UŽTIKRINIMO REIKALAVIMAI</w:t>
      </w:r>
      <w:bookmarkEnd w:id="15"/>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3A79802" w14:textId="773CFCE9" w:rsidR="004F7F00" w:rsidRPr="004F7F00" w:rsidRDefault="004F7F00" w:rsidP="004F7F00">
      <w:pPr>
        <w:pStyle w:val="Sraopastraipa"/>
        <w:numPr>
          <w:ilvl w:val="0"/>
          <w:numId w:val="7"/>
        </w:numPr>
        <w:ind w:left="0" w:firstLine="567"/>
        <w:rPr>
          <w:szCs w:val="24"/>
        </w:rPr>
      </w:pPr>
      <w:r w:rsidRPr="004F7F00">
        <w:rPr>
          <w:szCs w:val="24"/>
        </w:rPr>
        <w:t xml:space="preserve">Pasiūlymas turi būti užtikrinamas bet kuriuo iš tiekėjo pasirinktų užtikrinimo būdų </w:t>
      </w:r>
      <w:r w:rsidR="00AE3D5C">
        <w:rPr>
          <w:szCs w:val="24"/>
        </w:rPr>
        <w:t xml:space="preserve">– </w:t>
      </w:r>
      <w:r w:rsidRPr="004F7F00">
        <w:rPr>
          <w:szCs w:val="24"/>
        </w:rPr>
        <w:t>užstatu</w:t>
      </w:r>
      <w:r w:rsidR="003D4274">
        <w:rPr>
          <w:szCs w:val="24"/>
        </w:rPr>
        <w:t>,</w:t>
      </w:r>
      <w:r w:rsidRPr="004F7F00">
        <w:rPr>
          <w:szCs w:val="24"/>
        </w:rPr>
        <w:t xml:space="preserve"> banko garantija</w:t>
      </w:r>
      <w:r w:rsidR="003D4274">
        <w:rPr>
          <w:szCs w:val="24"/>
        </w:rPr>
        <w:t xml:space="preserve"> arba draudimo bendrovės laidavim</w:t>
      </w:r>
      <w:r w:rsidR="008C25E1">
        <w:rPr>
          <w:szCs w:val="24"/>
        </w:rPr>
        <w:t>o draudimu</w:t>
      </w:r>
      <w:r w:rsidR="007D6B6A">
        <w:rPr>
          <w:szCs w:val="24"/>
        </w:rPr>
        <w:t xml:space="preserve"> (toliau – laidavimo draudimas)</w:t>
      </w:r>
      <w:r w:rsidRPr="004F7F00">
        <w:rPr>
          <w:szCs w:val="24"/>
        </w:rPr>
        <w:t>:</w:t>
      </w:r>
    </w:p>
    <w:p w14:paraId="2F7F7EC9" w14:textId="25F2535C" w:rsidR="004F7F00" w:rsidRPr="004F7F00" w:rsidRDefault="004F7F00" w:rsidP="004F7F00">
      <w:pPr>
        <w:pStyle w:val="Sraopastraipa"/>
        <w:numPr>
          <w:ilvl w:val="1"/>
          <w:numId w:val="7"/>
        </w:numPr>
        <w:ind w:left="0" w:firstLine="567"/>
        <w:rPr>
          <w:szCs w:val="24"/>
        </w:rPr>
      </w:pPr>
      <w:r w:rsidRPr="004F7F00">
        <w:rPr>
          <w:szCs w:val="24"/>
        </w:rPr>
        <w:t xml:space="preserve"> užstatas iki pasiūlymų pateikimo termino pabaigos turi būti pervestas į </w:t>
      </w:r>
      <w:r w:rsidR="003D249B">
        <w:rPr>
          <w:szCs w:val="24"/>
        </w:rPr>
        <w:t>viešosios įstaigos Karoliniškių poliklinika</w:t>
      </w:r>
      <w:r w:rsidR="003D249B" w:rsidRPr="00991F8E">
        <w:rPr>
          <w:szCs w:val="24"/>
        </w:rPr>
        <w:t xml:space="preserve"> (kodas </w:t>
      </w:r>
      <w:r w:rsidR="003D249B" w:rsidRPr="0060158A">
        <w:rPr>
          <w:szCs w:val="24"/>
        </w:rPr>
        <w:t>124244754</w:t>
      </w:r>
      <w:r w:rsidR="003D249B" w:rsidRPr="00991F8E">
        <w:rPr>
          <w:szCs w:val="24"/>
        </w:rPr>
        <w:t>) sąskait</w:t>
      </w:r>
      <w:r w:rsidR="003D249B">
        <w:rPr>
          <w:szCs w:val="24"/>
        </w:rPr>
        <w:t xml:space="preserve">ą </w:t>
      </w:r>
      <w:r w:rsidR="003D249B" w:rsidRPr="0060158A">
        <w:rPr>
          <w:szCs w:val="24"/>
        </w:rPr>
        <w:t>LT87</w:t>
      </w:r>
      <w:r w:rsidR="003D249B">
        <w:rPr>
          <w:szCs w:val="24"/>
        </w:rPr>
        <w:t xml:space="preserve"> </w:t>
      </w:r>
      <w:r w:rsidR="003D249B" w:rsidRPr="0060158A">
        <w:rPr>
          <w:szCs w:val="24"/>
        </w:rPr>
        <w:t>7044</w:t>
      </w:r>
      <w:r w:rsidR="003D249B">
        <w:rPr>
          <w:szCs w:val="24"/>
        </w:rPr>
        <w:t xml:space="preserve"> </w:t>
      </w:r>
      <w:r w:rsidR="003D249B" w:rsidRPr="0060158A">
        <w:rPr>
          <w:szCs w:val="24"/>
        </w:rPr>
        <w:t>0600</w:t>
      </w:r>
      <w:r w:rsidR="003D249B">
        <w:rPr>
          <w:szCs w:val="24"/>
        </w:rPr>
        <w:t xml:space="preserve"> </w:t>
      </w:r>
      <w:r w:rsidR="003D249B" w:rsidRPr="0060158A">
        <w:rPr>
          <w:szCs w:val="24"/>
        </w:rPr>
        <w:t>0794</w:t>
      </w:r>
      <w:r w:rsidR="003D249B">
        <w:rPr>
          <w:szCs w:val="24"/>
        </w:rPr>
        <w:t xml:space="preserve"> </w:t>
      </w:r>
      <w:r w:rsidR="003D249B" w:rsidRPr="0060158A">
        <w:rPr>
          <w:szCs w:val="24"/>
        </w:rPr>
        <w:t>9040</w:t>
      </w:r>
      <w:r w:rsidR="003D249B">
        <w:rPr>
          <w:szCs w:val="24"/>
        </w:rPr>
        <w:t xml:space="preserve"> </w:t>
      </w:r>
      <w:r w:rsidR="003D249B" w:rsidRPr="00861D7B">
        <w:rPr>
          <w:szCs w:val="24"/>
        </w:rPr>
        <w:t>AB SEB</w:t>
      </w:r>
      <w:r w:rsidR="003D249B" w:rsidRPr="00991F8E">
        <w:rPr>
          <w:szCs w:val="24"/>
        </w:rPr>
        <w:t xml:space="preserve"> banke</w:t>
      </w:r>
      <w:r w:rsidR="003D249B">
        <w:rPr>
          <w:szCs w:val="24"/>
        </w:rPr>
        <w:t>,</w:t>
      </w:r>
    </w:p>
    <w:p w14:paraId="492FBABD" w14:textId="02B9831C" w:rsidR="004F7F00" w:rsidRPr="003D4274" w:rsidRDefault="003D4274" w:rsidP="003D4274">
      <w:pPr>
        <w:pStyle w:val="Sraopastraipa"/>
        <w:numPr>
          <w:ilvl w:val="1"/>
          <w:numId w:val="7"/>
        </w:numPr>
        <w:ind w:left="0" w:firstLine="567"/>
        <w:rPr>
          <w:szCs w:val="24"/>
        </w:rPr>
      </w:pPr>
      <w:r w:rsidRPr="003D4274">
        <w:rPr>
          <w:szCs w:val="24"/>
        </w:rPr>
        <w:t>banko garantija, laidavim</w:t>
      </w:r>
      <w:r w:rsidR="008C25E1">
        <w:rPr>
          <w:szCs w:val="24"/>
        </w:rPr>
        <w:t>o draudimas</w:t>
      </w:r>
      <w:r w:rsidRPr="003D4274">
        <w:rPr>
          <w:szCs w:val="24"/>
        </w:rPr>
        <w:t xml:space="preserve">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r w:rsidRPr="003D4274">
        <w:rPr>
          <w:szCs w:val="24"/>
          <w:u w:val="single"/>
        </w:rPr>
        <w:t xml:space="preserve">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w:t>
      </w:r>
      <w:r w:rsidR="008C25E1">
        <w:rPr>
          <w:szCs w:val="24"/>
          <w:u w:val="single"/>
        </w:rPr>
        <w:t xml:space="preserve">draudimo bendrovės </w:t>
      </w:r>
      <w:r w:rsidRPr="003D4274">
        <w:rPr>
          <w:szCs w:val="24"/>
          <w:u w:val="single"/>
        </w:rPr>
        <w:t>pasiūlymo laidavimo draudimo raštą yra sumokėta</w:t>
      </w:r>
      <w:r w:rsidRPr="003D4274">
        <w:rPr>
          <w:szCs w:val="24"/>
        </w:rPr>
        <w:t>.</w:t>
      </w:r>
    </w:p>
    <w:p w14:paraId="471BB6B5" w14:textId="6CE3B8B9" w:rsidR="00901366" w:rsidRPr="00901366" w:rsidRDefault="00901366" w:rsidP="00550192">
      <w:pPr>
        <w:pStyle w:val="Sraopastraipa"/>
        <w:numPr>
          <w:ilvl w:val="0"/>
          <w:numId w:val="7"/>
        </w:numPr>
        <w:ind w:left="0" w:firstLine="567"/>
        <w:rPr>
          <w:szCs w:val="24"/>
        </w:rPr>
      </w:pPr>
      <w:r w:rsidRPr="00901366">
        <w:rPr>
          <w:szCs w:val="24"/>
        </w:rPr>
        <w:t xml:space="preserve">Reikalaujama pasiūlymo galiojimo užtikrinimo suma: ne mažiau kaip </w:t>
      </w:r>
      <w:r w:rsidR="003A45A7">
        <w:rPr>
          <w:szCs w:val="24"/>
        </w:rPr>
        <w:t>18</w:t>
      </w:r>
      <w:r w:rsidR="00553680">
        <w:rPr>
          <w:szCs w:val="24"/>
        </w:rPr>
        <w:t>.</w:t>
      </w:r>
      <w:r w:rsidR="003A45A7">
        <w:rPr>
          <w:szCs w:val="24"/>
        </w:rPr>
        <w:t>000</w:t>
      </w:r>
      <w:r w:rsidR="00553680">
        <w:rPr>
          <w:szCs w:val="24"/>
        </w:rPr>
        <w:t>,00</w:t>
      </w:r>
      <w:r w:rsidRPr="00901366">
        <w:rPr>
          <w:szCs w:val="24"/>
        </w:rPr>
        <w:t xml:space="preserve"> </w:t>
      </w:r>
      <w:r w:rsidR="00553680">
        <w:rPr>
          <w:szCs w:val="24"/>
        </w:rPr>
        <w:t xml:space="preserve">(aštuoniolika tūkstančių) </w:t>
      </w:r>
      <w:r w:rsidRPr="00901366">
        <w:rPr>
          <w:szCs w:val="24"/>
        </w:rPr>
        <w:t>EUR.</w:t>
      </w:r>
      <w:r w:rsidRPr="00901366">
        <w:rPr>
          <w:i/>
          <w:szCs w:val="24"/>
        </w:rPr>
        <w:t xml:space="preserve"> </w:t>
      </w:r>
    </w:p>
    <w:p w14:paraId="0D3D13A0" w14:textId="200740A0" w:rsidR="00587BBF" w:rsidRDefault="00587BBF" w:rsidP="00587BBF">
      <w:pPr>
        <w:numPr>
          <w:ilvl w:val="0"/>
          <w:numId w:val="7"/>
        </w:numPr>
        <w:spacing w:after="0" w:line="240" w:lineRule="auto"/>
        <w:ind w:left="0" w:firstLine="567"/>
        <w:jc w:val="both"/>
        <w:rPr>
          <w:rFonts w:ascii="Times New Roman" w:eastAsia="Times New Roman" w:hAnsi="Times New Roman" w:cs="Times New Roman"/>
          <w:sz w:val="24"/>
          <w:szCs w:val="24"/>
          <w:lang w:eastAsia="en-US"/>
        </w:rPr>
      </w:pPr>
      <w:r w:rsidRPr="009D2F89">
        <w:rPr>
          <w:rFonts w:ascii="Times New Roman" w:eastAsia="Times New Roman" w:hAnsi="Times New Roman" w:cs="Times New Roman"/>
          <w:sz w:val="24"/>
          <w:szCs w:val="24"/>
          <w:lang w:eastAsia="en-US"/>
        </w:rPr>
        <w:t xml:space="preserve">Banko garantijai </w:t>
      </w:r>
      <w:r w:rsidR="003D4274">
        <w:rPr>
          <w:rFonts w:ascii="Times New Roman" w:eastAsia="Times New Roman" w:hAnsi="Times New Roman" w:cs="Times New Roman"/>
          <w:sz w:val="24"/>
          <w:szCs w:val="24"/>
          <w:lang w:eastAsia="en-US"/>
        </w:rPr>
        <w:t>ir laidavim</w:t>
      </w:r>
      <w:r w:rsidR="008C25E1">
        <w:rPr>
          <w:rFonts w:ascii="Times New Roman" w:eastAsia="Times New Roman" w:hAnsi="Times New Roman" w:cs="Times New Roman"/>
          <w:sz w:val="24"/>
          <w:szCs w:val="24"/>
          <w:lang w:eastAsia="en-US"/>
        </w:rPr>
        <w:t>o draudimui</w:t>
      </w:r>
      <w:r w:rsidR="003D4274">
        <w:rPr>
          <w:rFonts w:ascii="Times New Roman" w:eastAsia="Times New Roman" w:hAnsi="Times New Roman" w:cs="Times New Roman"/>
          <w:sz w:val="24"/>
          <w:szCs w:val="24"/>
          <w:lang w:eastAsia="en-US"/>
        </w:rPr>
        <w:t xml:space="preserve"> </w:t>
      </w:r>
      <w:r w:rsidRPr="009D2F89">
        <w:rPr>
          <w:rFonts w:ascii="Times New Roman" w:eastAsia="Times New Roman" w:hAnsi="Times New Roman" w:cs="Times New Roman"/>
          <w:sz w:val="24"/>
          <w:szCs w:val="24"/>
          <w:lang w:eastAsia="en-US"/>
        </w:rPr>
        <w:t xml:space="preserve">keliami </w:t>
      </w:r>
      <w:r w:rsidRPr="00587BBF">
        <w:rPr>
          <w:rFonts w:ascii="Times New Roman" w:eastAsia="Times New Roman" w:hAnsi="Times New Roman" w:cs="Times New Roman"/>
          <w:sz w:val="24"/>
          <w:szCs w:val="24"/>
          <w:lang w:eastAsia="en-US"/>
        </w:rPr>
        <w:t>šie reikalavimai:</w:t>
      </w:r>
    </w:p>
    <w:p w14:paraId="7B269ABE" w14:textId="584707CB" w:rsidR="00C32CA3" w:rsidRPr="00C32CA3" w:rsidRDefault="00C32CA3" w:rsidP="00C32CA3">
      <w:pPr>
        <w:pStyle w:val="Sraopastraipa"/>
        <w:numPr>
          <w:ilvl w:val="1"/>
          <w:numId w:val="7"/>
        </w:numPr>
        <w:ind w:left="0" w:firstLine="567"/>
        <w:rPr>
          <w:szCs w:val="24"/>
        </w:rPr>
      </w:pPr>
      <w:r>
        <w:rPr>
          <w:szCs w:val="24"/>
        </w:rPr>
        <w:t>t</w:t>
      </w:r>
      <w:r w:rsidRPr="00C32CA3">
        <w:rPr>
          <w:szCs w:val="24"/>
        </w:rPr>
        <w:t xml:space="preserve">iekėjas privalo pateikti užpildytą </w:t>
      </w:r>
      <w:r w:rsidR="004161DD">
        <w:rPr>
          <w:szCs w:val="24"/>
        </w:rPr>
        <w:t>pa</w:t>
      </w:r>
      <w:r w:rsidRPr="00C32CA3">
        <w:rPr>
          <w:szCs w:val="24"/>
        </w:rPr>
        <w:t xml:space="preserve">siūlymo galiojimą užtikrinantį dokumentą pagal pasiūlymo galiojimo </w:t>
      </w:r>
      <w:r w:rsidR="003D4274">
        <w:rPr>
          <w:szCs w:val="24"/>
        </w:rPr>
        <w:t>užtikrinimo</w:t>
      </w:r>
      <w:r w:rsidRPr="00C32CA3">
        <w:rPr>
          <w:szCs w:val="24"/>
        </w:rPr>
        <w:t xml:space="preserve"> for</w:t>
      </w:r>
      <w:r w:rsidRPr="00205EFC">
        <w:rPr>
          <w:szCs w:val="24"/>
        </w:rPr>
        <w:t>m</w:t>
      </w:r>
      <w:r w:rsidR="00DE3F8D" w:rsidRPr="00205EFC">
        <w:rPr>
          <w:szCs w:val="24"/>
        </w:rPr>
        <w:t>as</w:t>
      </w:r>
      <w:r w:rsidRPr="00C32CA3">
        <w:rPr>
          <w:szCs w:val="24"/>
        </w:rPr>
        <w:t xml:space="preserve"> (</w:t>
      </w:r>
      <w:r w:rsidR="00893491">
        <w:rPr>
          <w:szCs w:val="24"/>
        </w:rPr>
        <w:t xml:space="preserve">pirkimo sąlygų </w:t>
      </w:r>
      <w:r w:rsidR="00822F0C">
        <w:rPr>
          <w:szCs w:val="24"/>
        </w:rPr>
        <w:t>7</w:t>
      </w:r>
      <w:r w:rsidR="00822F0C" w:rsidRPr="00C32CA3">
        <w:rPr>
          <w:szCs w:val="24"/>
        </w:rPr>
        <w:t xml:space="preserve"> </w:t>
      </w:r>
      <w:r w:rsidRPr="00C32CA3">
        <w:rPr>
          <w:szCs w:val="24"/>
        </w:rPr>
        <w:t>pried</w:t>
      </w:r>
      <w:r w:rsidR="00FA2569">
        <w:rPr>
          <w:szCs w:val="24"/>
        </w:rPr>
        <w:t>ą</w:t>
      </w:r>
      <w:r w:rsidRPr="00C32CA3">
        <w:rPr>
          <w:szCs w:val="24"/>
        </w:rPr>
        <w:t>)</w:t>
      </w:r>
      <w:r>
        <w:rPr>
          <w:szCs w:val="24"/>
        </w:rPr>
        <w:t>;</w:t>
      </w:r>
    </w:p>
    <w:p w14:paraId="130B5F04" w14:textId="1CDC7311" w:rsidR="00587BBF" w:rsidRPr="00587BBF" w:rsidRDefault="00587BBF" w:rsidP="00587BBF">
      <w:pPr>
        <w:numPr>
          <w:ilvl w:val="1"/>
          <w:numId w:val="7"/>
        </w:numPr>
        <w:spacing w:after="0" w:line="240" w:lineRule="auto"/>
        <w:ind w:left="0" w:firstLine="567"/>
        <w:jc w:val="both"/>
        <w:rPr>
          <w:rFonts w:ascii="Times New Roman" w:eastAsia="Times New Roman" w:hAnsi="Times New Roman" w:cs="Times New Roman"/>
          <w:sz w:val="24"/>
          <w:szCs w:val="24"/>
          <w:lang w:eastAsia="en-US"/>
        </w:rPr>
      </w:pPr>
      <w:r w:rsidRPr="00587BBF">
        <w:rPr>
          <w:rFonts w:ascii="Times New Roman" w:eastAsia="Times New Roman" w:hAnsi="Times New Roman" w:cs="Times New Roman"/>
          <w:sz w:val="24"/>
          <w:szCs w:val="24"/>
          <w:lang w:eastAsia="en-US"/>
        </w:rPr>
        <w:t xml:space="preserve">pateiktoje garantijoje </w:t>
      </w:r>
      <w:r w:rsidR="003D4274">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draudimo rašte</w:t>
      </w:r>
      <w:r w:rsidR="003D4274">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būti nurodytas jos galiojimo terminas. Garantija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draudimas</w:t>
      </w:r>
      <w:r w:rsidR="00C30C8C">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galioti ne trumpiau nei </w:t>
      </w:r>
      <w:r w:rsidR="0029310E">
        <w:rPr>
          <w:rFonts w:ascii="Times New Roman" w:eastAsia="Times New Roman" w:hAnsi="Times New Roman" w:cs="Times New Roman"/>
          <w:sz w:val="24"/>
          <w:szCs w:val="24"/>
          <w:lang w:eastAsia="en-US"/>
        </w:rPr>
        <w:t>3 mėnesius</w:t>
      </w:r>
      <w:r w:rsidRPr="00587BBF">
        <w:rPr>
          <w:rFonts w:ascii="Times New Roman" w:eastAsia="Times New Roman" w:hAnsi="Times New Roman" w:cs="Times New Roman"/>
          <w:sz w:val="24"/>
          <w:szCs w:val="24"/>
          <w:lang w:eastAsia="en-US"/>
        </w:rPr>
        <w:t xml:space="preserve"> nuo pasiūlymų pateikimo termino pabaigos;</w:t>
      </w:r>
    </w:p>
    <w:p w14:paraId="3648D6D3" w14:textId="65AEE139" w:rsidR="00587BBF" w:rsidRPr="00A953BF" w:rsidRDefault="00D95845" w:rsidP="00587BBF">
      <w:pPr>
        <w:numPr>
          <w:ilvl w:val="1"/>
          <w:numId w:val="7"/>
        </w:numPr>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gavęs perkančiosios organizacijos rašytinį reikalavimą, </w:t>
      </w:r>
      <w:r w:rsidR="00587BBF" w:rsidRPr="00587BBF">
        <w:rPr>
          <w:rFonts w:ascii="Times New Roman" w:eastAsia="Times New Roman" w:hAnsi="Times New Roman" w:cs="Times New Roman"/>
          <w:sz w:val="24"/>
          <w:szCs w:val="24"/>
          <w:lang w:eastAsia="en-US"/>
        </w:rPr>
        <w:t xml:space="preserve">garantiją suteikęs bankas </w:t>
      </w:r>
      <w:r w:rsidR="003D4274">
        <w:rPr>
          <w:rFonts w:ascii="Times New Roman" w:eastAsia="Times New Roman" w:hAnsi="Times New Roman" w:cs="Times New Roman"/>
          <w:sz w:val="24"/>
          <w:szCs w:val="24"/>
          <w:lang w:eastAsia="en-US"/>
        </w:rPr>
        <w:t>ar laidavim</w:t>
      </w:r>
      <w:r w:rsidR="008C25E1">
        <w:rPr>
          <w:rFonts w:ascii="Times New Roman" w:eastAsia="Times New Roman" w:hAnsi="Times New Roman" w:cs="Times New Roman"/>
          <w:sz w:val="24"/>
          <w:szCs w:val="24"/>
          <w:lang w:eastAsia="en-US"/>
        </w:rPr>
        <w:t>o draudimą</w:t>
      </w:r>
      <w:r w:rsidR="003D4274">
        <w:rPr>
          <w:rFonts w:ascii="Times New Roman" w:eastAsia="Times New Roman" w:hAnsi="Times New Roman" w:cs="Times New Roman"/>
          <w:sz w:val="24"/>
          <w:szCs w:val="24"/>
          <w:lang w:eastAsia="en-US"/>
        </w:rPr>
        <w:t xml:space="preserve"> suteikusi draudimo bendrovė </w:t>
      </w:r>
      <w:r w:rsidR="00587BBF" w:rsidRPr="00587BBF">
        <w:rPr>
          <w:rFonts w:ascii="Times New Roman" w:eastAsia="Times New Roman" w:hAnsi="Times New Roman" w:cs="Times New Roman"/>
          <w:sz w:val="24"/>
          <w:szCs w:val="24"/>
          <w:lang w:eastAsia="en-US"/>
        </w:rPr>
        <w:t xml:space="preserve">privalo </w:t>
      </w:r>
      <w:r w:rsidR="00587BBF"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00587BBF" w:rsidRPr="00715CDC">
        <w:rPr>
          <w:rFonts w:ascii="Times New Roman" w:eastAsia="Times New Roman" w:hAnsi="Times New Roman" w:cs="Times New Roman"/>
          <w:sz w:val="24"/>
          <w:szCs w:val="24"/>
          <w:lang w:eastAsia="en-US"/>
        </w:rPr>
        <w:t xml:space="preserve"> darbo </w:t>
      </w:r>
      <w:r w:rsidR="00587BBF" w:rsidRPr="00587BBF">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 xml:space="preserve">ų </w:t>
      </w:r>
      <w:r w:rsidR="00587BBF" w:rsidRPr="00587BBF">
        <w:rPr>
          <w:rFonts w:ascii="Times New Roman" w:eastAsia="Times New Roman" w:hAnsi="Times New Roman" w:cs="Times New Roman"/>
          <w:sz w:val="24"/>
          <w:szCs w:val="24"/>
          <w:lang w:eastAsia="en-US"/>
        </w:rPr>
        <w:t xml:space="preserve">sumokėti perkančiajai organizacijai garantijoje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draudime</w:t>
      </w:r>
      <w:r w:rsidR="00C30C8C">
        <w:rPr>
          <w:rFonts w:ascii="Times New Roman" w:eastAsia="Times New Roman" w:hAnsi="Times New Roman" w:cs="Times New Roman"/>
          <w:sz w:val="24"/>
          <w:szCs w:val="24"/>
          <w:lang w:eastAsia="en-US"/>
        </w:rPr>
        <w:t xml:space="preserve">) </w:t>
      </w:r>
      <w:r w:rsidR="00587BBF" w:rsidRPr="00587BBF">
        <w:rPr>
          <w:rFonts w:ascii="Times New Roman" w:eastAsia="Times New Roman" w:hAnsi="Times New Roman" w:cs="Times New Roman"/>
          <w:sz w:val="24"/>
          <w:szCs w:val="24"/>
          <w:lang w:eastAsia="en-US"/>
        </w:rPr>
        <w:t>nurodytą pinigų sumą, nereikalaudam</w:t>
      </w:r>
      <w:r w:rsidR="003D4274">
        <w:rPr>
          <w:rFonts w:ascii="Times New Roman" w:eastAsia="Times New Roman" w:hAnsi="Times New Roman" w:cs="Times New Roman"/>
          <w:sz w:val="24"/>
          <w:szCs w:val="24"/>
          <w:lang w:eastAsia="en-US"/>
        </w:rPr>
        <w:t>i</w:t>
      </w:r>
      <w:r w:rsidR="00587BBF" w:rsidRPr="00587BBF">
        <w:rPr>
          <w:rFonts w:ascii="Times New Roman" w:eastAsia="Times New Roman" w:hAnsi="Times New Roman" w:cs="Times New Roman"/>
          <w:sz w:val="24"/>
          <w:szCs w:val="24"/>
          <w:lang w:eastAsia="en-US"/>
        </w:rPr>
        <w:t>, kad perkančioji organizacija savo reikalavimą pagrįstų, su sąlyga, kad perkančioji organizacija</w:t>
      </w:r>
      <w:r w:rsidR="00F509B6">
        <w:rPr>
          <w:rFonts w:ascii="Times New Roman" w:eastAsia="Times New Roman" w:hAnsi="Times New Roman" w:cs="Times New Roman"/>
          <w:sz w:val="24"/>
          <w:szCs w:val="24"/>
          <w:lang w:eastAsia="en-US"/>
        </w:rPr>
        <w:t xml:space="preserve"> </w:t>
      </w:r>
      <w:r w:rsidR="00587BBF" w:rsidRPr="00587BBF">
        <w:rPr>
          <w:rFonts w:ascii="Times New Roman" w:eastAsia="Times New Roman" w:hAnsi="Times New Roman" w:cs="Times New Roman"/>
          <w:sz w:val="24"/>
          <w:szCs w:val="24"/>
          <w:lang w:eastAsia="en-US"/>
        </w:rPr>
        <w:t xml:space="preserve">pažymės, jog reikalaujama suma priklauso nuo vienos </w:t>
      </w:r>
      <w:r w:rsidR="00587BBF" w:rsidRPr="00063719">
        <w:rPr>
          <w:rFonts w:ascii="Times New Roman" w:eastAsia="Times New Roman" w:hAnsi="Times New Roman" w:cs="Times New Roman"/>
          <w:sz w:val="24"/>
          <w:szCs w:val="24"/>
          <w:lang w:eastAsia="en-US"/>
        </w:rPr>
        <w:t xml:space="preserve">iš </w:t>
      </w:r>
      <w:r w:rsidR="00E94D26" w:rsidRPr="00063719">
        <w:rPr>
          <w:rFonts w:ascii="Times New Roman" w:eastAsia="Times New Roman" w:hAnsi="Times New Roman" w:cs="Times New Roman"/>
          <w:sz w:val="24"/>
          <w:szCs w:val="24"/>
          <w:lang w:eastAsia="en-US"/>
        </w:rPr>
        <w:fldChar w:fldCharType="begin"/>
      </w:r>
      <w:r w:rsidR="00E94D26" w:rsidRPr="00063719">
        <w:rPr>
          <w:rFonts w:ascii="Times New Roman" w:eastAsia="Times New Roman" w:hAnsi="Times New Roman" w:cs="Times New Roman"/>
          <w:sz w:val="24"/>
          <w:szCs w:val="24"/>
          <w:lang w:eastAsia="en-US"/>
        </w:rPr>
        <w:instrText xml:space="preserve"> REF _Ref495668728 \r \h </w:instrText>
      </w:r>
      <w:r w:rsidR="00402989" w:rsidRPr="00063719">
        <w:rPr>
          <w:rFonts w:ascii="Times New Roman" w:eastAsia="Times New Roman" w:hAnsi="Times New Roman" w:cs="Times New Roman"/>
          <w:sz w:val="24"/>
          <w:szCs w:val="24"/>
          <w:lang w:eastAsia="en-US"/>
        </w:rPr>
        <w:instrText xml:space="preserve"> \* MERGEFORMAT </w:instrText>
      </w:r>
      <w:r w:rsidR="00E94D26" w:rsidRPr="00063719">
        <w:rPr>
          <w:rFonts w:ascii="Times New Roman" w:eastAsia="Times New Roman" w:hAnsi="Times New Roman" w:cs="Times New Roman"/>
          <w:sz w:val="24"/>
          <w:szCs w:val="24"/>
          <w:lang w:eastAsia="en-US"/>
        </w:rPr>
      </w:r>
      <w:r w:rsidR="00E94D26" w:rsidRPr="00063719">
        <w:rPr>
          <w:rFonts w:ascii="Times New Roman" w:eastAsia="Times New Roman" w:hAnsi="Times New Roman" w:cs="Times New Roman"/>
          <w:sz w:val="24"/>
          <w:szCs w:val="24"/>
          <w:lang w:eastAsia="en-US"/>
        </w:rPr>
        <w:fldChar w:fldCharType="separate"/>
      </w:r>
      <w:r w:rsidR="00063719" w:rsidRPr="00063719">
        <w:rPr>
          <w:rFonts w:ascii="Times New Roman" w:eastAsia="Times New Roman" w:hAnsi="Times New Roman" w:cs="Times New Roman"/>
          <w:sz w:val="24"/>
          <w:szCs w:val="24"/>
          <w:lang w:eastAsia="en-US"/>
        </w:rPr>
        <w:t>62</w:t>
      </w:r>
      <w:r w:rsidR="00E94D26" w:rsidRPr="00063719">
        <w:rPr>
          <w:rFonts w:ascii="Times New Roman" w:eastAsia="Times New Roman" w:hAnsi="Times New Roman" w:cs="Times New Roman"/>
          <w:sz w:val="24"/>
          <w:szCs w:val="24"/>
          <w:lang w:eastAsia="en-US"/>
        </w:rPr>
        <w:fldChar w:fldCharType="end"/>
      </w:r>
      <w:r w:rsidR="00587BBF" w:rsidRPr="00587BBF">
        <w:rPr>
          <w:rFonts w:ascii="Times New Roman" w:eastAsia="Times New Roman" w:hAnsi="Times New Roman" w:cs="Times New Roman"/>
          <w:sz w:val="24"/>
          <w:szCs w:val="24"/>
          <w:lang w:eastAsia="en-US"/>
        </w:rPr>
        <w:t xml:space="preserve"> punkte nurodytų sąlygų, </w:t>
      </w:r>
      <w:r w:rsidR="00587BBF" w:rsidRPr="00A953BF">
        <w:rPr>
          <w:rFonts w:ascii="Times New Roman" w:eastAsia="Times New Roman" w:hAnsi="Times New Roman" w:cs="Times New Roman"/>
          <w:sz w:val="24"/>
          <w:szCs w:val="24"/>
          <w:lang w:eastAsia="en-US"/>
        </w:rPr>
        <w:t>įvardindama šią sąlygą.</w:t>
      </w:r>
    </w:p>
    <w:p w14:paraId="2366233D" w14:textId="6855601F" w:rsidR="00587BBF" w:rsidRPr="00D95845" w:rsidRDefault="00587BBF" w:rsidP="00587BBF">
      <w:pPr>
        <w:numPr>
          <w:ilvl w:val="0"/>
          <w:numId w:val="7"/>
        </w:numPr>
        <w:spacing w:after="0" w:line="240" w:lineRule="auto"/>
        <w:ind w:left="0" w:firstLine="567"/>
        <w:jc w:val="both"/>
        <w:rPr>
          <w:rFonts w:ascii="Times New Roman" w:eastAsia="Times New Roman" w:hAnsi="Times New Roman" w:cs="Times New Roman"/>
          <w:sz w:val="24"/>
          <w:szCs w:val="24"/>
          <w:lang w:eastAsia="en-US"/>
        </w:rPr>
      </w:pPr>
      <w:r w:rsidRPr="00A953BF">
        <w:rPr>
          <w:rFonts w:ascii="Times New Roman" w:eastAsia="Times New Roman" w:hAnsi="Times New Roman" w:cs="Times New Roman"/>
          <w:sz w:val="24"/>
          <w:szCs w:val="24"/>
          <w:lang w:eastAsia="en-US"/>
        </w:rPr>
        <w:lastRenderedPageBreak/>
        <w:t xml:space="preserve">Perkančioji organizacija </w:t>
      </w:r>
      <w:r w:rsidR="003D4274" w:rsidRPr="00A953BF">
        <w:rPr>
          <w:rFonts w:ascii="Times New Roman" w:eastAsia="Times New Roman" w:hAnsi="Times New Roman" w:cs="Times New Roman"/>
          <w:sz w:val="24"/>
          <w:szCs w:val="24"/>
          <w:lang w:eastAsia="en-US"/>
        </w:rPr>
        <w:t xml:space="preserve">atsisako reikalavimų pagal pasiūlymo galiojimą užtikrinantį dokumentą arba </w:t>
      </w:r>
      <w:r w:rsidRPr="00A953BF">
        <w:rPr>
          <w:rFonts w:ascii="Times New Roman" w:eastAsia="Times New Roman" w:hAnsi="Times New Roman" w:cs="Times New Roman"/>
          <w:sz w:val="24"/>
          <w:szCs w:val="24"/>
          <w:lang w:eastAsia="en-US"/>
        </w:rPr>
        <w:t xml:space="preserve">grąžina pasiūlymo galiojimo užtikrinimą esant bent </w:t>
      </w:r>
      <w:r w:rsidRPr="00D95845">
        <w:rPr>
          <w:rFonts w:ascii="Times New Roman" w:eastAsia="Times New Roman" w:hAnsi="Times New Roman" w:cs="Times New Roman"/>
          <w:sz w:val="24"/>
          <w:szCs w:val="24"/>
          <w:lang w:eastAsia="en-US"/>
        </w:rPr>
        <w:t>vienai iš šių sąlygų:</w:t>
      </w:r>
    </w:p>
    <w:p w14:paraId="206292AF" w14:textId="77777777" w:rsidR="00587BBF" w:rsidRPr="00D95845" w:rsidRDefault="00587BBF" w:rsidP="00587BBF">
      <w:pPr>
        <w:numPr>
          <w:ilvl w:val="1"/>
          <w:numId w:val="7"/>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pasibaigia pasiūlymų užtikrinimo galiojimo laikas;</w:t>
      </w:r>
    </w:p>
    <w:p w14:paraId="00A20DE8" w14:textId="77777777" w:rsidR="00587BBF" w:rsidRPr="00D95845" w:rsidRDefault="00587BBF" w:rsidP="00587BBF">
      <w:pPr>
        <w:numPr>
          <w:ilvl w:val="1"/>
          <w:numId w:val="7"/>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įsigalioja pirkimo sutartis;</w:t>
      </w:r>
    </w:p>
    <w:p w14:paraId="63FC37F3" w14:textId="77777777" w:rsidR="00ED4B35" w:rsidRPr="006F2EA5" w:rsidRDefault="00587BBF" w:rsidP="00061692">
      <w:pPr>
        <w:numPr>
          <w:ilvl w:val="1"/>
          <w:numId w:val="7"/>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nutraukiamos pirkimo procedūros</w:t>
      </w:r>
      <w:r w:rsidR="00ED4B35" w:rsidRPr="006F2EA5">
        <w:rPr>
          <w:rFonts w:ascii="Times New Roman" w:eastAsia="Times New Roman" w:hAnsi="Times New Roman" w:cs="Times New Roman"/>
          <w:sz w:val="24"/>
          <w:szCs w:val="24"/>
          <w:lang w:eastAsia="en-US"/>
        </w:rPr>
        <w:t>;</w:t>
      </w:r>
    </w:p>
    <w:p w14:paraId="5DFB47BC" w14:textId="5B39CE51" w:rsidR="00587BBF" w:rsidRPr="006F2EA5" w:rsidRDefault="00ED4B35" w:rsidP="00061692">
      <w:pPr>
        <w:numPr>
          <w:ilvl w:val="1"/>
          <w:numId w:val="7"/>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dalyvi</w:t>
      </w:r>
      <w:r w:rsidR="00C9746B" w:rsidRPr="006F2EA5">
        <w:rPr>
          <w:rFonts w:ascii="Times New Roman" w:eastAsia="Times New Roman" w:hAnsi="Times New Roman" w:cs="Times New Roman"/>
          <w:sz w:val="24"/>
          <w:szCs w:val="24"/>
          <w:lang w:eastAsia="en-US"/>
        </w:rPr>
        <w:t>o pasiūlymas yra atmestas,</w:t>
      </w:r>
      <w:r w:rsidRPr="006F2EA5">
        <w:rPr>
          <w:rFonts w:ascii="Times New Roman" w:eastAsia="Times New Roman" w:hAnsi="Times New Roman" w:cs="Times New Roman"/>
          <w:sz w:val="24"/>
          <w:szCs w:val="24"/>
          <w:lang w:eastAsia="en-US"/>
        </w:rPr>
        <w:t xml:space="preserve"> t. y. </w:t>
      </w:r>
      <w:r w:rsidR="00C9746B" w:rsidRPr="006F2EA5">
        <w:rPr>
          <w:rFonts w:ascii="Times New Roman" w:eastAsia="Times New Roman" w:hAnsi="Times New Roman" w:cs="Times New Roman"/>
          <w:sz w:val="24"/>
          <w:szCs w:val="24"/>
          <w:lang w:eastAsia="en-US"/>
        </w:rPr>
        <w:t>dalyviui</w:t>
      </w:r>
      <w:r w:rsidRPr="006F2EA5">
        <w:rPr>
          <w:rFonts w:ascii="Times New Roman" w:eastAsia="Times New Roman" w:hAnsi="Times New Roman" w:cs="Times New Roman"/>
          <w:sz w:val="24"/>
          <w:szCs w:val="24"/>
          <w:lang w:eastAsia="en-US"/>
        </w:rPr>
        <w:t xml:space="preserve"> pranešta apie jo pasiūlymo atmetimą, ir </w:t>
      </w:r>
      <w:r w:rsidR="00C9746B" w:rsidRPr="006F2EA5">
        <w:rPr>
          <w:rFonts w:ascii="Times New Roman" w:eastAsia="Times New Roman" w:hAnsi="Times New Roman" w:cs="Times New Roman"/>
          <w:sz w:val="24"/>
          <w:szCs w:val="24"/>
          <w:lang w:eastAsia="en-US"/>
        </w:rPr>
        <w:t>šio pasiūlymo</w:t>
      </w:r>
      <w:r w:rsidRPr="006F2EA5">
        <w:rPr>
          <w:rFonts w:ascii="Times New Roman" w:eastAsia="Times New Roman" w:hAnsi="Times New Roman" w:cs="Times New Roman"/>
          <w:sz w:val="24"/>
          <w:szCs w:val="24"/>
          <w:lang w:eastAsia="en-US"/>
        </w:rPr>
        <w:t xml:space="preserve"> </w:t>
      </w:r>
      <w:r w:rsidR="00C9746B" w:rsidRPr="006F2EA5">
        <w:rPr>
          <w:rFonts w:ascii="Times New Roman" w:eastAsia="Times New Roman" w:hAnsi="Times New Roman" w:cs="Times New Roman"/>
          <w:sz w:val="24"/>
          <w:szCs w:val="24"/>
          <w:lang w:eastAsia="en-US"/>
        </w:rPr>
        <w:t>atmetimas</w:t>
      </w:r>
      <w:r w:rsidRPr="006F2EA5">
        <w:rPr>
          <w:rFonts w:ascii="Times New Roman" w:eastAsia="Times New Roman" w:hAnsi="Times New Roman" w:cs="Times New Roman"/>
          <w:sz w:val="24"/>
          <w:szCs w:val="24"/>
          <w:lang w:eastAsia="en-US"/>
        </w:rPr>
        <w:t xml:space="preserve"> dėl pasibaigusio apskundimo termino negali būti ginčijamas</w:t>
      </w:r>
      <w:r w:rsidR="009E6CCE" w:rsidRPr="009E6CCE">
        <w:rPr>
          <w:rFonts w:ascii="Times New Roman" w:eastAsia="Times New Roman" w:hAnsi="Times New Roman" w:cs="Times New Roman"/>
          <w:sz w:val="24"/>
          <w:szCs w:val="24"/>
          <w:lang w:eastAsia="en-US"/>
        </w:rPr>
        <w:t>, išskyrus atvejį, kai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587BBF" w:rsidRPr="006F2EA5">
        <w:rPr>
          <w:rFonts w:ascii="Times New Roman" w:eastAsia="Times New Roman" w:hAnsi="Times New Roman" w:cs="Times New Roman"/>
          <w:sz w:val="24"/>
          <w:szCs w:val="24"/>
          <w:lang w:eastAsia="en-US"/>
        </w:rPr>
        <w:t>.</w:t>
      </w:r>
    </w:p>
    <w:p w14:paraId="0BFBD02A" w14:textId="324603C6" w:rsidR="00587BBF" w:rsidRPr="006F2EA5" w:rsidRDefault="00587BBF" w:rsidP="00061692">
      <w:pPr>
        <w:numPr>
          <w:ilvl w:val="0"/>
          <w:numId w:val="7"/>
        </w:numPr>
        <w:spacing w:after="0" w:line="240" w:lineRule="auto"/>
        <w:ind w:left="0" w:firstLine="567"/>
        <w:jc w:val="both"/>
        <w:rPr>
          <w:rFonts w:ascii="Times New Roman" w:eastAsia="Times New Roman" w:hAnsi="Times New Roman" w:cs="Times New Roman"/>
          <w:sz w:val="24"/>
          <w:szCs w:val="24"/>
          <w:lang w:eastAsia="en-US"/>
        </w:rPr>
      </w:pPr>
      <w:bookmarkStart w:id="16" w:name="_Ref495668728"/>
      <w:r w:rsidRPr="006F2EA5">
        <w:rPr>
          <w:rFonts w:ascii="Times New Roman" w:eastAsia="Times New Roman" w:hAnsi="Times New Roman" w:cs="Times New Roman"/>
          <w:sz w:val="24"/>
          <w:szCs w:val="24"/>
          <w:lang w:eastAsia="en-US"/>
        </w:rPr>
        <w:t>Dalyvis netenka pasiūlymo galiojimo užtikrinimo esant bent vienai šių sąlygų:</w:t>
      </w:r>
      <w:bookmarkEnd w:id="16"/>
    </w:p>
    <w:p w14:paraId="566D9F11" w14:textId="77777777" w:rsidR="00061692" w:rsidRDefault="00061692" w:rsidP="00061692">
      <w:pPr>
        <w:numPr>
          <w:ilvl w:val="1"/>
          <w:numId w:val="7"/>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 xml:space="preserve">dalyvis iki perkančiosios </w:t>
      </w:r>
      <w:r>
        <w:rPr>
          <w:rFonts w:ascii="Times New Roman" w:eastAsia="Times New Roman" w:hAnsi="Times New Roman" w:cs="Times New Roman"/>
          <w:sz w:val="24"/>
          <w:szCs w:val="24"/>
          <w:lang w:eastAsia="en-US"/>
        </w:rPr>
        <w:t xml:space="preserve">organizacijos nurodyto termino pabaigos nepateikia </w:t>
      </w:r>
      <w:r w:rsidRPr="00061692">
        <w:rPr>
          <w:rFonts w:ascii="Times New Roman" w:eastAsia="Times New Roman" w:hAnsi="Times New Roman" w:cs="Times New Roman"/>
          <w:sz w:val="24"/>
          <w:szCs w:val="24"/>
          <w:lang w:eastAsia="en-US"/>
        </w:rPr>
        <w:t>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Pr>
          <w:rFonts w:ascii="Times New Roman" w:eastAsia="Times New Roman" w:hAnsi="Times New Roman" w:cs="Times New Roman"/>
          <w:sz w:val="24"/>
          <w:szCs w:val="24"/>
          <w:lang w:eastAsia="en-US"/>
        </w:rPr>
        <w:t>;</w:t>
      </w:r>
    </w:p>
    <w:p w14:paraId="467C37C7" w14:textId="77777777" w:rsidR="00587BBF" w:rsidRPr="00D95845" w:rsidRDefault="00587BBF" w:rsidP="00061692">
      <w:pPr>
        <w:numPr>
          <w:ilvl w:val="1"/>
          <w:numId w:val="7"/>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dalyvis atsisako savo pasiūlymo arba jo dalies (pasiūlyme nurodyto pirkimo objekto, jo kiekio (apimties), siūlomų kainų, tiekimo ar mokėjimo terminų, kitų pasiūlyme nurodytų sąlygų), nors pasiūlymo galiojimo terminas dar nebus pasibaigęs;</w:t>
      </w:r>
    </w:p>
    <w:p w14:paraId="267496A6" w14:textId="2E556C70" w:rsidR="00587BBF" w:rsidRPr="00D95845" w:rsidRDefault="00587BBF" w:rsidP="00587BBF">
      <w:pPr>
        <w:numPr>
          <w:ilvl w:val="1"/>
          <w:numId w:val="7"/>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laimėjęs viešąjį pirkimą dalyvis atsisako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sutartį pagal šiose </w:t>
      </w:r>
      <w:r w:rsidR="00692D80">
        <w:rPr>
          <w:rFonts w:ascii="Times New Roman" w:eastAsia="Times New Roman" w:hAnsi="Times New Roman" w:cs="Times New Roman"/>
          <w:sz w:val="24"/>
          <w:szCs w:val="24"/>
          <w:lang w:eastAsia="en-US"/>
        </w:rPr>
        <w:t>pirkimo</w:t>
      </w:r>
      <w:r w:rsidR="007549D8" w:rsidRPr="00D95845">
        <w:rPr>
          <w:rFonts w:ascii="Times New Roman" w:eastAsia="Times New Roman" w:hAnsi="Times New Roman" w:cs="Times New Roman"/>
          <w:sz w:val="24"/>
          <w:szCs w:val="24"/>
          <w:lang w:eastAsia="en-US"/>
        </w:rPr>
        <w:t xml:space="preserve"> </w:t>
      </w:r>
      <w:r w:rsidRPr="00D95845">
        <w:rPr>
          <w:rFonts w:ascii="Times New Roman" w:eastAsia="Times New Roman" w:hAnsi="Times New Roman" w:cs="Times New Roman"/>
          <w:sz w:val="24"/>
          <w:szCs w:val="24"/>
          <w:lang w:eastAsia="en-US"/>
        </w:rPr>
        <w:t xml:space="preserve">sąlygose pateiktą </w:t>
      </w:r>
      <w:r w:rsidR="005247A7"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projektą (</w:t>
      </w:r>
      <w:r w:rsidR="00893491">
        <w:rPr>
          <w:rFonts w:ascii="Times New Roman" w:eastAsia="Times New Roman" w:hAnsi="Times New Roman" w:cs="Times New Roman"/>
          <w:sz w:val="24"/>
          <w:szCs w:val="24"/>
          <w:lang w:eastAsia="en-US"/>
        </w:rPr>
        <w:t xml:space="preserve">pirkimo sąlygų </w:t>
      </w:r>
      <w:r w:rsidRPr="00D95845">
        <w:rPr>
          <w:rFonts w:ascii="Times New Roman" w:eastAsia="Times New Roman" w:hAnsi="Times New Roman" w:cs="Times New Roman"/>
          <w:sz w:val="24"/>
          <w:szCs w:val="24"/>
          <w:lang w:eastAsia="en-US"/>
        </w:rPr>
        <w:t>3 pried</w:t>
      </w:r>
      <w:r w:rsidR="008C25E1">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Jei iki perkančiosios organizacijos nurodyto laiko nepasirašo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laikoma, kad dalyvis atsisakė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sutartį;</w:t>
      </w:r>
    </w:p>
    <w:p w14:paraId="61C43179" w14:textId="7428E444" w:rsidR="00587BBF" w:rsidRPr="00D95845" w:rsidRDefault="00587BBF" w:rsidP="00587BBF">
      <w:pPr>
        <w:numPr>
          <w:ilvl w:val="1"/>
          <w:numId w:val="7"/>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 dalyvis, kurio pasiūlymas laimėjo viešąjį pirkimą, </w:t>
      </w:r>
      <w:r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Pr="00715CDC">
        <w:rPr>
          <w:rFonts w:ascii="Times New Roman" w:eastAsia="Times New Roman" w:hAnsi="Times New Roman" w:cs="Times New Roman"/>
          <w:sz w:val="24"/>
          <w:szCs w:val="24"/>
          <w:lang w:eastAsia="en-US"/>
        </w:rPr>
        <w:t xml:space="preserve"> darbo </w:t>
      </w:r>
      <w:r w:rsidRPr="00D95845">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ų</w:t>
      </w:r>
      <w:r w:rsidRPr="00D95845">
        <w:rPr>
          <w:rFonts w:ascii="Times New Roman" w:eastAsia="Times New Roman" w:hAnsi="Times New Roman" w:cs="Times New Roman"/>
          <w:sz w:val="24"/>
          <w:szCs w:val="24"/>
          <w:lang w:eastAsia="en-US"/>
        </w:rPr>
        <w:t xml:space="preserve"> nuo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pasirašymo dienos </w:t>
      </w:r>
      <w:r w:rsidR="007549D8" w:rsidRPr="00D95845">
        <w:rPr>
          <w:rFonts w:ascii="Times New Roman" w:eastAsia="Times New Roman" w:hAnsi="Times New Roman" w:cs="Times New Roman"/>
          <w:sz w:val="24"/>
          <w:szCs w:val="24"/>
          <w:lang w:eastAsia="en-US"/>
        </w:rPr>
        <w:t>neperveda</w:t>
      </w:r>
      <w:r w:rsidRPr="00D95845">
        <w:rPr>
          <w:rFonts w:ascii="Times New Roman" w:eastAsia="Times New Roman" w:hAnsi="Times New Roman" w:cs="Times New Roman"/>
          <w:sz w:val="24"/>
          <w:szCs w:val="24"/>
          <w:lang w:eastAsia="en-US"/>
        </w:rPr>
        <w:t xml:space="preserve"> </w:t>
      </w:r>
      <w:r w:rsidR="00037019"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sąlygų įvykdymo užtikrinimo – užstato arba nepateikia sutarties sąlygų įvykdym</w:t>
      </w:r>
      <w:r w:rsidR="007549D8" w:rsidRPr="00D95845">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užtikrinančio dokumento – </w:t>
      </w:r>
      <w:r w:rsidRPr="00D95845">
        <w:rPr>
          <w:rFonts w:ascii="Times New Roman" w:eastAsia="Times New Roman" w:hAnsi="Times New Roman" w:cs="Times New Roman"/>
          <w:bCs/>
          <w:sz w:val="24"/>
          <w:szCs w:val="24"/>
          <w:lang w:eastAsia="en-US"/>
        </w:rPr>
        <w:t>banko garantijos</w:t>
      </w:r>
      <w:r w:rsidR="00A953BF">
        <w:rPr>
          <w:rFonts w:ascii="Times New Roman" w:eastAsia="Times New Roman" w:hAnsi="Times New Roman" w:cs="Times New Roman"/>
          <w:bCs/>
          <w:sz w:val="24"/>
          <w:szCs w:val="24"/>
          <w:lang w:eastAsia="en-US"/>
        </w:rPr>
        <w:t xml:space="preserve"> arba </w:t>
      </w:r>
      <w:r w:rsidR="0047466A">
        <w:rPr>
          <w:rFonts w:ascii="Times New Roman" w:eastAsia="Times New Roman" w:hAnsi="Times New Roman" w:cs="Times New Roman"/>
          <w:bCs/>
          <w:sz w:val="24"/>
          <w:szCs w:val="24"/>
          <w:lang w:eastAsia="en-US"/>
        </w:rPr>
        <w:t>laidavimo</w:t>
      </w:r>
      <w:r w:rsidR="008C25E1">
        <w:rPr>
          <w:rFonts w:ascii="Times New Roman" w:eastAsia="Times New Roman" w:hAnsi="Times New Roman" w:cs="Times New Roman"/>
          <w:bCs/>
          <w:sz w:val="24"/>
          <w:szCs w:val="24"/>
          <w:lang w:eastAsia="en-US"/>
        </w:rPr>
        <w:t xml:space="preserve"> draudimo</w:t>
      </w:r>
      <w:r w:rsidRPr="00D95845">
        <w:rPr>
          <w:rFonts w:ascii="Times New Roman" w:eastAsia="Times New Roman" w:hAnsi="Times New Roman" w:cs="Times New Roman"/>
          <w:sz w:val="24"/>
          <w:szCs w:val="24"/>
          <w:lang w:eastAsia="en-US"/>
        </w:rPr>
        <w:t>.</w:t>
      </w: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7" w:name="_Toc189044918"/>
      <w:r w:rsidRPr="003B3F60">
        <w:t>VI SKYRIUS</w:t>
      </w:r>
      <w:r w:rsidR="00A219AF">
        <w:t xml:space="preserve">. </w:t>
      </w:r>
      <w:r w:rsidR="00191CC4" w:rsidRPr="003B3F60">
        <w:t>PASIŪLYMŲ RENGIMAS, PATEIKIMAS, KEITIMAS</w:t>
      </w:r>
      <w:bookmarkEnd w:id="17"/>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Pateikiami dokumentai ar skaitmeninės dokumentų kopijos turi būti prieinami naudojant nediskriminuojančius, visuotinai prieinamus duomenų failų formatus (pvz., pdf, jpg, doc ir kt.)</w:t>
      </w:r>
      <w:r w:rsidR="00BA4D45">
        <w:rPr>
          <w:rFonts w:ascii="Times New Roman" w:eastAsia="Calibri" w:hAnsi="Times New Roman" w:cs="Times New Roman"/>
          <w:sz w:val="24"/>
          <w:szCs w:val="24"/>
          <w:lang w:eastAsia="en-US"/>
        </w:rPr>
        <w:t>.</w:t>
      </w:r>
    </w:p>
    <w:p w14:paraId="2AA2E25C" w14:textId="36EAB510" w:rsidR="00191CC4" w:rsidRPr="00D3422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372A0">
        <w:rPr>
          <w:rFonts w:ascii="Times New Roman" w:eastAsia="Calibri" w:hAnsi="Times New Roman" w:cs="Times New Roman"/>
          <w:sz w:val="24"/>
          <w:szCs w:val="24"/>
          <w:lang w:eastAsia="en-US"/>
        </w:rPr>
        <w:t xml:space="preserve">Perkančioji organizacija </w:t>
      </w:r>
      <w:r w:rsidR="00465E78" w:rsidRPr="00B372A0">
        <w:rPr>
          <w:rFonts w:ascii="Times New Roman" w:eastAsia="Calibri" w:hAnsi="Times New Roman" w:cs="Times New Roman"/>
          <w:b/>
          <w:bCs/>
          <w:sz w:val="24"/>
          <w:szCs w:val="24"/>
          <w:lang w:eastAsia="en-US"/>
        </w:rPr>
        <w:t>ne</w:t>
      </w:r>
      <w:r w:rsidRPr="00B372A0">
        <w:rPr>
          <w:rFonts w:ascii="Times New Roman" w:eastAsia="Calibri" w:hAnsi="Times New Roman" w:cs="Times New Roman"/>
          <w:b/>
          <w:bCs/>
          <w:sz w:val="24"/>
          <w:szCs w:val="24"/>
          <w:lang w:eastAsia="en-US"/>
        </w:rPr>
        <w:t>re</w:t>
      </w:r>
      <w:r w:rsidRPr="00B372A0">
        <w:rPr>
          <w:rFonts w:ascii="Times New Roman" w:eastAsia="Calibri" w:hAnsi="Times New Roman" w:cs="Times New Roman"/>
          <w:b/>
          <w:sz w:val="24"/>
          <w:szCs w:val="24"/>
          <w:lang w:eastAsia="en-US"/>
        </w:rPr>
        <w:t xml:space="preserve">ikalauja, kad </w:t>
      </w:r>
      <w:r w:rsidR="00B0713C" w:rsidRPr="00B372A0">
        <w:rPr>
          <w:rFonts w:ascii="Times New Roman" w:eastAsia="Calibri" w:hAnsi="Times New Roman" w:cs="Times New Roman"/>
          <w:b/>
          <w:sz w:val="24"/>
          <w:szCs w:val="24"/>
          <w:lang w:eastAsia="en-US"/>
        </w:rPr>
        <w:t>p</w:t>
      </w:r>
      <w:r w:rsidRPr="00B372A0">
        <w:rPr>
          <w:rFonts w:ascii="Times New Roman" w:eastAsia="Calibri" w:hAnsi="Times New Roman" w:cs="Times New Roman"/>
          <w:b/>
          <w:sz w:val="24"/>
          <w:szCs w:val="24"/>
          <w:lang w:eastAsia="en-US"/>
        </w:rPr>
        <w:t>ateiktas pasiūlymas būtų pasirašytas kvalifikuotu elektroniniu parašu</w:t>
      </w:r>
      <w:r w:rsidRPr="00B372A0">
        <w:rPr>
          <w:rFonts w:ascii="Times New Roman" w:eastAsia="Calibri" w:hAnsi="Times New Roman" w:cs="Times New Roman"/>
          <w:sz w:val="24"/>
          <w:szCs w:val="24"/>
          <w:lang w:eastAsia="en-US"/>
        </w:rPr>
        <w:t>, atitinkančiu 2014 m. liepos 23 d. Europos Parlamento ir Tarybos reglamentą (ES) Nr. 910/2014 dėl elektroninės atpažinties ir elektroninių operacijų patikimumo</w:t>
      </w:r>
      <w:r w:rsidRPr="00191CC4">
        <w:rPr>
          <w:rFonts w:ascii="Times New Roman" w:eastAsia="Calibri" w:hAnsi="Times New Roman" w:cs="Times New Roman"/>
          <w:sz w:val="24"/>
          <w:szCs w:val="24"/>
          <w:lang w:eastAsia="en-US"/>
        </w:rPr>
        <w:t xml:space="preserve"> užtikrinimo paslaugų vidaus rinkoje, kuriuo panaikinama Direktyva 1999/93/EB (OL 2014 L 273, p. 73).</w:t>
      </w:r>
    </w:p>
    <w:p w14:paraId="45D2BA30" w14:textId="77777777" w:rsidR="003E2ECF" w:rsidRPr="003E2ECF" w:rsidRDefault="003E2ECF" w:rsidP="003E2ECF">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lastRenderedPageBreak/>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Pr="00191CC4"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43A7166B" w:rsidR="00191CC4" w:rsidRPr="00191CC4" w:rsidRDefault="004B4210" w:rsidP="00B61E3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3F0419B5"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įgaliojimas ar kitas dokumentas (pvz., pareigybės aprašymas), suteikiantis teisę </w:t>
      </w:r>
      <w:r w:rsidR="00035725">
        <w:rPr>
          <w:rFonts w:ascii="Times New Roman" w:eastAsia="Calibri" w:hAnsi="Times New Roman" w:cs="Times New Roman"/>
          <w:sz w:val="24"/>
          <w:szCs w:val="24"/>
          <w:lang w:eastAsia="en-US"/>
        </w:rPr>
        <w:t>teikti</w:t>
      </w:r>
      <w:r w:rsidR="00035725" w:rsidRPr="00191CC4">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tiekėjo pasiūlymą, kai pasiūlymą </w:t>
      </w:r>
      <w:r w:rsidR="00035725">
        <w:rPr>
          <w:rFonts w:ascii="Times New Roman" w:eastAsia="Calibri" w:hAnsi="Times New Roman" w:cs="Times New Roman"/>
          <w:sz w:val="24"/>
          <w:szCs w:val="24"/>
          <w:lang w:eastAsia="en-US"/>
        </w:rPr>
        <w:t>teikia</w:t>
      </w:r>
      <w:r w:rsidRPr="00191CC4">
        <w:rPr>
          <w:rFonts w:ascii="Times New Roman" w:eastAsia="Calibri" w:hAnsi="Times New Roman" w:cs="Times New Roman"/>
          <w:sz w:val="24"/>
          <w:szCs w:val="24"/>
          <w:lang w:eastAsia="en-US"/>
        </w:rPr>
        <w:t xml:space="preserve"> ne juridinio asmens vadovas, o jo įgaliotas asmuo;</w:t>
      </w:r>
    </w:p>
    <w:p w14:paraId="1E8D9026" w14:textId="051D36CC" w:rsid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w:t>
      </w:r>
      <w:r w:rsidR="002C39AA">
        <w:rPr>
          <w:rFonts w:ascii="Times New Roman" w:eastAsia="Calibri" w:hAnsi="Times New Roman" w:cs="Times New Roman"/>
          <w:sz w:val="24"/>
          <w:szCs w:val="24"/>
          <w:lang w:eastAsia="en-US"/>
        </w:rPr>
        <w:t>.1</w:t>
      </w:r>
      <w:r w:rsidRPr="00191CC4">
        <w:rPr>
          <w:rFonts w:ascii="Times New Roman" w:eastAsia="Calibri" w:hAnsi="Times New Roman" w:cs="Times New Roman"/>
          <w:sz w:val="24"/>
          <w:szCs w:val="24"/>
          <w:lang w:eastAsia="en-US"/>
        </w:rPr>
        <w:t xml:space="preserve"> priedas);</w:t>
      </w:r>
    </w:p>
    <w:p w14:paraId="4CD6591C" w14:textId="5FC492CF" w:rsidR="000C6036" w:rsidRDefault="00736B07"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užpildyti Pirkimo obje</w:t>
      </w:r>
      <w:r w:rsidR="005A2C1D">
        <w:rPr>
          <w:rFonts w:ascii="Times New Roman" w:eastAsia="Calibri" w:hAnsi="Times New Roman" w:cs="Times New Roman"/>
          <w:sz w:val="24"/>
          <w:szCs w:val="24"/>
          <w:lang w:eastAsia="en-US"/>
        </w:rPr>
        <w:t xml:space="preserve">kto įkainiai </w:t>
      </w:r>
      <w:r>
        <w:rPr>
          <w:rFonts w:ascii="Times New Roman" w:eastAsia="Calibri" w:hAnsi="Times New Roman" w:cs="Times New Roman"/>
          <w:sz w:val="24"/>
          <w:szCs w:val="24"/>
          <w:lang w:eastAsia="en-US"/>
        </w:rPr>
        <w:t xml:space="preserve"> </w:t>
      </w:r>
      <w:r w:rsidR="005A2C1D" w:rsidRPr="00191CC4">
        <w:rPr>
          <w:rFonts w:ascii="Times New Roman" w:eastAsia="Calibri" w:hAnsi="Times New Roman" w:cs="Times New Roman"/>
          <w:sz w:val="24"/>
          <w:szCs w:val="24"/>
          <w:lang w:eastAsia="en-US"/>
        </w:rPr>
        <w:t>(</w:t>
      </w:r>
      <w:r w:rsidR="005A2C1D">
        <w:rPr>
          <w:rFonts w:ascii="Times New Roman" w:eastAsia="Calibri" w:hAnsi="Times New Roman" w:cs="Times New Roman"/>
          <w:sz w:val="24"/>
          <w:szCs w:val="24"/>
          <w:lang w:eastAsia="en-US"/>
        </w:rPr>
        <w:t xml:space="preserve">pirkimo sąlygų </w:t>
      </w:r>
      <w:r w:rsidR="005A2C1D" w:rsidRPr="00191CC4">
        <w:rPr>
          <w:rFonts w:ascii="Times New Roman" w:eastAsia="Calibri" w:hAnsi="Times New Roman" w:cs="Times New Roman"/>
          <w:sz w:val="24"/>
          <w:szCs w:val="24"/>
          <w:lang w:eastAsia="en-US"/>
        </w:rPr>
        <w:t>2</w:t>
      </w:r>
      <w:r w:rsidR="005A2C1D">
        <w:rPr>
          <w:rFonts w:ascii="Times New Roman" w:eastAsia="Calibri" w:hAnsi="Times New Roman" w:cs="Times New Roman"/>
          <w:sz w:val="24"/>
          <w:szCs w:val="24"/>
          <w:lang w:eastAsia="en-US"/>
        </w:rPr>
        <w:t>.2</w:t>
      </w:r>
      <w:r w:rsidR="005A2C1D" w:rsidRPr="00191CC4">
        <w:rPr>
          <w:rFonts w:ascii="Times New Roman" w:eastAsia="Calibri" w:hAnsi="Times New Roman" w:cs="Times New Roman"/>
          <w:sz w:val="24"/>
          <w:szCs w:val="24"/>
          <w:lang w:eastAsia="en-US"/>
        </w:rPr>
        <w:t xml:space="preserve"> priedas)</w:t>
      </w:r>
      <w:r w:rsidR="005A2C1D">
        <w:rPr>
          <w:rFonts w:ascii="Times New Roman" w:eastAsia="Calibri" w:hAnsi="Times New Roman" w:cs="Times New Roman"/>
          <w:sz w:val="24"/>
          <w:szCs w:val="24"/>
          <w:lang w:eastAsia="en-US"/>
        </w:rPr>
        <w:t>;</w:t>
      </w:r>
    </w:p>
    <w:p w14:paraId="78E4055C" w14:textId="42C98ED0" w:rsidR="003B2B32" w:rsidRDefault="003B2B32" w:rsidP="003B2B32">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užpildyta techninė specifikacija</w:t>
      </w:r>
      <w:r>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pirkimo sąlygų 1</w:t>
      </w:r>
      <w:r w:rsidRPr="00191CC4">
        <w:rPr>
          <w:rFonts w:ascii="Times New Roman" w:eastAsia="Calibri" w:hAnsi="Times New Roman" w:cs="Times New Roman"/>
          <w:sz w:val="24"/>
          <w:szCs w:val="24"/>
          <w:lang w:eastAsia="en-US"/>
        </w:rPr>
        <w:t xml:space="preserve"> priedas)</w:t>
      </w:r>
      <w:r w:rsidRPr="02B2D550">
        <w:rPr>
          <w:rFonts w:ascii="Times New Roman" w:eastAsia="Calibri" w:hAnsi="Times New Roman" w:cs="Times New Roman"/>
          <w:sz w:val="24"/>
          <w:szCs w:val="24"/>
          <w:lang w:eastAsia="en-US"/>
        </w:rPr>
        <w:t>;</w:t>
      </w:r>
    </w:p>
    <w:p w14:paraId="76077AD2" w14:textId="7418664B" w:rsidR="003B2B32" w:rsidRPr="003B2B32" w:rsidRDefault="003B2B32" w:rsidP="003B2B32">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9762BD">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EBVPD (</w:t>
      </w:r>
      <w:r>
        <w:rPr>
          <w:rFonts w:ascii="Times New Roman" w:eastAsia="Calibri" w:hAnsi="Times New Roman" w:cs="Times New Roman"/>
          <w:sz w:val="24"/>
          <w:szCs w:val="24"/>
          <w:lang w:eastAsia="en-US"/>
        </w:rPr>
        <w:t>pirkimo sąlygų 5</w:t>
      </w:r>
      <w:r w:rsidRPr="008D5D22">
        <w:rPr>
          <w:rFonts w:ascii="Times New Roman" w:eastAsia="Calibri" w:hAnsi="Times New Roman" w:cs="Times New Roman"/>
          <w:sz w:val="24"/>
          <w:szCs w:val="24"/>
          <w:lang w:eastAsia="en-US"/>
        </w:rPr>
        <w:t xml:space="preserve"> priedas). EBVPD</w:t>
      </w:r>
      <w:r w:rsidRPr="00191CC4">
        <w:rPr>
          <w:rFonts w:ascii="Times New Roman" w:eastAsia="Calibri" w:hAnsi="Times New Roman" w:cs="Times New Roman"/>
          <w:sz w:val="24"/>
          <w:szCs w:val="24"/>
          <w:lang w:eastAsia="en-US"/>
        </w:rPr>
        <w:t xml:space="preserve">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Pr>
          <w:rFonts w:ascii="Times New Roman" w:eastAsia="Calibri" w:hAnsi="Times New Roman" w:cs="Times New Roman"/>
          <w:sz w:val="24"/>
          <w:szCs w:val="24"/>
          <w:lang w:eastAsia="en-US"/>
        </w:rPr>
        <w:t>, t. y. siekdamas atitikti kvalifikacijos reikalavimus,</w:t>
      </w:r>
      <w:r w:rsidRPr="00191CC4">
        <w:rPr>
          <w:rFonts w:ascii="Times New Roman" w:eastAsia="Calibri" w:hAnsi="Times New Roman" w:cs="Times New Roman"/>
          <w:sz w:val="24"/>
          <w:szCs w:val="24"/>
          <w:lang w:eastAsia="en-US"/>
        </w:rPr>
        <w:t xml:space="preserve"> ketina remtis tiekėjas;</w:t>
      </w:r>
    </w:p>
    <w:p w14:paraId="37DFC5D7" w14:textId="18F61C7F" w:rsidR="00427D19" w:rsidRPr="008D5D22" w:rsidRDefault="00427D19" w:rsidP="00C30C8C">
      <w:pPr>
        <w:pStyle w:val="Sraopastraipa"/>
        <w:numPr>
          <w:ilvl w:val="1"/>
          <w:numId w:val="7"/>
        </w:numPr>
        <w:ind w:left="0" w:firstLine="567"/>
        <w:rPr>
          <w:rFonts w:eastAsia="Calibri"/>
          <w:szCs w:val="24"/>
        </w:rPr>
      </w:pPr>
      <w:r w:rsidRPr="008D5D22">
        <w:rPr>
          <w:rFonts w:eastAsia="Calibri"/>
          <w:szCs w:val="24"/>
        </w:rPr>
        <w:t xml:space="preserve">pasiūlymo galiojimo užtikrinimo – užstato sumokėjimą patvirtinantis dokumentas </w:t>
      </w:r>
      <w:r w:rsidR="00C30C8C" w:rsidRPr="008D5D22">
        <w:rPr>
          <w:rFonts w:eastAsia="Calibri"/>
          <w:b/>
          <w:szCs w:val="24"/>
        </w:rPr>
        <w:t>arba</w:t>
      </w:r>
      <w:r w:rsidRPr="008D5D22">
        <w:rPr>
          <w:rFonts w:eastAsia="Calibri"/>
          <w:szCs w:val="24"/>
        </w:rPr>
        <w:t xml:space="preserve"> </w:t>
      </w:r>
      <w:r w:rsidR="00CD7765" w:rsidRPr="008D5D22">
        <w:rPr>
          <w:rFonts w:eastAsia="Calibri"/>
          <w:szCs w:val="24"/>
        </w:rPr>
        <w:t xml:space="preserve">užpildytas pasiūlymo galiojimo užtikrinimo dokumentas pagal pasiūlymo galiojimo </w:t>
      </w:r>
      <w:r w:rsidR="00C30C8C" w:rsidRPr="008D5D22">
        <w:rPr>
          <w:rFonts w:eastAsia="Calibri"/>
          <w:szCs w:val="24"/>
        </w:rPr>
        <w:t>užtikrinimo formas</w:t>
      </w:r>
      <w:r w:rsidR="00CD7765" w:rsidRPr="008D5D22">
        <w:rPr>
          <w:rFonts w:eastAsia="Calibri"/>
          <w:szCs w:val="24"/>
        </w:rPr>
        <w:t xml:space="preserve"> (</w:t>
      </w:r>
      <w:r w:rsidR="00893491" w:rsidRPr="008D5D22">
        <w:rPr>
          <w:rFonts w:eastAsia="Calibri"/>
          <w:szCs w:val="24"/>
        </w:rPr>
        <w:t xml:space="preserve">pirkimo sąlygų </w:t>
      </w:r>
      <w:r w:rsidR="008D5D22">
        <w:rPr>
          <w:rFonts w:eastAsia="Calibri"/>
          <w:szCs w:val="24"/>
        </w:rPr>
        <w:t>7</w:t>
      </w:r>
      <w:r w:rsidR="00CD7765" w:rsidRPr="008D5D22">
        <w:rPr>
          <w:rFonts w:eastAsia="Calibri"/>
          <w:szCs w:val="24"/>
        </w:rPr>
        <w:t xml:space="preserve"> priedas) elektronine forma, pateikiamas atskiru failu, pasirašytas pasiūlymo galiojimo užtikrinimą išdavusio banko </w:t>
      </w:r>
      <w:r w:rsidR="00C30C8C" w:rsidRPr="008D5D22">
        <w:rPr>
          <w:rFonts w:eastAsia="Calibri"/>
          <w:szCs w:val="24"/>
        </w:rPr>
        <w:t xml:space="preserve">arba draudimo bendrovės </w:t>
      </w:r>
      <w:r w:rsidR="00CD7765" w:rsidRPr="008D5D22">
        <w:rPr>
          <w:rFonts w:eastAsia="Calibri"/>
          <w:szCs w:val="24"/>
        </w:rPr>
        <w:t xml:space="preserve">originaliu saugiu elektroniniu parašu, atitinkančiu teisės aktų reikalavimus. Pasiūlymo galiojimo užtikrinimą išdavusio banko </w:t>
      </w:r>
      <w:r w:rsidR="00C30C8C" w:rsidRPr="008D5D22">
        <w:rPr>
          <w:rFonts w:eastAsia="Calibri"/>
          <w:szCs w:val="24"/>
        </w:rPr>
        <w:t xml:space="preserve">ar draudimo bendrovės </w:t>
      </w:r>
      <w:r w:rsidR="00CD7765" w:rsidRPr="008D5D22">
        <w:rPr>
          <w:rFonts w:eastAsia="Calibri"/>
          <w:szCs w:val="24"/>
        </w:rPr>
        <w:t>saugų elektroninį parašą perkančioji organizacija turi galėti nekliudomai patikrinti</w:t>
      </w:r>
      <w:r w:rsidR="00C30C8C" w:rsidRPr="008D5D22">
        <w:rPr>
          <w:rFonts w:eastAsia="Calibri"/>
          <w:szCs w:val="24"/>
        </w:rPr>
        <w:t>.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8D5D22">
        <w:rPr>
          <w:rFonts w:eastAsia="Calibri"/>
          <w:szCs w:val="24"/>
        </w:rPr>
        <w:t>;</w:t>
      </w:r>
    </w:p>
    <w:p w14:paraId="38D1743E" w14:textId="77777777"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05C13308" w14:textId="0A2B4B74" w:rsidR="00191CC4" w:rsidRPr="00427D19"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6B58986D"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 xml:space="preserve">pirkimo sąlygų </w:t>
      </w:r>
      <w:r w:rsidR="001C08B9" w:rsidRPr="2A01745E">
        <w:rPr>
          <w:rFonts w:ascii="Times New Roman" w:eastAsia="Times New Roman" w:hAnsi="Times New Roman" w:cs="Times New Roman"/>
          <w:sz w:val="24"/>
          <w:szCs w:val="24"/>
          <w:lang w:eastAsia="en-US"/>
        </w:rPr>
        <w:t>1</w:t>
      </w:r>
      <w:r w:rsidR="00450E75">
        <w:rPr>
          <w:rFonts w:ascii="Times New Roman" w:eastAsia="Times New Roman" w:hAnsi="Times New Roman" w:cs="Times New Roman"/>
          <w:sz w:val="24"/>
          <w:szCs w:val="24"/>
          <w:lang w:eastAsia="en-US"/>
        </w:rPr>
        <w:t>, 2.1</w:t>
      </w:r>
      <w:r w:rsidR="001C08B9" w:rsidRPr="2A01745E">
        <w:rPr>
          <w:rFonts w:ascii="Times New Roman" w:eastAsia="Times New Roman" w:hAnsi="Times New Roman" w:cs="Times New Roman"/>
          <w:sz w:val="24"/>
          <w:szCs w:val="24"/>
          <w:lang w:eastAsia="en-US"/>
        </w:rPr>
        <w:t xml:space="preserve"> ir </w:t>
      </w:r>
      <w:r w:rsidRPr="2A01745E">
        <w:rPr>
          <w:rFonts w:ascii="Times New Roman" w:eastAsia="Times New Roman" w:hAnsi="Times New Roman" w:cs="Times New Roman"/>
          <w:sz w:val="24"/>
          <w:szCs w:val="24"/>
          <w:lang w:eastAsia="en-US"/>
        </w:rPr>
        <w:t>2</w:t>
      </w:r>
      <w:r w:rsidR="00450E75">
        <w:rPr>
          <w:rFonts w:ascii="Times New Roman" w:eastAsia="Times New Roman" w:hAnsi="Times New Roman" w:cs="Times New Roman"/>
          <w:sz w:val="24"/>
          <w:szCs w:val="24"/>
          <w:lang w:eastAsia="en-US"/>
        </w:rPr>
        <w:t>.2</w:t>
      </w:r>
      <w:r w:rsidRPr="2A01745E">
        <w:rPr>
          <w:rFonts w:ascii="Times New Roman" w:eastAsia="Times New Roman" w:hAnsi="Times New Roman" w:cs="Times New Roman"/>
          <w:sz w:val="24"/>
          <w:szCs w:val="24"/>
          <w:lang w:eastAsia="en-US"/>
        </w:rPr>
        <w:t xml:space="preserve"> </w:t>
      </w:r>
      <w:r w:rsidR="001C08B9" w:rsidRPr="2A01745E">
        <w:rPr>
          <w:rFonts w:ascii="Times New Roman" w:eastAsia="Times New Roman" w:hAnsi="Times New Roman" w:cs="Times New Roman"/>
          <w:sz w:val="24"/>
          <w:szCs w:val="24"/>
          <w:lang w:eastAsia="en-US"/>
        </w:rPr>
        <w:t>prieduose</w:t>
      </w:r>
      <w:r w:rsidRPr="2A01745E">
        <w:rPr>
          <w:rFonts w:ascii="Times New Roman" w:eastAsia="Times New Roman" w:hAnsi="Times New Roman" w:cs="Times New Roman"/>
          <w:sz w:val="24"/>
          <w:szCs w:val="24"/>
          <w:lang w:eastAsia="en-US"/>
        </w:rPr>
        <w:t xml:space="preserve">. Apskaičiuojant kainą turi būti atsižvelgta į visus </w:t>
      </w:r>
      <w:r w:rsidR="005278C8" w:rsidRPr="2A01745E">
        <w:rPr>
          <w:rFonts w:ascii="Times New Roman" w:eastAsia="Times New Roman" w:hAnsi="Times New Roman" w:cs="Times New Roman"/>
          <w:sz w:val="24"/>
          <w:szCs w:val="24"/>
          <w:lang w:eastAsia="en-US"/>
        </w:rPr>
        <w:t>pirkimo objekto kiekius (apimtis)</w:t>
      </w:r>
      <w:r w:rsidRPr="2A01745E">
        <w:rPr>
          <w:rFonts w:ascii="Times New Roman" w:eastAsia="Times New Roman" w:hAnsi="Times New Roman" w:cs="Times New Roman"/>
          <w:sz w:val="24"/>
          <w:szCs w:val="24"/>
          <w:lang w:eastAsia="en-US"/>
        </w:rPr>
        <w:t>, į pasiūlymo kainos 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0C1077E3" w14:textId="6E7E4514" w:rsidR="00191CC4" w:rsidRPr="00191CC4" w:rsidRDefault="00254697"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commentRangeStart w:id="18"/>
      <w:r w:rsidRPr="6285586E">
        <w:rPr>
          <w:rFonts w:ascii="Times New Roman" w:eastAsia="Times New Roman" w:hAnsi="Times New Roman" w:cs="Times New Roman"/>
          <w:sz w:val="24"/>
          <w:szCs w:val="24"/>
          <w:lang w:eastAsia="en-US"/>
        </w:rPr>
        <w:t>Įkainiai ir k</w:t>
      </w:r>
      <w:r w:rsidR="00191CC4" w:rsidRPr="6285586E">
        <w:rPr>
          <w:rFonts w:ascii="Times New Roman" w:eastAsia="Times New Roman" w:hAnsi="Times New Roman" w:cs="Times New Roman"/>
          <w:sz w:val="24"/>
          <w:szCs w:val="24"/>
          <w:lang w:eastAsia="en-US"/>
        </w:rPr>
        <w:t xml:space="preserve">ainos </w:t>
      </w:r>
      <w:r w:rsidRPr="6285586E">
        <w:rPr>
          <w:rFonts w:ascii="Times New Roman" w:eastAsia="Times New Roman" w:hAnsi="Times New Roman" w:cs="Times New Roman"/>
          <w:sz w:val="24"/>
          <w:szCs w:val="24"/>
          <w:lang w:eastAsia="en-US"/>
        </w:rPr>
        <w:t xml:space="preserve">įskaitant visus mokesčius </w:t>
      </w:r>
      <w:r w:rsidR="00191CC4" w:rsidRPr="6285586E">
        <w:rPr>
          <w:rFonts w:ascii="Times New Roman" w:eastAsia="Times New Roman" w:hAnsi="Times New Roman" w:cs="Times New Roman"/>
          <w:sz w:val="24"/>
          <w:szCs w:val="24"/>
          <w:lang w:eastAsia="en-US"/>
        </w:rPr>
        <w:t xml:space="preserve">visuose pasiūlymo dokumentuose turi būti įrašomos </w:t>
      </w:r>
      <w:r w:rsidR="00A42012" w:rsidRPr="6285586E">
        <w:rPr>
          <w:rFonts w:ascii="Times New Roman" w:eastAsia="Times New Roman" w:hAnsi="Times New Roman" w:cs="Times New Roman"/>
          <w:sz w:val="24"/>
          <w:szCs w:val="24"/>
          <w:lang w:eastAsia="en-US"/>
        </w:rPr>
        <w:t>tikslumo lygiu iki euro šimtųjų dalių, t. y. suapvalinama paliekant du skaitmenis po kablelio.</w:t>
      </w:r>
      <w:commentRangeEnd w:id="18"/>
      <w:r w:rsidR="00D42AE8">
        <w:rPr>
          <w:rStyle w:val="Komentaronuoroda"/>
          <w:rFonts w:ascii="Times New Roman" w:eastAsia="Times New Roman" w:hAnsi="Times New Roman" w:cs="Times New Roman"/>
          <w:lang w:val="ru-RU" w:eastAsia="en-US"/>
        </w:rPr>
        <w:commentReference w:id="18"/>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763947">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28899BE3" w:rsidR="00763947" w:rsidRPr="00224C73" w:rsidRDefault="00763947" w:rsidP="00763947">
      <w:pPr>
        <w:pStyle w:val="Sraopastraipa"/>
        <w:numPr>
          <w:ilvl w:val="0"/>
          <w:numId w:val="7"/>
        </w:numPr>
        <w:ind w:left="0" w:firstLine="567"/>
      </w:pPr>
      <w:r>
        <w:t xml:space="preserve">Informuojame, kad </w:t>
      </w:r>
      <w:r w:rsidRPr="000D6399">
        <w:t xml:space="preserve">vadovaujantis  </w:t>
      </w:r>
      <w:r w:rsidR="10A9B61B" w:rsidRPr="000D6399">
        <w:t xml:space="preserve">2016 m. balandžio 27 d. Europos Parlamento ir Tarybos  </w:t>
      </w:r>
      <w:r w:rsidR="007236AD" w:rsidRPr="000D6399">
        <w:t xml:space="preserve">reglamento </w:t>
      </w:r>
      <w:r w:rsidRPr="000D6399">
        <w:t xml:space="preserve">(ES) 2016/679 </w:t>
      </w:r>
      <w:r w:rsidR="5F303EC3" w:rsidRPr="000D6399">
        <w:rPr>
          <w:szCs w:val="24"/>
        </w:rPr>
        <w:t xml:space="preserve">dėl fizinių asmenų apsaugos tvarkant asmens duomenis ir dėl laisvo tokių duomenų judėjimo ir kuriuo panaikinama Direktyva 95/46/EB (Bendrasis duomenų apsaugos reglamentas) </w:t>
      </w:r>
      <w:r>
        <w:t>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763947">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763947">
      <w:pPr>
        <w:pStyle w:val="Sraopastraipa"/>
        <w:numPr>
          <w:ilvl w:val="0"/>
          <w:numId w:val="7"/>
        </w:numPr>
        <w:ind w:left="0" w:firstLine="567"/>
      </w:pPr>
      <w:r>
        <w:lastRenderedPageBreak/>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6EF3E520" w14:textId="2343EB88" w:rsidR="00763947" w:rsidRPr="00224C73" w:rsidRDefault="00763947" w:rsidP="001353EF">
      <w:pPr>
        <w:pStyle w:val="Sraopastraipa"/>
        <w:numPr>
          <w:ilvl w:val="0"/>
          <w:numId w:val="7"/>
        </w:numPr>
        <w:ind w:left="0" w:firstLine="567"/>
        <w:rPr>
          <w:szCs w:val="24"/>
        </w:rPr>
      </w:pPr>
      <w:r w:rsidRPr="00224C73">
        <w:rPr>
          <w:szCs w:val="24"/>
        </w:rPr>
        <w:t xml:space="preserve">Asmens duomenų tvarkymą perkančiojoje organizacijoje reglamentuoja </w:t>
      </w:r>
      <w:r w:rsidR="000861A7">
        <w:rPr>
          <w:szCs w:val="24"/>
        </w:rPr>
        <w:t>joj</w:t>
      </w:r>
      <w:r w:rsidR="004536ED">
        <w:rPr>
          <w:szCs w:val="24"/>
        </w:rPr>
        <w:t>e</w:t>
      </w:r>
      <w:r w:rsidRPr="00224C73">
        <w:rPr>
          <w:szCs w:val="24"/>
        </w:rPr>
        <w:t xml:space="preserve"> patvirtintos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224C73">
        <w:rPr>
          <w:rFonts w:ascii="Times New Roman" w:eastAsia="Calibri" w:hAnsi="Times New Roman" w:cs="Times New Roman"/>
          <w:b/>
          <w:sz w:val="24"/>
          <w:szCs w:val="24"/>
          <w:lang w:eastAsia="en-US"/>
        </w:rPr>
        <w:t xml:space="preserve">Subtiekimo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0609841D"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w:t>
      </w:r>
      <w:r w:rsidR="00450E75">
        <w:rPr>
          <w:rFonts w:ascii="Times New Roman" w:eastAsia="Times New Roman" w:hAnsi="Times New Roman" w:cs="Times New Roman"/>
          <w:sz w:val="24"/>
          <w:szCs w:val="24"/>
          <w:lang w:eastAsia="en-US"/>
        </w:rPr>
        <w:t>.1</w:t>
      </w:r>
      <w:r w:rsidRPr="00191CC4">
        <w:rPr>
          <w:rFonts w:ascii="Times New Roman" w:eastAsia="Times New Roman" w:hAnsi="Times New Roman" w:cs="Times New Roman"/>
          <w:sz w:val="24"/>
          <w:szCs w:val="24"/>
          <w:lang w:eastAsia="en-US"/>
        </w:rPr>
        <w:t xml:space="preserve">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w:t>
      </w:r>
      <w:r w:rsidR="0098203F">
        <w:rPr>
          <w:rFonts w:ascii="Times New Roman" w:eastAsia="Times New Roman" w:hAnsi="Times New Roman" w:cs="Times New Roman"/>
          <w:sz w:val="24"/>
          <w:szCs w:val="24"/>
          <w:lang w:eastAsia="en-US"/>
        </w:rPr>
        <w:t>/ar</w:t>
      </w:r>
      <w:r w:rsidRPr="00191CC4">
        <w:rPr>
          <w:rFonts w:ascii="Times New Roman" w:eastAsia="Times New Roman" w:hAnsi="Times New Roman" w:cs="Times New Roman"/>
          <w:sz w:val="24"/>
          <w:szCs w:val="24"/>
          <w:lang w:eastAsia="en-US"/>
        </w:rPr>
        <w:t xml:space="preserve">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Pr="003B3F60" w:rsidRDefault="00FF471C" w:rsidP="00A219AF">
      <w:pPr>
        <w:pStyle w:val="Antrat1"/>
      </w:pPr>
      <w:bookmarkStart w:id="19" w:name="_Toc189044919"/>
      <w:r w:rsidRPr="003B3F60">
        <w:t>VII SKYRIUS</w:t>
      </w:r>
      <w:r w:rsidR="00A219AF">
        <w:t xml:space="preserve">. </w:t>
      </w:r>
      <w:r w:rsidR="000D3322" w:rsidRPr="003B3F60">
        <w:t>PASIŪLYMŲ KAINOS ŠIFRAVIMAS</w:t>
      </w:r>
      <w:bookmarkEnd w:id="19"/>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0EC7B6D4"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8"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0D2AB435" w:rsidR="00191CC4" w:rsidRPr="00372ADD" w:rsidRDefault="00F77D08" w:rsidP="00372ADD">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sidR="00861D98">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sidR="00861D98">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00191CC4" w:rsidRPr="00AA426F">
        <w:rPr>
          <w:rFonts w:ascii="Times New Roman" w:eastAsia="Times New Roman" w:hAnsi="Times New Roman" w:cs="Times New Roman"/>
          <w:b/>
          <w:color w:val="000000"/>
          <w:sz w:val="24"/>
          <w:szCs w:val="24"/>
          <w:u w:val="single"/>
          <w:lang w:eastAsia="en-US"/>
        </w:rPr>
        <w:t>CVP IS susirašinėjimo priemonėmis</w:t>
      </w:r>
      <w:r w:rsidR="00191CC4"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00191CC4" w:rsidRPr="00AA426F">
        <w:rPr>
          <w:rFonts w:ascii="Times New Roman" w:eastAsia="Times New Roman" w:hAnsi="Times New Roman" w:cs="Times New Roman"/>
          <w:color w:val="000000"/>
          <w:sz w:val="24"/>
          <w:szCs w:val="24"/>
          <w:lang w:eastAsia="lt-LT"/>
        </w:rPr>
        <w:t>Iškilus CVP IS techninėms</w:t>
      </w:r>
      <w:r w:rsidR="00191CC4"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sidR="006C1B87">
        <w:rPr>
          <w:rFonts w:ascii="Times New Roman" w:eastAsia="Times New Roman" w:hAnsi="Times New Roman" w:cs="Times New Roman"/>
          <w:color w:val="000000"/>
          <w:sz w:val="24"/>
          <w:szCs w:val="24"/>
          <w:lang w:eastAsia="lt-LT"/>
        </w:rPr>
        <w:t>, faksu</w:t>
      </w:r>
      <w:r w:rsidR="00191CC4"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72ADD">
        <w:rPr>
          <w:rFonts w:ascii="Times New Roman" w:eastAsia="Times New Roman" w:hAnsi="Times New Roman" w:cs="Times New Roman"/>
          <w:color w:val="000000"/>
          <w:sz w:val="24"/>
          <w:szCs w:val="24"/>
          <w:lang w:eastAsia="lt-LT"/>
        </w:rPr>
        <w:t xml:space="preserve"> </w:t>
      </w:r>
      <w:r w:rsidR="00372ADD"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1DDBD32F" w14:textId="77777777" w:rsidR="00755B4E" w:rsidRDefault="00191CC4" w:rsidP="00755B4E">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BA0D68">
        <w:rPr>
          <w:rFonts w:ascii="Times New Roman" w:eastAsia="Times New Roman" w:hAnsi="Times New Roman" w:cs="Times New Roman"/>
          <w:color w:val="000000"/>
          <w:sz w:val="24"/>
          <w:szCs w:val="24"/>
          <w:lang w:eastAsia="lt-LT"/>
        </w:rPr>
        <w:t>30</w:t>
      </w:r>
      <w:r w:rsidR="009E178C">
        <w:rPr>
          <w:rFonts w:ascii="Times New Roman" w:eastAsia="Times New Roman" w:hAnsi="Times New Roman" w:cs="Times New Roman"/>
          <w:color w:val="000000"/>
          <w:sz w:val="24"/>
          <w:szCs w:val="24"/>
          <w:lang w:eastAsia="lt-LT"/>
        </w:rPr>
        <w:t xml:space="preserve"> minu</w:t>
      </w:r>
      <w:r w:rsidR="00BA0D68">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755B4E">
        <w:rPr>
          <w:rFonts w:ascii="Times New Roman" w:eastAsia="Times New Roman" w:hAnsi="Times New Roman" w:cs="Times New Roman"/>
          <w:color w:val="000000"/>
          <w:sz w:val="24"/>
          <w:szCs w:val="24"/>
          <w:lang w:eastAsia="lt-LT"/>
        </w:rPr>
        <w:t xml:space="preserve"> </w:t>
      </w:r>
      <w:r w:rsidR="00755B4E"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168C71AD" w14:textId="77777777" w:rsidR="00755B4E" w:rsidRDefault="00755B4E" w:rsidP="00755B4E">
      <w:pPr>
        <w:pStyle w:val="Sraopastraipa"/>
        <w:numPr>
          <w:ilvl w:val="1"/>
          <w:numId w:val="7"/>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14CD78A8" w14:textId="77777777" w:rsidR="0031605D" w:rsidRDefault="00755B4E" w:rsidP="0031605D">
      <w:pPr>
        <w:pStyle w:val="Sraopastraipa"/>
        <w:numPr>
          <w:ilvl w:val="1"/>
          <w:numId w:val="7"/>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4B63F436" w14:textId="3B06F40D" w:rsidR="00191CC4" w:rsidRPr="0031605D" w:rsidRDefault="00755B4E" w:rsidP="0031605D">
      <w:pPr>
        <w:pStyle w:val="Sraopastraipa"/>
        <w:numPr>
          <w:ilvl w:val="1"/>
          <w:numId w:val="7"/>
        </w:numPr>
        <w:ind w:left="0" w:firstLine="567"/>
        <w:rPr>
          <w:color w:val="000000"/>
          <w:szCs w:val="24"/>
          <w:lang w:eastAsia="lt-LT"/>
        </w:rPr>
      </w:pPr>
      <w:r w:rsidRPr="0031605D">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4236BD1C" w:rsidR="00191CC4" w:rsidRPr="003B3F60" w:rsidRDefault="00191CC4" w:rsidP="007A18EF">
      <w:pPr>
        <w:spacing w:after="0" w:line="240" w:lineRule="auto"/>
        <w:ind w:firstLine="567"/>
        <w:jc w:val="both"/>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20" w:name="_Toc189044920"/>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20"/>
    </w:p>
    <w:p w14:paraId="5B3738EA" w14:textId="77777777" w:rsidR="00191CC4" w:rsidRPr="003B3F60" w:rsidRDefault="00191CC4" w:rsidP="009C30F5">
      <w:pPr>
        <w:pStyle w:val="Pagrindinistekstas"/>
      </w:pPr>
    </w:p>
    <w:p w14:paraId="708F62D7" w14:textId="7EB86428" w:rsidR="00A76B23" w:rsidRPr="00A76B23" w:rsidRDefault="00A76B23" w:rsidP="00C218F0">
      <w:pPr>
        <w:pStyle w:val="Pagrindinistekstas"/>
        <w:numPr>
          <w:ilvl w:val="0"/>
          <w:numId w:val="7"/>
        </w:numPr>
        <w:ind w:left="0" w:firstLine="567"/>
      </w:pPr>
      <w:r w:rsidRPr="003B3F60">
        <w:lastRenderedPageBreak/>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5C9AC47D" w:rsidR="00191CC4" w:rsidRPr="00191CC4" w:rsidRDefault="00191CC4" w:rsidP="00C218F0">
      <w:pPr>
        <w:pStyle w:val="Pagrindinistekstas"/>
        <w:numPr>
          <w:ilvl w:val="0"/>
          <w:numId w:val="7"/>
        </w:numPr>
        <w:ind w:left="0" w:firstLine="567"/>
      </w:pPr>
      <w:r w:rsidRPr="00191CC4">
        <w:rPr>
          <w:bCs/>
        </w:rPr>
        <w:t xml:space="preserve">Tiekėjai savo prašymus dėl papildomos su pirkimo dokumentais susijusios informacijos gali teikti ne vėliau kaip prieš </w:t>
      </w:r>
      <w:r w:rsidR="002B4541">
        <w:rPr>
          <w:bCs/>
        </w:rPr>
        <w:t>10</w:t>
      </w:r>
      <w:r w:rsidRPr="00191CC4">
        <w:rPr>
          <w:bCs/>
        </w:rPr>
        <w:t xml:space="preserve"> dien</w:t>
      </w:r>
      <w:r w:rsidR="00DE6C59">
        <w:rPr>
          <w:bCs/>
        </w:rPr>
        <w:t>ų</w:t>
      </w:r>
      <w:r w:rsidRPr="00191CC4">
        <w:rPr>
          <w:bCs/>
        </w:rPr>
        <w:t xml:space="preserve"> iki pasiūlymų pateikimo termino pabaigos.</w:t>
      </w:r>
    </w:p>
    <w:p w14:paraId="0703DDA5" w14:textId="3870CA60" w:rsidR="00191CC4" w:rsidRPr="00191CC4" w:rsidRDefault="00191CC4" w:rsidP="00C218F0">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erkančioji organizacija ją pateikia visiems tiekėjams ne vėliau kaip likus 6 </w:t>
      </w:r>
      <w:r w:rsidRPr="008F3F88">
        <w:rPr>
          <w:bCs/>
        </w:rPr>
        <w:t xml:space="preserve">dienoms </w:t>
      </w:r>
      <w:r w:rsidRPr="00191CC4">
        <w:rPr>
          <w:bCs/>
        </w:rPr>
        <w:t>iki pasiūlymų pateikimo termino pabaigos.</w:t>
      </w:r>
      <w:r w:rsidR="004772CD">
        <w:rPr>
          <w:bCs/>
          <w:color w:val="0000FF"/>
        </w:rPr>
        <w:t xml:space="preserve"> </w:t>
      </w:r>
    </w:p>
    <w:p w14:paraId="3A5AB84B" w14:textId="7D717B6A" w:rsidR="00191CC4" w:rsidRPr="00191CC4" w:rsidRDefault="00191CC4" w:rsidP="00C218F0">
      <w:pPr>
        <w:pStyle w:val="Pagrindinistekstas"/>
        <w:numPr>
          <w:ilvl w:val="0"/>
          <w:numId w:val="7"/>
        </w:numPr>
        <w:ind w:left="0" w:firstLine="567"/>
      </w:pPr>
      <w:r w:rsidRPr="00191CC4">
        <w:t>Tuo atveju, kai tikslinama pirkimo skelbimuose paskelbta informacija, Viešųjų pirkimų įstatymo 34 straipsnyje nustatyta tvarka skelbiami klaidų ištaisymo skelbimai.</w:t>
      </w:r>
    </w:p>
    <w:p w14:paraId="455CD54F" w14:textId="5ABBA161" w:rsidR="00191CC4" w:rsidRDefault="002A07ED" w:rsidP="00C218F0">
      <w:pPr>
        <w:pStyle w:val="Pagrindinistekstas"/>
        <w:numPr>
          <w:ilvl w:val="0"/>
          <w:numId w:val="7"/>
        </w:numPr>
        <w:ind w:left="0" w:firstLine="567"/>
      </w:pPr>
      <w:r w:rsidRPr="008D7ADE">
        <w:rPr>
          <w:rStyle w:val="normaltextrun"/>
          <w:color w:val="000000" w:themeColor="text1"/>
        </w:rPr>
        <w:t>Perkančioji organizacija suteikia galimybę apžiūrėti patalpą, kurioje turi būti sumontuota panaudai siūloma įranga. Apžiūros metu nebus atsakoma į tiekėjo klausimus dėl pirkimo objekto ar pirkimo dokumentų nuostatų. Kilusius klausimus tiekėjas turi užduoti šių sąlygų 88 – 89 punktuose nustatyta tvarka. Patalpų apžiūros tvarka: tiekėjai, norintys apžiūrėti patalpą, turi ne vėliau kaip likus 20 dienų iki pasiūlymų pateikimo termino pabaigos per CVP IS pateikti prašymą ir nurodyti apžiūroje dalyvausiančio asmens kontaktinius duomenis. Perkančioji organizacija per 1 darbo dieną susisieks su prašymus atsiuntusiais tiekėjais CVP IS priemonėmis ir nurodys konkrečią patalpų apžiūros datą, laiką bei vietą</w:t>
      </w:r>
      <w:r w:rsidRPr="008D7ADE">
        <w:t xml:space="preserve">. Apžiūra įvyks </w:t>
      </w:r>
      <w:r w:rsidRPr="008D7ADE">
        <w:rPr>
          <w:bCs/>
        </w:rPr>
        <w:t>ne vėliau kaip prieš 12 dienų iki pasiūlymų pateikimo termino pabaigos</w:t>
      </w:r>
      <w:r w:rsidR="00191CC4" w:rsidRPr="00191CC4">
        <w:t>.</w:t>
      </w:r>
    </w:p>
    <w:p w14:paraId="091B38C3" w14:textId="1ED3DCE5" w:rsidR="00191CC4" w:rsidRPr="003B3F60" w:rsidRDefault="004772CD" w:rsidP="1B1382ED">
      <w:pPr>
        <w:pStyle w:val="Pagrindinistekstas"/>
        <w:numPr>
          <w:ilvl w:val="0"/>
          <w:numId w:val="7"/>
        </w:numPr>
        <w:ind w:left="0" w:firstLine="567"/>
        <w:rPr>
          <w:szCs w:val="24"/>
        </w:rPr>
      </w:pPr>
      <w:r>
        <w:t>Perkančioji organizacija savo iniciatyva gali paaiškinti (patikslinti) pirkimo dokumentus ne vėliau kaip likus 6 dienoms iki pasiūlymų pateikimo termino pabaigos.</w:t>
      </w:r>
      <w:r w:rsidR="0004689B">
        <w:t xml:space="preserve"> Tuo atveju, jei perkančioji organizacija nespės parengti ir paskelbti atsakymo </w:t>
      </w:r>
      <w:r w:rsidR="00351181">
        <w:t>laiku</w:t>
      </w:r>
      <w:r w:rsidR="0004689B">
        <w:t>, pasiūlymų pateikimo termino pabaiga bus nukelta ir apie tai bus informuoti tiekėjai.</w:t>
      </w:r>
      <w:r w:rsidR="649651F7">
        <w:t xml:space="preserve">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21" w:name="_Toc189044921"/>
      <w:r w:rsidRPr="003B3F60">
        <w:t>IX SKYRIUS</w:t>
      </w:r>
      <w:r w:rsidR="00A219AF">
        <w:t xml:space="preserve">. </w:t>
      </w:r>
      <w:r w:rsidR="00191CC4" w:rsidRPr="003B3F60">
        <w:t>SUSIPAŽINIMO SU PASIŪLYMAIS IR JŲ NAGRINĖJIMO PROCEDŪROS</w:t>
      </w:r>
      <w:bookmarkEnd w:id="21"/>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416817">
      <w:pPr>
        <w:pStyle w:val="Sraopastraipa"/>
        <w:numPr>
          <w:ilvl w:val="1"/>
          <w:numId w:val="7"/>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7"/>
        </w:numPr>
        <w:ind w:left="0" w:firstLine="567"/>
        <w:rPr>
          <w:rFonts w:eastAsia="Calibri"/>
          <w:szCs w:val="24"/>
        </w:rPr>
      </w:pPr>
      <w:r w:rsidRPr="005F0435">
        <w:rPr>
          <w:rFonts w:eastAsia="Calibri"/>
          <w:szCs w:val="24"/>
        </w:rPr>
        <w:lastRenderedPageBreak/>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54FB9A7E" w:rsidR="61E4526F" w:rsidRDefault="61E4526F" w:rsidP="5132E369">
      <w:pPr>
        <w:pStyle w:val="Sraopastraipa"/>
        <w:numPr>
          <w:ilvl w:val="1"/>
          <w:numId w:val="7"/>
        </w:numPr>
        <w:ind w:left="0" w:firstLine="567"/>
        <w:rPr>
          <w:szCs w:val="24"/>
        </w:rPr>
      </w:pPr>
      <w:r w:rsidRPr="5132E369">
        <w:rPr>
          <w:szCs w:val="24"/>
        </w:rPr>
        <w:t>paaiškindamas savo pasiūlymą dalyvis faktiškai pateikia naują pasiūlymą, t. y. atlieka esminį pasiūlymo keitimą (pvz., pakeičia pasiūlymo įkainį (-ius) be PVM, pasiūlymas iš netinkamo tampa tinkamu, pakeičiamas siūlomas pirkimo objektas ir pan.);</w:t>
      </w:r>
    </w:p>
    <w:p w14:paraId="37E4480F" w14:textId="1C973C94" w:rsidR="007C3D5F" w:rsidRDefault="00D944B6" w:rsidP="7AC324E6">
      <w:pPr>
        <w:pStyle w:val="Sraopastraipa"/>
        <w:numPr>
          <w:ilvl w:val="1"/>
          <w:numId w:val="7"/>
        </w:numPr>
        <w:ind w:left="0" w:firstLine="567"/>
      </w:pPr>
      <w:r>
        <w:t>yra bent viena iš sąlygų ar sąlygos dalių, nurodytų pirkimo sąlygų III skyriaus skirsnyje „Viešųjų pirkimų įstatymo 45 straipsnio 2</w:t>
      </w:r>
      <w:r w:rsidRPr="006A72B3">
        <w:rPr>
          <w:vertAlign w:val="superscript"/>
        </w:rPr>
        <w:t>1</w:t>
      </w:r>
      <w:r>
        <w:t xml:space="preserve"> dalies nacionalinio saugumo reikalavimai“;</w:t>
      </w:r>
    </w:p>
    <w:p w14:paraId="4A4B8B90" w14:textId="4D86543A" w:rsidR="00323138" w:rsidRPr="00E33385" w:rsidRDefault="002B380E" w:rsidP="00323138">
      <w:pPr>
        <w:pStyle w:val="Sraopastraipa"/>
        <w:numPr>
          <w:ilvl w:val="1"/>
          <w:numId w:val="7"/>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323138" w:rsidRPr="00E33385">
        <w:rPr>
          <w:rFonts w:eastAsia="Calibri"/>
          <w:szCs w:val="24"/>
        </w:rPr>
        <w:t>.</w:t>
      </w:r>
    </w:p>
    <w:p w14:paraId="4F35DCE4" w14:textId="32F87169" w:rsidR="00191CC4" w:rsidRPr="007B0F0C"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ins w:id="22" w:author="Nika Armonė" w:date="2025-02-03T12:23:00Z" w16du:dateUtc="2025-02-03T10:23:00Z">
        <w:r w:rsidR="007E6A42">
          <w:rPr>
            <w:rFonts w:ascii="Times New Roman" w:eastAsia="Calibri" w:hAnsi="Times New Roman" w:cs="Times New Roman"/>
            <w:sz w:val="24"/>
            <w:szCs w:val="24"/>
            <w:lang w:eastAsia="en-US"/>
          </w:rPr>
          <w:t xml:space="preserve"> </w:t>
        </w:r>
      </w:ins>
      <w:commentRangeStart w:id="23"/>
      <w:ins w:id="24" w:author="Nika Armonė" w:date="2025-02-03T12:24:00Z" w16du:dateUtc="2025-02-03T10:24:00Z">
        <w:r w:rsidR="00D80990">
          <w:rPr>
            <w:rFonts w:ascii="Times New Roman" w:eastAsia="Calibri" w:hAnsi="Times New Roman" w:cs="Times New Roman"/>
            <w:i/>
            <w:color w:val="E36C0A" w:themeColor="accent6" w:themeShade="BF"/>
            <w:sz w:val="24"/>
            <w:szCs w:val="24"/>
          </w:rPr>
          <w:t>Taikant šią nuostatą, pasiūlymas negali būti atmestas dėl to, kad jame nurodyta kaina viršija pirkimui skirtas lėšas, išskyrus atvejus, kai atmetami visi gauti pasiūlymai.</w:t>
        </w:r>
      </w:ins>
      <w:commentRangeEnd w:id="23"/>
      <w:ins w:id="25" w:author="Nika Armonė" w:date="2025-02-03T12:25:00Z" w16du:dateUtc="2025-02-03T10:25:00Z">
        <w:r w:rsidR="00642E40">
          <w:rPr>
            <w:rStyle w:val="Komentaronuoroda"/>
            <w:rFonts w:ascii="Times New Roman" w:eastAsia="Times New Roman" w:hAnsi="Times New Roman" w:cs="Times New Roman"/>
            <w:lang w:val="ru-RU" w:eastAsia="en-US"/>
          </w:rPr>
          <w:commentReference w:id="23"/>
        </w:r>
      </w:ins>
    </w:p>
    <w:p w14:paraId="6067FEE7" w14:textId="1C5781FF" w:rsidR="00191CC4" w:rsidRPr="00524E20"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524E20">
        <w:rPr>
          <w:rFonts w:ascii="Times New Roman" w:eastAsia="Calibri" w:hAnsi="Times New Roman" w:cs="Times New Roman"/>
          <w:sz w:val="24"/>
          <w:szCs w:val="24"/>
          <w:lang w:eastAsia="en-US"/>
        </w:rPr>
        <w:t>Šiame pirkime ekonomiškai naudingiausias bus išrenkamas pagal kainos ir kokybės santykį.</w:t>
      </w:r>
    </w:p>
    <w:p w14:paraId="3FCF0D77" w14:textId="5D566CC7" w:rsidR="00191CC4" w:rsidRPr="00C218F0" w:rsidRDefault="00191CC4" w:rsidP="00C218F0">
      <w:pPr>
        <w:pStyle w:val="Pagrindinistekstas"/>
        <w:numPr>
          <w:ilvl w:val="1"/>
          <w:numId w:val="7"/>
        </w:numPr>
        <w:rPr>
          <w:b/>
          <w:bCs/>
        </w:rPr>
      </w:pPr>
      <w:r w:rsidRPr="00C218F0">
        <w:rPr>
          <w:b/>
          <w:bCs/>
        </w:rPr>
        <w:t>Pasiūlymų vertinimo kriterijai:</w:t>
      </w:r>
    </w:p>
    <w:p w14:paraId="05446F6B" w14:textId="77777777" w:rsidR="00191CC4"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p>
    <w:tbl>
      <w:tblPr>
        <w:tblStyle w:val="Lentelstinklelis"/>
        <w:tblW w:w="0" w:type="auto"/>
        <w:tblLook w:val="04A0" w:firstRow="1" w:lastRow="0" w:firstColumn="1" w:lastColumn="0" w:noHBand="0" w:noVBand="1"/>
      </w:tblPr>
      <w:tblGrid>
        <w:gridCol w:w="948"/>
        <w:gridCol w:w="2982"/>
        <w:gridCol w:w="1818"/>
        <w:gridCol w:w="1888"/>
        <w:gridCol w:w="1992"/>
      </w:tblGrid>
      <w:tr w:rsidR="00911864" w:rsidRPr="0094266B" w14:paraId="166BD8B9" w14:textId="77777777" w:rsidTr="00E56283">
        <w:tc>
          <w:tcPr>
            <w:tcW w:w="5748" w:type="dxa"/>
            <w:gridSpan w:val="3"/>
          </w:tcPr>
          <w:p w14:paraId="6341726D" w14:textId="77777777" w:rsidR="00911864" w:rsidRPr="0094266B" w:rsidRDefault="00911864" w:rsidP="00E56283">
            <w:pPr>
              <w:suppressAutoHyphens/>
              <w:jc w:val="center"/>
              <w:rPr>
                <w:b/>
                <w:bCs/>
                <w:sz w:val="24"/>
                <w:szCs w:val="24"/>
                <w:lang w:eastAsia="en-US"/>
              </w:rPr>
            </w:pPr>
            <w:r w:rsidRPr="0094266B">
              <w:rPr>
                <w:b/>
                <w:bCs/>
                <w:sz w:val="24"/>
                <w:szCs w:val="24"/>
                <w:lang w:eastAsia="en-US"/>
              </w:rPr>
              <w:t>Vertinimo kriterijai</w:t>
            </w:r>
          </w:p>
        </w:tc>
        <w:tc>
          <w:tcPr>
            <w:tcW w:w="1888" w:type="dxa"/>
          </w:tcPr>
          <w:p w14:paraId="60CF9A2F" w14:textId="77777777" w:rsidR="00911864" w:rsidRPr="0094266B" w:rsidRDefault="00911864" w:rsidP="00E56283">
            <w:pPr>
              <w:suppressAutoHyphens/>
              <w:jc w:val="center"/>
              <w:rPr>
                <w:b/>
                <w:bCs/>
                <w:sz w:val="24"/>
                <w:szCs w:val="24"/>
                <w:lang w:eastAsia="en-US"/>
              </w:rPr>
            </w:pPr>
            <w:r w:rsidRPr="0094266B">
              <w:rPr>
                <w:b/>
                <w:bCs/>
                <w:color w:val="000000"/>
                <w:sz w:val="24"/>
                <w:szCs w:val="24"/>
              </w:rPr>
              <w:t>Kriterijaus parametro lyginamasis svoris</w:t>
            </w:r>
          </w:p>
        </w:tc>
        <w:tc>
          <w:tcPr>
            <w:tcW w:w="1992" w:type="dxa"/>
            <w:vAlign w:val="center"/>
          </w:tcPr>
          <w:p w14:paraId="175AEE12" w14:textId="77777777" w:rsidR="00911864" w:rsidRPr="0094266B" w:rsidRDefault="00911864" w:rsidP="00E56283">
            <w:pPr>
              <w:suppressAutoHyphens/>
              <w:jc w:val="center"/>
              <w:rPr>
                <w:b/>
                <w:bCs/>
                <w:sz w:val="24"/>
                <w:szCs w:val="24"/>
                <w:lang w:eastAsia="en-US"/>
              </w:rPr>
            </w:pPr>
            <w:r w:rsidRPr="0094266B">
              <w:rPr>
                <w:b/>
                <w:bCs/>
                <w:sz w:val="24"/>
                <w:szCs w:val="24"/>
                <w:lang w:eastAsia="en-US"/>
              </w:rPr>
              <w:t>Kriterijaus lyginamasis svoris</w:t>
            </w:r>
          </w:p>
        </w:tc>
      </w:tr>
      <w:tr w:rsidR="00911864" w:rsidRPr="00191CC4" w14:paraId="0059DEC3" w14:textId="77777777" w:rsidTr="00E56283">
        <w:tc>
          <w:tcPr>
            <w:tcW w:w="7636" w:type="dxa"/>
            <w:gridSpan w:val="4"/>
          </w:tcPr>
          <w:p w14:paraId="4265DCD1" w14:textId="77777777" w:rsidR="00911864" w:rsidRPr="00191CC4" w:rsidRDefault="00911864" w:rsidP="00E56283">
            <w:pPr>
              <w:suppressAutoHyphens/>
              <w:jc w:val="both"/>
              <w:rPr>
                <w:sz w:val="24"/>
                <w:szCs w:val="24"/>
                <w:lang w:eastAsia="en-US"/>
              </w:rPr>
            </w:pPr>
            <w:r w:rsidRPr="00191CC4">
              <w:rPr>
                <w:sz w:val="24"/>
                <w:szCs w:val="24"/>
                <w:lang w:eastAsia="en-US"/>
              </w:rPr>
              <w:t xml:space="preserve">Kaina </w:t>
            </w:r>
            <w:r w:rsidRPr="00191CC4">
              <w:rPr>
                <w:i/>
                <w:sz w:val="24"/>
                <w:szCs w:val="24"/>
                <w:lang w:eastAsia="en-US"/>
              </w:rPr>
              <w:t>(</w:t>
            </w:r>
            <w:r>
              <w:rPr>
                <w:i/>
                <w:sz w:val="24"/>
                <w:szCs w:val="24"/>
                <w:lang w:eastAsia="en-US"/>
              </w:rPr>
              <w:t>K</w:t>
            </w:r>
            <w:r w:rsidRPr="00191CC4">
              <w:rPr>
                <w:i/>
                <w:sz w:val="24"/>
                <w:szCs w:val="24"/>
                <w:lang w:eastAsia="en-US"/>
              </w:rPr>
              <w:t>)</w:t>
            </w:r>
          </w:p>
        </w:tc>
        <w:tc>
          <w:tcPr>
            <w:tcW w:w="1992" w:type="dxa"/>
          </w:tcPr>
          <w:p w14:paraId="58D50CD3" w14:textId="77777777" w:rsidR="00911864" w:rsidRPr="00191CC4" w:rsidRDefault="00911864" w:rsidP="00E56283">
            <w:pPr>
              <w:suppressAutoHyphens/>
              <w:jc w:val="both"/>
              <w:rPr>
                <w:sz w:val="24"/>
                <w:szCs w:val="24"/>
                <w:lang w:eastAsia="en-US"/>
              </w:rPr>
            </w:pPr>
            <w:r w:rsidRPr="00191CC4">
              <w:rPr>
                <w:sz w:val="24"/>
                <w:szCs w:val="24"/>
                <w:lang w:eastAsia="en-US"/>
              </w:rPr>
              <w:t>X=</w:t>
            </w:r>
            <w:r>
              <w:rPr>
                <w:sz w:val="24"/>
                <w:szCs w:val="24"/>
                <w:lang w:eastAsia="en-US"/>
              </w:rPr>
              <w:t>85</w:t>
            </w:r>
          </w:p>
        </w:tc>
      </w:tr>
      <w:tr w:rsidR="00911864" w:rsidRPr="00191CC4" w14:paraId="55A1CC35" w14:textId="77777777" w:rsidTr="00E56283">
        <w:tc>
          <w:tcPr>
            <w:tcW w:w="7636" w:type="dxa"/>
            <w:gridSpan w:val="4"/>
          </w:tcPr>
          <w:p w14:paraId="12C385BB" w14:textId="77777777" w:rsidR="00911864" w:rsidRPr="00191CC4" w:rsidRDefault="00911864" w:rsidP="00E56283">
            <w:pPr>
              <w:suppressAutoHyphens/>
              <w:jc w:val="both"/>
              <w:rPr>
                <w:sz w:val="24"/>
                <w:szCs w:val="24"/>
                <w:lang w:eastAsia="en-US"/>
              </w:rPr>
            </w:pPr>
            <w:r>
              <w:rPr>
                <w:i/>
                <w:sz w:val="24"/>
                <w:szCs w:val="24"/>
                <w:lang w:eastAsia="en-US"/>
              </w:rPr>
              <w:t xml:space="preserve">Techniniai pranašumai (T). </w:t>
            </w:r>
          </w:p>
        </w:tc>
        <w:tc>
          <w:tcPr>
            <w:tcW w:w="1992" w:type="dxa"/>
          </w:tcPr>
          <w:p w14:paraId="71EE14D3" w14:textId="77777777" w:rsidR="00911864" w:rsidRPr="00191CC4" w:rsidRDefault="00911864" w:rsidP="00E56283">
            <w:pPr>
              <w:suppressAutoHyphens/>
              <w:jc w:val="both"/>
              <w:rPr>
                <w:sz w:val="24"/>
                <w:szCs w:val="24"/>
                <w:lang w:eastAsia="en-US"/>
              </w:rPr>
            </w:pPr>
            <w:r w:rsidRPr="00191CC4">
              <w:rPr>
                <w:sz w:val="24"/>
                <w:szCs w:val="24"/>
                <w:lang w:eastAsia="en-US"/>
              </w:rPr>
              <w:t>Y=</w:t>
            </w:r>
            <w:r>
              <w:rPr>
                <w:sz w:val="24"/>
                <w:szCs w:val="24"/>
                <w:lang w:eastAsia="en-US"/>
              </w:rPr>
              <w:t>15</w:t>
            </w:r>
          </w:p>
        </w:tc>
      </w:tr>
      <w:tr w:rsidR="00911864" w:rsidRPr="00191CC4" w14:paraId="5FDB3B90" w14:textId="77777777" w:rsidTr="00E56283">
        <w:tc>
          <w:tcPr>
            <w:tcW w:w="948" w:type="dxa"/>
          </w:tcPr>
          <w:p w14:paraId="3B23EC57" w14:textId="77777777" w:rsidR="00911864" w:rsidRDefault="00911864" w:rsidP="00E56283">
            <w:pPr>
              <w:suppressAutoHyphens/>
              <w:jc w:val="both"/>
              <w:rPr>
                <w:i/>
                <w:sz w:val="24"/>
                <w:szCs w:val="24"/>
                <w:lang w:eastAsia="en-US"/>
              </w:rPr>
            </w:pPr>
            <w:r>
              <w:rPr>
                <w:i/>
                <w:sz w:val="24"/>
                <w:szCs w:val="24"/>
                <w:lang w:eastAsia="en-US"/>
              </w:rPr>
              <w:t>Nr.</w:t>
            </w:r>
          </w:p>
        </w:tc>
        <w:tc>
          <w:tcPr>
            <w:tcW w:w="2982" w:type="dxa"/>
          </w:tcPr>
          <w:p w14:paraId="6C2E8C56" w14:textId="77777777" w:rsidR="00911864" w:rsidRDefault="00911864" w:rsidP="00E56283">
            <w:pPr>
              <w:suppressAutoHyphens/>
              <w:jc w:val="both"/>
              <w:rPr>
                <w:i/>
                <w:sz w:val="24"/>
                <w:szCs w:val="24"/>
                <w:lang w:eastAsia="en-US"/>
              </w:rPr>
            </w:pPr>
            <w:r>
              <w:rPr>
                <w:i/>
                <w:sz w:val="24"/>
                <w:szCs w:val="24"/>
                <w:lang w:eastAsia="en-US"/>
              </w:rPr>
              <w:t>Parametrai</w:t>
            </w:r>
          </w:p>
        </w:tc>
        <w:tc>
          <w:tcPr>
            <w:tcW w:w="1818" w:type="dxa"/>
          </w:tcPr>
          <w:p w14:paraId="50CAAB10" w14:textId="77777777" w:rsidR="00911864" w:rsidRPr="00191CC4" w:rsidRDefault="00911864" w:rsidP="00E56283">
            <w:pPr>
              <w:suppressAutoHyphens/>
              <w:jc w:val="both"/>
              <w:rPr>
                <w:sz w:val="24"/>
                <w:szCs w:val="24"/>
                <w:lang w:eastAsia="en-US"/>
              </w:rPr>
            </w:pPr>
            <w:r>
              <w:rPr>
                <w:sz w:val="24"/>
                <w:szCs w:val="24"/>
                <w:lang w:eastAsia="en-US"/>
              </w:rPr>
              <w:t>Vertinimo būdas</w:t>
            </w:r>
          </w:p>
        </w:tc>
        <w:tc>
          <w:tcPr>
            <w:tcW w:w="1888" w:type="dxa"/>
          </w:tcPr>
          <w:p w14:paraId="0A116D57" w14:textId="77777777" w:rsidR="00911864" w:rsidRPr="00191CC4" w:rsidRDefault="00911864" w:rsidP="00E56283">
            <w:pPr>
              <w:suppressAutoHyphens/>
              <w:jc w:val="both"/>
              <w:rPr>
                <w:sz w:val="24"/>
                <w:szCs w:val="24"/>
                <w:lang w:eastAsia="en-US"/>
              </w:rPr>
            </w:pPr>
          </w:p>
        </w:tc>
        <w:tc>
          <w:tcPr>
            <w:tcW w:w="1992" w:type="dxa"/>
          </w:tcPr>
          <w:p w14:paraId="599C64FE" w14:textId="77777777" w:rsidR="00911864" w:rsidRPr="00191CC4" w:rsidRDefault="00911864" w:rsidP="00E56283">
            <w:pPr>
              <w:suppressAutoHyphens/>
              <w:jc w:val="both"/>
              <w:rPr>
                <w:sz w:val="24"/>
                <w:szCs w:val="24"/>
                <w:lang w:eastAsia="en-US"/>
              </w:rPr>
            </w:pPr>
          </w:p>
        </w:tc>
      </w:tr>
      <w:tr w:rsidR="00911864" w:rsidRPr="0095703D" w14:paraId="364F7408" w14:textId="77777777" w:rsidTr="00E56283">
        <w:tc>
          <w:tcPr>
            <w:tcW w:w="948" w:type="dxa"/>
          </w:tcPr>
          <w:p w14:paraId="7888F49A" w14:textId="77777777" w:rsidR="00911864" w:rsidRPr="0095703D" w:rsidRDefault="00911864" w:rsidP="00E56283">
            <w:pPr>
              <w:suppressAutoHyphens/>
              <w:jc w:val="both"/>
              <w:rPr>
                <w:i/>
                <w:sz w:val="24"/>
                <w:szCs w:val="24"/>
                <w:lang w:eastAsia="en-US"/>
              </w:rPr>
            </w:pPr>
            <w:r w:rsidRPr="0095703D">
              <w:rPr>
                <w:i/>
                <w:sz w:val="24"/>
                <w:szCs w:val="24"/>
                <w:lang w:eastAsia="en-US"/>
              </w:rPr>
              <w:t>T</w:t>
            </w:r>
            <w:r w:rsidRPr="0095703D">
              <w:rPr>
                <w:i/>
                <w:sz w:val="24"/>
                <w:szCs w:val="24"/>
                <w:vertAlign w:val="subscript"/>
                <w:lang w:eastAsia="en-US"/>
              </w:rPr>
              <w:t>1</w:t>
            </w:r>
          </w:p>
        </w:tc>
        <w:tc>
          <w:tcPr>
            <w:tcW w:w="2982" w:type="dxa"/>
          </w:tcPr>
          <w:p w14:paraId="391CAA5D" w14:textId="014D022A" w:rsidR="00911864" w:rsidRPr="0095703D" w:rsidRDefault="00D40ABE" w:rsidP="00E56283">
            <w:pPr>
              <w:suppressAutoHyphens/>
              <w:jc w:val="both"/>
              <w:rPr>
                <w:i/>
                <w:iCs/>
                <w:sz w:val="24"/>
                <w:szCs w:val="24"/>
                <w:lang w:eastAsia="en-US"/>
              </w:rPr>
            </w:pPr>
            <w:r w:rsidRPr="0095703D">
              <w:rPr>
                <w:sz w:val="24"/>
                <w:szCs w:val="24"/>
              </w:rPr>
              <w:t>Reagentai privalo būti išpilstyti ir paruošti naudojimui, t.y. operatoriui nereikia reagentų skiesti, perpilti.</w:t>
            </w:r>
          </w:p>
        </w:tc>
        <w:tc>
          <w:tcPr>
            <w:tcW w:w="1818" w:type="dxa"/>
          </w:tcPr>
          <w:p w14:paraId="1BC0735A" w14:textId="77777777" w:rsidR="00911864" w:rsidRPr="0095703D" w:rsidRDefault="00911864" w:rsidP="00E56283">
            <w:pPr>
              <w:suppressAutoHyphens/>
              <w:jc w:val="both"/>
              <w:rPr>
                <w:sz w:val="24"/>
                <w:szCs w:val="24"/>
                <w:lang w:eastAsia="en-US"/>
              </w:rPr>
            </w:pPr>
            <w:r w:rsidRPr="0095703D">
              <w:rPr>
                <w:color w:val="000000"/>
                <w:sz w:val="24"/>
                <w:szCs w:val="24"/>
              </w:rPr>
              <w:t>Statinis: (taip/ne)</w:t>
            </w:r>
          </w:p>
        </w:tc>
        <w:tc>
          <w:tcPr>
            <w:tcW w:w="1888" w:type="dxa"/>
          </w:tcPr>
          <w:p w14:paraId="4115F4B3" w14:textId="5F80CB0C" w:rsidR="00911864" w:rsidRPr="0095703D" w:rsidRDefault="00911864" w:rsidP="00E56283">
            <w:pPr>
              <w:suppressAutoHyphens/>
              <w:jc w:val="both"/>
              <w:rPr>
                <w:sz w:val="24"/>
                <w:szCs w:val="24"/>
                <w:lang w:eastAsia="en-US"/>
              </w:rPr>
            </w:pPr>
            <w:r w:rsidRPr="0095703D">
              <w:rPr>
                <w:color w:val="000000"/>
                <w:sz w:val="24"/>
                <w:szCs w:val="24"/>
              </w:rPr>
              <w:t>L</w:t>
            </w:r>
            <w:r w:rsidRPr="0095703D">
              <w:rPr>
                <w:color w:val="000000"/>
                <w:sz w:val="24"/>
                <w:szCs w:val="24"/>
                <w:vertAlign w:val="subscript"/>
              </w:rPr>
              <w:t>1</w:t>
            </w:r>
            <w:r w:rsidRPr="0095703D">
              <w:rPr>
                <w:color w:val="000000"/>
                <w:sz w:val="24"/>
                <w:szCs w:val="24"/>
              </w:rPr>
              <w:t xml:space="preserve">= </w:t>
            </w:r>
            <w:r w:rsidR="00D40ABE" w:rsidRPr="0095703D">
              <w:rPr>
                <w:color w:val="000000"/>
                <w:sz w:val="24"/>
                <w:szCs w:val="24"/>
              </w:rPr>
              <w:t>4</w:t>
            </w:r>
          </w:p>
        </w:tc>
        <w:tc>
          <w:tcPr>
            <w:tcW w:w="1992" w:type="dxa"/>
          </w:tcPr>
          <w:p w14:paraId="025948EE" w14:textId="77777777" w:rsidR="00911864" w:rsidRPr="0095703D" w:rsidRDefault="00911864" w:rsidP="00E56283">
            <w:pPr>
              <w:suppressAutoHyphens/>
              <w:jc w:val="both"/>
              <w:rPr>
                <w:sz w:val="24"/>
                <w:szCs w:val="24"/>
                <w:lang w:eastAsia="en-US"/>
              </w:rPr>
            </w:pPr>
          </w:p>
        </w:tc>
      </w:tr>
      <w:tr w:rsidR="00911864" w:rsidRPr="0095703D" w14:paraId="769CFE0C" w14:textId="77777777" w:rsidTr="00E56283">
        <w:tc>
          <w:tcPr>
            <w:tcW w:w="948" w:type="dxa"/>
          </w:tcPr>
          <w:p w14:paraId="212318C6" w14:textId="77777777" w:rsidR="00911864" w:rsidRPr="0095703D" w:rsidRDefault="00911864" w:rsidP="00E56283">
            <w:pPr>
              <w:suppressAutoHyphens/>
              <w:jc w:val="both"/>
              <w:rPr>
                <w:i/>
                <w:sz w:val="24"/>
                <w:szCs w:val="24"/>
                <w:lang w:eastAsia="en-US"/>
              </w:rPr>
            </w:pPr>
            <w:r w:rsidRPr="0095703D">
              <w:rPr>
                <w:i/>
                <w:sz w:val="24"/>
                <w:szCs w:val="24"/>
                <w:lang w:eastAsia="en-US"/>
              </w:rPr>
              <w:t>T</w:t>
            </w:r>
            <w:r w:rsidRPr="0095703D">
              <w:rPr>
                <w:i/>
                <w:sz w:val="24"/>
                <w:szCs w:val="24"/>
                <w:vertAlign w:val="subscript"/>
                <w:lang w:eastAsia="en-US"/>
              </w:rPr>
              <w:t>2</w:t>
            </w:r>
          </w:p>
        </w:tc>
        <w:tc>
          <w:tcPr>
            <w:tcW w:w="2982" w:type="dxa"/>
          </w:tcPr>
          <w:p w14:paraId="5A7A2172" w14:textId="732D1559" w:rsidR="00911864" w:rsidRPr="0095703D" w:rsidRDefault="00C96208" w:rsidP="00E56283">
            <w:pPr>
              <w:suppressAutoHyphens/>
              <w:jc w:val="both"/>
              <w:rPr>
                <w:i/>
                <w:iCs/>
                <w:sz w:val="24"/>
                <w:szCs w:val="24"/>
                <w:lang w:eastAsia="en-US"/>
              </w:rPr>
            </w:pPr>
            <w:r w:rsidRPr="0095703D">
              <w:rPr>
                <w:sz w:val="24"/>
                <w:szCs w:val="24"/>
              </w:rPr>
              <w:t>Automatinis analizatoriaus paleidimas iš anksto nustatytu laiku. Sistema automatiškai paleidžiama nustatytu laiku ir yra paruošta veikti operatoriui atėjus į darbo vietą.</w:t>
            </w:r>
          </w:p>
        </w:tc>
        <w:tc>
          <w:tcPr>
            <w:tcW w:w="1818" w:type="dxa"/>
          </w:tcPr>
          <w:p w14:paraId="1A61F120" w14:textId="77777777" w:rsidR="00911864" w:rsidRPr="0095703D" w:rsidRDefault="00911864" w:rsidP="00E56283">
            <w:pPr>
              <w:suppressAutoHyphens/>
              <w:jc w:val="both"/>
              <w:rPr>
                <w:sz w:val="24"/>
                <w:szCs w:val="24"/>
                <w:lang w:eastAsia="en-US"/>
              </w:rPr>
            </w:pPr>
            <w:r w:rsidRPr="0095703D">
              <w:rPr>
                <w:color w:val="000000"/>
                <w:sz w:val="24"/>
                <w:szCs w:val="24"/>
              </w:rPr>
              <w:t>Statinis: (taip/ne)</w:t>
            </w:r>
          </w:p>
        </w:tc>
        <w:tc>
          <w:tcPr>
            <w:tcW w:w="1888" w:type="dxa"/>
          </w:tcPr>
          <w:p w14:paraId="3A6C22E1" w14:textId="7134ECC6" w:rsidR="00911864" w:rsidRPr="0095703D" w:rsidRDefault="00911864" w:rsidP="00E56283">
            <w:pPr>
              <w:suppressAutoHyphens/>
              <w:jc w:val="both"/>
              <w:rPr>
                <w:sz w:val="24"/>
                <w:szCs w:val="24"/>
                <w:lang w:eastAsia="en-US"/>
              </w:rPr>
            </w:pPr>
            <w:r w:rsidRPr="0095703D">
              <w:rPr>
                <w:color w:val="000000"/>
                <w:sz w:val="24"/>
                <w:szCs w:val="24"/>
              </w:rPr>
              <w:t>L</w:t>
            </w:r>
            <w:r w:rsidRPr="0095703D">
              <w:rPr>
                <w:color w:val="000000"/>
                <w:sz w:val="24"/>
                <w:szCs w:val="24"/>
                <w:vertAlign w:val="subscript"/>
              </w:rPr>
              <w:t>2</w:t>
            </w:r>
            <w:r w:rsidRPr="0095703D">
              <w:rPr>
                <w:color w:val="000000"/>
                <w:sz w:val="24"/>
                <w:szCs w:val="24"/>
              </w:rPr>
              <w:t xml:space="preserve">= </w:t>
            </w:r>
            <w:r w:rsidR="00C96208" w:rsidRPr="0095703D">
              <w:rPr>
                <w:color w:val="000000"/>
                <w:sz w:val="24"/>
                <w:szCs w:val="24"/>
              </w:rPr>
              <w:t>3</w:t>
            </w:r>
          </w:p>
        </w:tc>
        <w:tc>
          <w:tcPr>
            <w:tcW w:w="1992" w:type="dxa"/>
          </w:tcPr>
          <w:p w14:paraId="6182EBCD" w14:textId="77777777" w:rsidR="00911864" w:rsidRPr="0095703D" w:rsidRDefault="00911864" w:rsidP="00E56283">
            <w:pPr>
              <w:suppressAutoHyphens/>
              <w:jc w:val="both"/>
              <w:rPr>
                <w:sz w:val="24"/>
                <w:szCs w:val="24"/>
                <w:lang w:eastAsia="en-US"/>
              </w:rPr>
            </w:pPr>
          </w:p>
        </w:tc>
      </w:tr>
      <w:tr w:rsidR="00911864" w:rsidRPr="0095703D" w14:paraId="4910FAEB" w14:textId="77777777" w:rsidTr="00E56283">
        <w:tc>
          <w:tcPr>
            <w:tcW w:w="948" w:type="dxa"/>
          </w:tcPr>
          <w:p w14:paraId="195C2C82" w14:textId="79F817B9" w:rsidR="00911864" w:rsidRPr="0095703D" w:rsidRDefault="00C96208" w:rsidP="00E56283">
            <w:pPr>
              <w:suppressAutoHyphens/>
              <w:jc w:val="both"/>
              <w:rPr>
                <w:i/>
                <w:sz w:val="24"/>
                <w:szCs w:val="24"/>
                <w:lang w:eastAsia="en-US"/>
              </w:rPr>
            </w:pPr>
            <w:r w:rsidRPr="0095703D">
              <w:rPr>
                <w:i/>
                <w:sz w:val="24"/>
                <w:szCs w:val="24"/>
                <w:lang w:eastAsia="en-US"/>
              </w:rPr>
              <w:t>T</w:t>
            </w:r>
            <w:r w:rsidRPr="0095703D">
              <w:rPr>
                <w:i/>
                <w:sz w:val="24"/>
                <w:szCs w:val="24"/>
                <w:vertAlign w:val="subscript"/>
                <w:lang w:eastAsia="en-US"/>
              </w:rPr>
              <w:t>3</w:t>
            </w:r>
          </w:p>
        </w:tc>
        <w:tc>
          <w:tcPr>
            <w:tcW w:w="2982" w:type="dxa"/>
          </w:tcPr>
          <w:p w14:paraId="002438F1" w14:textId="458383A2" w:rsidR="00911864" w:rsidRPr="00741AAF" w:rsidRDefault="00944E96" w:rsidP="00E56283">
            <w:pPr>
              <w:suppressAutoHyphens/>
              <w:jc w:val="both"/>
              <w:rPr>
                <w:sz w:val="24"/>
                <w:szCs w:val="24"/>
              </w:rPr>
            </w:pPr>
            <w:r w:rsidRPr="00741AAF">
              <w:rPr>
                <w:sz w:val="24"/>
                <w:szCs w:val="24"/>
              </w:rPr>
              <w:t>Ilgaamžės daugkartinio naudojimo automatiškai plaunamos reakcijos kiuvetės keičiamos tik kai yra susidėvėjusios arba pagal poreikį (kiuvečių keitimo procesą atlieka tiekėjo paskirtas specialistas)</w:t>
            </w:r>
            <w:r w:rsidR="00FD6855">
              <w:rPr>
                <w:sz w:val="24"/>
                <w:szCs w:val="24"/>
              </w:rPr>
              <w:t>.</w:t>
            </w:r>
          </w:p>
        </w:tc>
        <w:tc>
          <w:tcPr>
            <w:tcW w:w="1818" w:type="dxa"/>
          </w:tcPr>
          <w:p w14:paraId="08A9347F" w14:textId="4FF089FE" w:rsidR="00911864" w:rsidRPr="0095703D" w:rsidRDefault="0095703D" w:rsidP="00E56283">
            <w:pPr>
              <w:suppressAutoHyphens/>
              <w:jc w:val="both"/>
              <w:rPr>
                <w:color w:val="000000"/>
                <w:sz w:val="24"/>
                <w:szCs w:val="24"/>
              </w:rPr>
            </w:pPr>
            <w:r w:rsidRPr="0095703D">
              <w:rPr>
                <w:color w:val="000000"/>
                <w:sz w:val="24"/>
                <w:szCs w:val="24"/>
              </w:rPr>
              <w:t>Statinis: (taip/ne)</w:t>
            </w:r>
          </w:p>
        </w:tc>
        <w:tc>
          <w:tcPr>
            <w:tcW w:w="1888" w:type="dxa"/>
          </w:tcPr>
          <w:p w14:paraId="5E4F8F6E" w14:textId="43FE9B49" w:rsidR="00911864" w:rsidRPr="0095703D" w:rsidRDefault="0095703D" w:rsidP="00E56283">
            <w:pPr>
              <w:suppressAutoHyphens/>
              <w:jc w:val="both"/>
              <w:rPr>
                <w:color w:val="000000"/>
                <w:sz w:val="24"/>
                <w:szCs w:val="24"/>
              </w:rPr>
            </w:pPr>
            <w:r w:rsidRPr="0095703D">
              <w:rPr>
                <w:color w:val="000000"/>
                <w:sz w:val="24"/>
                <w:szCs w:val="24"/>
              </w:rPr>
              <w:t>L</w:t>
            </w:r>
            <w:r w:rsidRPr="0095703D">
              <w:rPr>
                <w:color w:val="000000"/>
                <w:sz w:val="24"/>
                <w:szCs w:val="24"/>
                <w:vertAlign w:val="subscript"/>
              </w:rPr>
              <w:t>3</w:t>
            </w:r>
            <w:r w:rsidRPr="0095703D">
              <w:rPr>
                <w:color w:val="000000"/>
                <w:sz w:val="24"/>
                <w:szCs w:val="24"/>
              </w:rPr>
              <w:t>= 3</w:t>
            </w:r>
          </w:p>
        </w:tc>
        <w:tc>
          <w:tcPr>
            <w:tcW w:w="1992" w:type="dxa"/>
          </w:tcPr>
          <w:p w14:paraId="2D3E4605" w14:textId="77777777" w:rsidR="00911864" w:rsidRPr="0095703D" w:rsidRDefault="00911864" w:rsidP="00E56283">
            <w:pPr>
              <w:suppressAutoHyphens/>
              <w:jc w:val="both"/>
              <w:rPr>
                <w:sz w:val="24"/>
                <w:szCs w:val="24"/>
                <w:lang w:eastAsia="en-US"/>
              </w:rPr>
            </w:pPr>
          </w:p>
        </w:tc>
      </w:tr>
      <w:tr w:rsidR="00911864" w:rsidRPr="0095703D" w14:paraId="2A33A097" w14:textId="77777777" w:rsidTr="00E56283">
        <w:tc>
          <w:tcPr>
            <w:tcW w:w="948" w:type="dxa"/>
          </w:tcPr>
          <w:p w14:paraId="10ED4B33" w14:textId="1A3CB0A8" w:rsidR="00911864" w:rsidRPr="0095703D" w:rsidRDefault="00C96208" w:rsidP="00E56283">
            <w:pPr>
              <w:suppressAutoHyphens/>
              <w:jc w:val="both"/>
              <w:rPr>
                <w:i/>
                <w:sz w:val="24"/>
                <w:szCs w:val="24"/>
                <w:lang w:eastAsia="en-US"/>
              </w:rPr>
            </w:pPr>
            <w:r w:rsidRPr="0095703D">
              <w:rPr>
                <w:i/>
                <w:sz w:val="24"/>
                <w:szCs w:val="24"/>
                <w:lang w:eastAsia="en-US"/>
              </w:rPr>
              <w:t>T</w:t>
            </w:r>
            <w:r w:rsidRPr="0095703D">
              <w:rPr>
                <w:i/>
                <w:sz w:val="24"/>
                <w:szCs w:val="24"/>
                <w:vertAlign w:val="subscript"/>
                <w:lang w:eastAsia="en-US"/>
              </w:rPr>
              <w:t>4</w:t>
            </w:r>
          </w:p>
        </w:tc>
        <w:tc>
          <w:tcPr>
            <w:tcW w:w="2982" w:type="dxa"/>
          </w:tcPr>
          <w:p w14:paraId="7A6A9534" w14:textId="27C0B6FC" w:rsidR="00911864" w:rsidRPr="0095703D" w:rsidRDefault="002D5088" w:rsidP="00E56283">
            <w:pPr>
              <w:suppressAutoHyphens/>
              <w:jc w:val="both"/>
              <w:rPr>
                <w:i/>
                <w:iCs/>
                <w:sz w:val="24"/>
                <w:szCs w:val="24"/>
              </w:rPr>
            </w:pPr>
            <w:r w:rsidRPr="0095703D">
              <w:rPr>
                <w:sz w:val="24"/>
                <w:szCs w:val="24"/>
                <w:lang w:val="pt-BR"/>
              </w:rPr>
              <w:t>Nuolatinio reagentų ir visų kitų pagalbinių priemonių įdėjimo galimybė, nestabdant sistemos darbo.</w:t>
            </w:r>
          </w:p>
        </w:tc>
        <w:tc>
          <w:tcPr>
            <w:tcW w:w="1818" w:type="dxa"/>
          </w:tcPr>
          <w:p w14:paraId="65EAD623" w14:textId="59EAB16F" w:rsidR="00911864" w:rsidRPr="0095703D" w:rsidRDefault="0095703D" w:rsidP="00E56283">
            <w:pPr>
              <w:suppressAutoHyphens/>
              <w:jc w:val="both"/>
              <w:rPr>
                <w:color w:val="000000"/>
                <w:sz w:val="24"/>
                <w:szCs w:val="24"/>
              </w:rPr>
            </w:pPr>
            <w:r w:rsidRPr="0095703D">
              <w:rPr>
                <w:color w:val="000000"/>
                <w:sz w:val="24"/>
                <w:szCs w:val="24"/>
              </w:rPr>
              <w:t>Statinis: (taip/ne)</w:t>
            </w:r>
          </w:p>
        </w:tc>
        <w:tc>
          <w:tcPr>
            <w:tcW w:w="1888" w:type="dxa"/>
          </w:tcPr>
          <w:p w14:paraId="7D25EC6E" w14:textId="7C312328" w:rsidR="00911864" w:rsidRPr="0095703D" w:rsidRDefault="0095703D" w:rsidP="00E56283">
            <w:pPr>
              <w:suppressAutoHyphens/>
              <w:jc w:val="both"/>
              <w:rPr>
                <w:color w:val="000000"/>
                <w:sz w:val="24"/>
                <w:szCs w:val="24"/>
              </w:rPr>
            </w:pPr>
            <w:r w:rsidRPr="0095703D">
              <w:rPr>
                <w:color w:val="000000"/>
                <w:sz w:val="24"/>
                <w:szCs w:val="24"/>
              </w:rPr>
              <w:t>L</w:t>
            </w:r>
            <w:r w:rsidRPr="0095703D">
              <w:rPr>
                <w:color w:val="000000"/>
                <w:sz w:val="24"/>
                <w:szCs w:val="24"/>
                <w:vertAlign w:val="subscript"/>
              </w:rPr>
              <w:t>4</w:t>
            </w:r>
            <w:r w:rsidRPr="0095703D">
              <w:rPr>
                <w:color w:val="000000"/>
                <w:sz w:val="24"/>
                <w:szCs w:val="24"/>
              </w:rPr>
              <w:t>= 3</w:t>
            </w:r>
          </w:p>
        </w:tc>
        <w:tc>
          <w:tcPr>
            <w:tcW w:w="1992" w:type="dxa"/>
          </w:tcPr>
          <w:p w14:paraId="32EC317F" w14:textId="77777777" w:rsidR="00911864" w:rsidRPr="0095703D" w:rsidRDefault="00911864" w:rsidP="00E56283">
            <w:pPr>
              <w:suppressAutoHyphens/>
              <w:jc w:val="both"/>
              <w:rPr>
                <w:sz w:val="24"/>
                <w:szCs w:val="24"/>
                <w:lang w:eastAsia="en-US"/>
              </w:rPr>
            </w:pPr>
          </w:p>
        </w:tc>
      </w:tr>
      <w:tr w:rsidR="00911864" w:rsidRPr="0095703D" w14:paraId="2CBF57C9" w14:textId="77777777" w:rsidTr="00E56283">
        <w:tc>
          <w:tcPr>
            <w:tcW w:w="948" w:type="dxa"/>
          </w:tcPr>
          <w:p w14:paraId="63837174" w14:textId="4ED87B7A" w:rsidR="00911864" w:rsidRPr="0095703D" w:rsidRDefault="00C96208" w:rsidP="00E56283">
            <w:pPr>
              <w:suppressAutoHyphens/>
              <w:jc w:val="both"/>
              <w:rPr>
                <w:i/>
                <w:sz w:val="24"/>
                <w:szCs w:val="24"/>
                <w:lang w:eastAsia="en-US"/>
              </w:rPr>
            </w:pPr>
            <w:r w:rsidRPr="0095703D">
              <w:rPr>
                <w:i/>
                <w:sz w:val="24"/>
                <w:szCs w:val="24"/>
                <w:lang w:eastAsia="en-US"/>
              </w:rPr>
              <w:lastRenderedPageBreak/>
              <w:t>T</w:t>
            </w:r>
            <w:r w:rsidRPr="0095703D">
              <w:rPr>
                <w:i/>
                <w:sz w:val="24"/>
                <w:szCs w:val="24"/>
                <w:vertAlign w:val="subscript"/>
                <w:lang w:eastAsia="en-US"/>
              </w:rPr>
              <w:t>5</w:t>
            </w:r>
          </w:p>
        </w:tc>
        <w:tc>
          <w:tcPr>
            <w:tcW w:w="2982" w:type="dxa"/>
          </w:tcPr>
          <w:p w14:paraId="44A45B1D" w14:textId="13EED771" w:rsidR="00911864" w:rsidRPr="0095703D" w:rsidRDefault="0095703D" w:rsidP="00E56283">
            <w:pPr>
              <w:suppressAutoHyphens/>
              <w:jc w:val="both"/>
              <w:rPr>
                <w:i/>
                <w:iCs/>
                <w:sz w:val="24"/>
                <w:szCs w:val="24"/>
              </w:rPr>
            </w:pPr>
            <w:r w:rsidRPr="002A07ED">
              <w:rPr>
                <w:iCs/>
                <w:sz w:val="24"/>
                <w:szCs w:val="24"/>
              </w:rPr>
              <w:t>Galimybė naudojantis ta pačia biocheminių tyrimų sistema atlikti feritino tyrimus.</w:t>
            </w:r>
          </w:p>
        </w:tc>
        <w:tc>
          <w:tcPr>
            <w:tcW w:w="1818" w:type="dxa"/>
          </w:tcPr>
          <w:p w14:paraId="7048378E" w14:textId="1BA5D933" w:rsidR="00911864" w:rsidRPr="0095703D" w:rsidRDefault="0095703D" w:rsidP="00E56283">
            <w:pPr>
              <w:suppressAutoHyphens/>
              <w:jc w:val="both"/>
              <w:rPr>
                <w:color w:val="000000"/>
                <w:sz w:val="24"/>
                <w:szCs w:val="24"/>
              </w:rPr>
            </w:pPr>
            <w:r w:rsidRPr="0095703D">
              <w:rPr>
                <w:color w:val="000000"/>
                <w:sz w:val="24"/>
                <w:szCs w:val="24"/>
              </w:rPr>
              <w:t>Statinis: (taip/ne)</w:t>
            </w:r>
          </w:p>
        </w:tc>
        <w:tc>
          <w:tcPr>
            <w:tcW w:w="1888" w:type="dxa"/>
          </w:tcPr>
          <w:p w14:paraId="1D88427E" w14:textId="108B8BB7" w:rsidR="00911864" w:rsidRPr="0095703D" w:rsidRDefault="0095703D" w:rsidP="00E56283">
            <w:pPr>
              <w:suppressAutoHyphens/>
              <w:jc w:val="both"/>
              <w:rPr>
                <w:color w:val="000000"/>
                <w:sz w:val="24"/>
                <w:szCs w:val="24"/>
              </w:rPr>
            </w:pPr>
            <w:r w:rsidRPr="0095703D">
              <w:rPr>
                <w:color w:val="000000"/>
                <w:sz w:val="24"/>
                <w:szCs w:val="24"/>
              </w:rPr>
              <w:t>L</w:t>
            </w:r>
            <w:r w:rsidRPr="0095703D">
              <w:rPr>
                <w:color w:val="000000"/>
                <w:sz w:val="24"/>
                <w:szCs w:val="24"/>
                <w:vertAlign w:val="subscript"/>
              </w:rPr>
              <w:t>5</w:t>
            </w:r>
            <w:r w:rsidRPr="0095703D">
              <w:rPr>
                <w:color w:val="000000"/>
                <w:sz w:val="24"/>
                <w:szCs w:val="24"/>
              </w:rPr>
              <w:t>= 2</w:t>
            </w:r>
          </w:p>
        </w:tc>
        <w:tc>
          <w:tcPr>
            <w:tcW w:w="1992" w:type="dxa"/>
          </w:tcPr>
          <w:p w14:paraId="0F6B91A6" w14:textId="77777777" w:rsidR="00911864" w:rsidRPr="0095703D" w:rsidRDefault="00911864" w:rsidP="00E56283">
            <w:pPr>
              <w:suppressAutoHyphens/>
              <w:jc w:val="both"/>
              <w:rPr>
                <w:sz w:val="24"/>
                <w:szCs w:val="24"/>
                <w:lang w:eastAsia="en-US"/>
              </w:rPr>
            </w:pPr>
          </w:p>
        </w:tc>
      </w:tr>
    </w:tbl>
    <w:p w14:paraId="2E02BF7E" w14:textId="77777777" w:rsidR="00A864EE" w:rsidRDefault="00A864EE" w:rsidP="00191CC4">
      <w:pPr>
        <w:suppressAutoHyphens/>
        <w:spacing w:after="0" w:line="240" w:lineRule="auto"/>
        <w:ind w:firstLine="567"/>
        <w:jc w:val="both"/>
        <w:rPr>
          <w:rFonts w:ascii="Times New Roman" w:eastAsia="Times New Roman" w:hAnsi="Times New Roman" w:cs="Times New Roman"/>
          <w:sz w:val="24"/>
          <w:szCs w:val="24"/>
          <w:lang w:eastAsia="en-US"/>
        </w:rPr>
      </w:pPr>
    </w:p>
    <w:p w14:paraId="6306713E" w14:textId="6CD0AFDB" w:rsidR="00191CC4" w:rsidRPr="00C218F0" w:rsidRDefault="00191CC4" w:rsidP="00C218F0">
      <w:pPr>
        <w:pStyle w:val="Pagrindinistekstas"/>
        <w:numPr>
          <w:ilvl w:val="1"/>
          <w:numId w:val="7"/>
        </w:numPr>
        <w:ind w:left="0" w:firstLine="710"/>
        <w:rPr>
          <w:b/>
          <w:bCs/>
        </w:rPr>
      </w:pPr>
      <w:r w:rsidRPr="00C218F0">
        <w:rPr>
          <w:b/>
          <w:bCs/>
        </w:rPr>
        <w:t>Ekonominis naudingumas (</w:t>
      </w:r>
      <w:r w:rsidR="0095703D">
        <w:rPr>
          <w:b/>
          <w:bCs/>
        </w:rPr>
        <w:t>E</w:t>
      </w:r>
      <w:r w:rsidRPr="00C218F0">
        <w:rPr>
          <w:b/>
          <w:bCs/>
        </w:rPr>
        <w:t xml:space="preserve">) apskaičiuojamas sudedant tiekėjo pasiūlymo kainos </w:t>
      </w:r>
      <w:r w:rsidR="0095703D">
        <w:rPr>
          <w:b/>
          <w:bCs/>
        </w:rPr>
        <w:t>K</w:t>
      </w:r>
      <w:r w:rsidRPr="00C218F0">
        <w:rPr>
          <w:b/>
          <w:bCs/>
        </w:rPr>
        <w:t xml:space="preserve"> ir kitų kriterijų (T) balus:</w:t>
      </w:r>
    </w:p>
    <w:p w14:paraId="093330B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0BDFAFA0" w14:textId="43358E1B" w:rsidR="00191CC4" w:rsidRPr="00191CC4" w:rsidRDefault="009A0B52" w:rsidP="00287C4D">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i/>
          <w:iCs/>
          <w:sz w:val="24"/>
          <w:szCs w:val="24"/>
          <w:lang w:eastAsia="en-US"/>
        </w:rPr>
        <w:t>E</w:t>
      </w:r>
      <w:r w:rsidR="006974E7" w:rsidRPr="006974E7">
        <w:rPr>
          <w:rFonts w:ascii="Times New Roman" w:eastAsia="Times New Roman" w:hAnsi="Times New Roman" w:cs="Times New Roman"/>
          <w:i/>
          <w:iCs/>
          <w:sz w:val="24"/>
          <w:szCs w:val="24"/>
          <w:lang w:eastAsia="en-US"/>
        </w:rPr>
        <w:t xml:space="preserve"> = </w:t>
      </w:r>
      <w:r>
        <w:rPr>
          <w:rFonts w:ascii="Times New Roman" w:eastAsia="Times New Roman" w:hAnsi="Times New Roman" w:cs="Times New Roman"/>
          <w:i/>
          <w:iCs/>
          <w:sz w:val="24"/>
          <w:szCs w:val="24"/>
          <w:lang w:eastAsia="en-US"/>
        </w:rPr>
        <w:t>K</w:t>
      </w:r>
      <w:r w:rsidR="006974E7" w:rsidRPr="006974E7">
        <w:rPr>
          <w:rFonts w:ascii="Times New Roman" w:eastAsia="Times New Roman" w:hAnsi="Times New Roman" w:cs="Times New Roman"/>
          <w:i/>
          <w:iCs/>
          <w:sz w:val="24"/>
          <w:szCs w:val="24"/>
          <w:lang w:eastAsia="en-US"/>
        </w:rPr>
        <w:t xml:space="preserve"> + T</w:t>
      </w:r>
      <w:r w:rsidR="006974E7">
        <w:rPr>
          <w:rFonts w:ascii="Times New Roman" w:eastAsia="Times New Roman" w:hAnsi="Times New Roman" w:cs="Times New Roman"/>
          <w:sz w:val="24"/>
          <w:szCs w:val="24"/>
          <w:lang w:eastAsia="en-US"/>
        </w:rPr>
        <w:t>.</w:t>
      </w:r>
    </w:p>
    <w:p w14:paraId="1F613EE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70B60897" w14:textId="6F721460" w:rsidR="00191CC4" w:rsidRPr="00C218F0" w:rsidRDefault="00191CC4" w:rsidP="00611A5D">
      <w:pPr>
        <w:pStyle w:val="Pagrindinistekstas"/>
        <w:numPr>
          <w:ilvl w:val="1"/>
          <w:numId w:val="7"/>
        </w:numPr>
        <w:ind w:left="0" w:firstLine="710"/>
        <w:rPr>
          <w:b/>
          <w:bCs/>
        </w:rPr>
      </w:pPr>
      <w:r w:rsidRPr="00C218F0">
        <w:rPr>
          <w:b/>
          <w:bCs/>
        </w:rPr>
        <w:t>Pasiūlymo kainos (</w:t>
      </w:r>
      <w:r w:rsidR="009A0B52">
        <w:rPr>
          <w:b/>
          <w:bCs/>
        </w:rPr>
        <w:t>K</w:t>
      </w:r>
      <w:r w:rsidRPr="00C218F0">
        <w:rPr>
          <w:b/>
          <w:bCs/>
        </w:rPr>
        <w:t>) balai apskaičiuojami mažiausios pasiūlytos kainos (</w:t>
      </w:r>
      <w:r w:rsidR="009A0B52">
        <w:rPr>
          <w:b/>
          <w:bCs/>
        </w:rPr>
        <w:t>K</w:t>
      </w:r>
      <w:r w:rsidRPr="00C218F0">
        <w:rPr>
          <w:b/>
          <w:bCs/>
          <w:vertAlign w:val="subscript"/>
        </w:rPr>
        <w:t>min</w:t>
      </w:r>
      <w:r w:rsidRPr="00C218F0">
        <w:rPr>
          <w:b/>
          <w:bCs/>
        </w:rPr>
        <w:t>) ir vertinamo pasiūlymo kainos (</w:t>
      </w:r>
      <w:r w:rsidR="009A0B52">
        <w:rPr>
          <w:b/>
          <w:bCs/>
        </w:rPr>
        <w:t>K</w:t>
      </w:r>
      <w:r w:rsidR="009A0B52">
        <w:rPr>
          <w:b/>
          <w:bCs/>
          <w:vertAlign w:val="subscript"/>
        </w:rPr>
        <w:t>v</w:t>
      </w:r>
      <w:r w:rsidRPr="00C218F0">
        <w:rPr>
          <w:b/>
          <w:bCs/>
        </w:rPr>
        <w:t>) santykį padauginant iš kainos lyginamojo svorio (X):</w:t>
      </w:r>
    </w:p>
    <w:p w14:paraId="1274744E" w14:textId="18F436E6" w:rsidR="00191CC4" w:rsidRPr="00191CC4" w:rsidRDefault="004607CA" w:rsidP="00B00829">
      <w:pPr>
        <w:suppressAutoHyphens/>
        <w:spacing w:after="0" w:line="240" w:lineRule="auto"/>
        <w:ind w:firstLine="567"/>
        <w:jc w:val="both"/>
        <w:rPr>
          <w:rFonts w:ascii="Times New Roman" w:eastAsia="Times New Roman" w:hAnsi="Times New Roman" w:cs="Times New Roman"/>
          <w:sz w:val="24"/>
          <w:szCs w:val="24"/>
          <w:lang w:eastAsia="en-US"/>
        </w:rPr>
      </w:pPr>
      <m:oMathPara>
        <m:oMath>
          <m:r>
            <w:rPr>
              <w:rFonts w:ascii="Cambria Math" w:hAnsi="Cambria Math" w:cs="Times New Roman"/>
              <w:sz w:val="24"/>
              <w:szCs w:val="24"/>
            </w:rPr>
            <m:t>K=</m:t>
          </m:r>
          <m:f>
            <m:fPr>
              <m:ctrlPr>
                <w:rPr>
                  <w:rFonts w:ascii="Cambria Math" w:hAnsi="Cambria Math" w:cs="Times New Roman"/>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min</m:t>
                  </m:r>
                </m:sub>
              </m:sSub>
            </m:num>
            <m:den>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v</m:t>
                  </m:r>
                </m:sub>
              </m:sSub>
            </m:den>
          </m:f>
          <m:r>
            <w:rPr>
              <w:rFonts w:ascii="Cambria Math" w:hAnsi="Cambria Math" w:cs="Times New Roman"/>
              <w:sz w:val="24"/>
              <w:szCs w:val="24"/>
            </w:rPr>
            <m:t xml:space="preserve"> ×X</m:t>
          </m:r>
        </m:oMath>
      </m:oMathPara>
    </w:p>
    <w:p w14:paraId="68E3381E" w14:textId="77777777" w:rsidR="007B7D2B" w:rsidRDefault="007B7D2B" w:rsidP="007B7D2B">
      <w:pPr>
        <w:keepNext/>
        <w:tabs>
          <w:tab w:val="left" w:pos="1418"/>
        </w:tabs>
        <w:suppressAutoHyphens/>
        <w:spacing w:after="0" w:line="240" w:lineRule="auto"/>
        <w:jc w:val="both"/>
        <w:outlineLvl w:val="1"/>
        <w:rPr>
          <w:rFonts w:ascii="Times New Roman" w:eastAsia="Times New Roman" w:hAnsi="Times New Roman" w:cs="Times New Roman"/>
          <w:b/>
          <w:sz w:val="24"/>
          <w:szCs w:val="24"/>
          <w:lang w:eastAsia="en-US"/>
        </w:rPr>
      </w:pPr>
    </w:p>
    <w:p w14:paraId="33DEAC82" w14:textId="22A727CA" w:rsidR="00191CC4" w:rsidRPr="00DA1311" w:rsidRDefault="00B8744C" w:rsidP="00B8744C">
      <w:pPr>
        <w:pStyle w:val="Pagrindinistekstas"/>
        <w:numPr>
          <w:ilvl w:val="1"/>
          <w:numId w:val="7"/>
        </w:numPr>
        <w:ind w:left="0" w:firstLine="710"/>
        <w:rPr>
          <w:b/>
          <w:bCs/>
        </w:rPr>
      </w:pPr>
      <w:r w:rsidRPr="00DB26D0">
        <w:rPr>
          <w:szCs w:val="24"/>
        </w:rPr>
        <w:t>Siūlomo objekto T</w:t>
      </w:r>
      <w:r w:rsidRPr="00DB26D0">
        <w:rPr>
          <w:szCs w:val="24"/>
          <w:vertAlign w:val="subscript"/>
        </w:rPr>
        <w:t>1,</w:t>
      </w:r>
      <w:r w:rsidRPr="00DB26D0">
        <w:rPr>
          <w:szCs w:val="24"/>
        </w:rPr>
        <w:t xml:space="preserve"> T</w:t>
      </w:r>
      <w:r w:rsidRPr="00DB26D0">
        <w:rPr>
          <w:szCs w:val="24"/>
          <w:vertAlign w:val="subscript"/>
        </w:rPr>
        <w:t>2,</w:t>
      </w:r>
      <w:r>
        <w:rPr>
          <w:szCs w:val="24"/>
          <w:vertAlign w:val="subscript"/>
        </w:rPr>
        <w:t xml:space="preserve"> </w:t>
      </w:r>
      <w:r w:rsidRPr="00DB26D0">
        <w:rPr>
          <w:szCs w:val="24"/>
        </w:rPr>
        <w:t>T</w:t>
      </w:r>
      <w:r w:rsidR="00FE09E0">
        <w:rPr>
          <w:szCs w:val="24"/>
          <w:vertAlign w:val="subscript"/>
        </w:rPr>
        <w:t xml:space="preserve">3, </w:t>
      </w:r>
      <w:r w:rsidR="00FE09E0" w:rsidRPr="00DB26D0">
        <w:rPr>
          <w:szCs w:val="24"/>
        </w:rPr>
        <w:t>T</w:t>
      </w:r>
      <w:r w:rsidR="00FE09E0">
        <w:rPr>
          <w:szCs w:val="24"/>
          <w:vertAlign w:val="subscript"/>
        </w:rPr>
        <w:t xml:space="preserve">4, </w:t>
      </w:r>
      <w:r w:rsidR="00FE09E0" w:rsidRPr="00DB26D0">
        <w:rPr>
          <w:szCs w:val="24"/>
        </w:rPr>
        <w:t>T</w:t>
      </w:r>
      <w:r w:rsidR="00FE09E0">
        <w:rPr>
          <w:szCs w:val="24"/>
          <w:vertAlign w:val="subscript"/>
        </w:rPr>
        <w:t xml:space="preserve">5 </w:t>
      </w:r>
      <w:r w:rsidRPr="00DB26D0">
        <w:rPr>
          <w:szCs w:val="24"/>
        </w:rPr>
        <w:t xml:space="preserve">techniniai parametrai </w:t>
      </w:r>
      <w:r>
        <w:rPr>
          <w:szCs w:val="24"/>
        </w:rPr>
        <w:t>vertinami</w:t>
      </w:r>
      <w:r w:rsidRPr="00DB26D0">
        <w:rPr>
          <w:szCs w:val="24"/>
        </w:rPr>
        <w:t xml:space="preserve"> statiniu vertinimo būdu ir</w:t>
      </w:r>
      <w:r w:rsidRPr="005A52A0">
        <w:rPr>
          <w:szCs w:val="24"/>
        </w:rPr>
        <w:t xml:space="preserve"> neturi skaitinių išraiškų (</w:t>
      </w:r>
      <w:r>
        <w:rPr>
          <w:szCs w:val="24"/>
        </w:rPr>
        <w:t>taip</w:t>
      </w:r>
      <w:r w:rsidRPr="005A52A0">
        <w:rPr>
          <w:szCs w:val="24"/>
        </w:rPr>
        <w:t xml:space="preserve"> arba </w:t>
      </w:r>
      <w:r>
        <w:rPr>
          <w:szCs w:val="24"/>
        </w:rPr>
        <w:t>ne</w:t>
      </w:r>
      <w:r w:rsidRPr="005A52A0">
        <w:rPr>
          <w:szCs w:val="24"/>
        </w:rPr>
        <w:t>), todėl parametro įvertinimas apskaičiuojamas pagal formulę</w:t>
      </w:r>
      <w:r w:rsidR="00191CC4" w:rsidRPr="00DA1311">
        <w:rPr>
          <w:b/>
          <w:bCs/>
        </w:rPr>
        <w:t>:</w:t>
      </w:r>
    </w:p>
    <w:p w14:paraId="008CD424" w14:textId="77777777" w:rsid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3F0DDC60" w14:textId="6EFC63BD" w:rsidR="004374C6" w:rsidRPr="005A52A0" w:rsidRDefault="004374C6" w:rsidP="004374C6">
      <w:pPr>
        <w:ind w:firstLine="426"/>
        <w:jc w:val="both"/>
        <w:rPr>
          <w:rFonts w:ascii="Times New Roman" w:hAnsi="Times New Roman" w:cs="Times New Roman"/>
          <w:sz w:val="24"/>
          <w:szCs w:val="24"/>
        </w:rPr>
      </w:pPr>
      <w:r w:rsidRPr="005A52A0">
        <w:rPr>
          <w:rFonts w:ascii="Times New Roman" w:hAnsi="Times New Roman" w:cs="Times New Roman"/>
          <w:sz w:val="24"/>
          <w:szCs w:val="24"/>
        </w:rPr>
        <w:t xml:space="preserve">Jei siūlomas objektas turi nurodytą pranašumą: </w:t>
      </w:r>
      <w:r w:rsidRPr="005A52A0">
        <w:rPr>
          <w:rFonts w:ascii="Times New Roman" w:hAnsi="Times New Roman" w:cs="Times New Roman"/>
          <w:i/>
          <w:sz w:val="24"/>
          <w:szCs w:val="24"/>
        </w:rPr>
        <w:t>T</w:t>
      </w:r>
      <w:r w:rsidRPr="005A52A0">
        <w:rPr>
          <w:rFonts w:ascii="Times New Roman" w:hAnsi="Times New Roman" w:cs="Times New Roman"/>
          <w:i/>
          <w:sz w:val="24"/>
          <w:szCs w:val="24"/>
          <w:vertAlign w:val="subscript"/>
        </w:rPr>
        <w:t>1</w:t>
      </w:r>
      <w:r w:rsidRPr="005A52A0">
        <w:rPr>
          <w:rFonts w:ascii="Times New Roman" w:hAnsi="Times New Roman" w:cs="Times New Roman"/>
          <w:i/>
          <w:sz w:val="24"/>
          <w:szCs w:val="24"/>
        </w:rPr>
        <w:t xml:space="preserve"> = L</w:t>
      </w:r>
      <w:r w:rsidRPr="005A52A0">
        <w:rPr>
          <w:rFonts w:ascii="Times New Roman" w:hAnsi="Times New Roman" w:cs="Times New Roman"/>
          <w:i/>
          <w:sz w:val="24"/>
          <w:szCs w:val="24"/>
          <w:vertAlign w:val="subscript"/>
        </w:rPr>
        <w:t>1</w:t>
      </w:r>
      <w:r w:rsidRPr="005A52A0">
        <w:rPr>
          <w:rFonts w:ascii="Times New Roman" w:hAnsi="Times New Roman" w:cs="Times New Roman"/>
          <w:i/>
          <w:sz w:val="24"/>
          <w:szCs w:val="24"/>
        </w:rPr>
        <w:t xml:space="preserve"> = </w:t>
      </w:r>
      <w:r>
        <w:rPr>
          <w:rFonts w:ascii="Times New Roman" w:hAnsi="Times New Roman" w:cs="Times New Roman"/>
          <w:i/>
          <w:sz w:val="24"/>
          <w:szCs w:val="24"/>
        </w:rPr>
        <w:t>4</w:t>
      </w:r>
      <w:r w:rsidRPr="005A52A0">
        <w:rPr>
          <w:rFonts w:ascii="Times New Roman" w:hAnsi="Times New Roman" w:cs="Times New Roman"/>
          <w:i/>
          <w:sz w:val="24"/>
          <w:szCs w:val="24"/>
        </w:rPr>
        <w:t>; T</w:t>
      </w:r>
      <w:r w:rsidRPr="005A52A0">
        <w:rPr>
          <w:rFonts w:ascii="Times New Roman" w:hAnsi="Times New Roman" w:cs="Times New Roman"/>
          <w:i/>
          <w:sz w:val="24"/>
          <w:szCs w:val="24"/>
          <w:vertAlign w:val="subscript"/>
        </w:rPr>
        <w:t>2</w:t>
      </w:r>
      <w:r w:rsidRPr="005A52A0">
        <w:rPr>
          <w:rFonts w:ascii="Times New Roman" w:hAnsi="Times New Roman" w:cs="Times New Roman"/>
          <w:i/>
          <w:sz w:val="24"/>
          <w:szCs w:val="24"/>
        </w:rPr>
        <w:t xml:space="preserve"> = L</w:t>
      </w:r>
      <w:r w:rsidRPr="005A52A0">
        <w:rPr>
          <w:rFonts w:ascii="Times New Roman" w:hAnsi="Times New Roman" w:cs="Times New Roman"/>
          <w:i/>
          <w:sz w:val="24"/>
          <w:szCs w:val="24"/>
          <w:vertAlign w:val="subscript"/>
        </w:rPr>
        <w:t>2</w:t>
      </w:r>
      <w:r w:rsidRPr="005A52A0">
        <w:rPr>
          <w:rFonts w:ascii="Times New Roman" w:hAnsi="Times New Roman" w:cs="Times New Roman"/>
          <w:i/>
          <w:sz w:val="24"/>
          <w:szCs w:val="24"/>
        </w:rPr>
        <w:t xml:space="preserve"> = </w:t>
      </w:r>
      <w:r>
        <w:rPr>
          <w:rFonts w:ascii="Times New Roman" w:hAnsi="Times New Roman" w:cs="Times New Roman"/>
          <w:i/>
          <w:sz w:val="24"/>
          <w:szCs w:val="24"/>
        </w:rPr>
        <w:t xml:space="preserve">3; </w:t>
      </w:r>
      <w:r w:rsidRPr="005A52A0">
        <w:rPr>
          <w:rFonts w:ascii="Times New Roman" w:hAnsi="Times New Roman" w:cs="Times New Roman"/>
          <w:i/>
          <w:sz w:val="24"/>
          <w:szCs w:val="24"/>
        </w:rPr>
        <w:t>T</w:t>
      </w:r>
      <w:r>
        <w:rPr>
          <w:rFonts w:ascii="Times New Roman" w:hAnsi="Times New Roman" w:cs="Times New Roman"/>
          <w:i/>
          <w:sz w:val="24"/>
          <w:szCs w:val="24"/>
          <w:vertAlign w:val="subscript"/>
        </w:rPr>
        <w:t>3</w:t>
      </w:r>
      <w:r w:rsidRPr="005A52A0">
        <w:rPr>
          <w:rFonts w:ascii="Times New Roman" w:hAnsi="Times New Roman" w:cs="Times New Roman"/>
          <w:i/>
          <w:sz w:val="24"/>
          <w:szCs w:val="24"/>
        </w:rPr>
        <w:t xml:space="preserve"> = L</w:t>
      </w:r>
      <w:r>
        <w:rPr>
          <w:rFonts w:ascii="Times New Roman" w:hAnsi="Times New Roman" w:cs="Times New Roman"/>
          <w:i/>
          <w:sz w:val="24"/>
          <w:szCs w:val="24"/>
          <w:vertAlign w:val="subscript"/>
        </w:rPr>
        <w:t>3</w:t>
      </w:r>
      <w:r w:rsidRPr="005A52A0">
        <w:rPr>
          <w:rFonts w:ascii="Times New Roman" w:hAnsi="Times New Roman" w:cs="Times New Roman"/>
          <w:i/>
          <w:sz w:val="24"/>
          <w:szCs w:val="24"/>
        </w:rPr>
        <w:t xml:space="preserve"> = </w:t>
      </w:r>
      <w:r>
        <w:rPr>
          <w:rFonts w:ascii="Times New Roman" w:hAnsi="Times New Roman" w:cs="Times New Roman"/>
          <w:i/>
          <w:sz w:val="24"/>
          <w:szCs w:val="24"/>
        </w:rPr>
        <w:t xml:space="preserve">3; </w:t>
      </w:r>
      <w:r w:rsidRPr="005A52A0">
        <w:rPr>
          <w:rFonts w:ascii="Times New Roman" w:hAnsi="Times New Roman" w:cs="Times New Roman"/>
          <w:i/>
          <w:sz w:val="24"/>
          <w:szCs w:val="24"/>
        </w:rPr>
        <w:t>T</w:t>
      </w:r>
      <w:r>
        <w:rPr>
          <w:rFonts w:ascii="Times New Roman" w:hAnsi="Times New Roman" w:cs="Times New Roman"/>
          <w:i/>
          <w:sz w:val="24"/>
          <w:szCs w:val="24"/>
          <w:vertAlign w:val="subscript"/>
        </w:rPr>
        <w:t>4</w:t>
      </w:r>
      <w:r w:rsidRPr="005A52A0">
        <w:rPr>
          <w:rFonts w:ascii="Times New Roman" w:hAnsi="Times New Roman" w:cs="Times New Roman"/>
          <w:i/>
          <w:sz w:val="24"/>
          <w:szCs w:val="24"/>
        </w:rPr>
        <w:t xml:space="preserve"> = L</w:t>
      </w:r>
      <w:r>
        <w:rPr>
          <w:rFonts w:ascii="Times New Roman" w:hAnsi="Times New Roman" w:cs="Times New Roman"/>
          <w:i/>
          <w:sz w:val="24"/>
          <w:szCs w:val="24"/>
          <w:vertAlign w:val="subscript"/>
        </w:rPr>
        <w:t>4</w:t>
      </w:r>
      <w:r w:rsidRPr="005A52A0">
        <w:rPr>
          <w:rFonts w:ascii="Times New Roman" w:hAnsi="Times New Roman" w:cs="Times New Roman"/>
          <w:i/>
          <w:sz w:val="24"/>
          <w:szCs w:val="24"/>
        </w:rPr>
        <w:t xml:space="preserve"> = </w:t>
      </w:r>
      <w:r>
        <w:rPr>
          <w:rFonts w:ascii="Times New Roman" w:hAnsi="Times New Roman" w:cs="Times New Roman"/>
          <w:i/>
          <w:sz w:val="24"/>
          <w:szCs w:val="24"/>
        </w:rPr>
        <w:t>3;</w:t>
      </w:r>
      <w:r w:rsidRPr="004374C6">
        <w:rPr>
          <w:rFonts w:ascii="Times New Roman" w:hAnsi="Times New Roman" w:cs="Times New Roman"/>
          <w:i/>
          <w:sz w:val="24"/>
          <w:szCs w:val="24"/>
        </w:rPr>
        <w:t xml:space="preserve"> </w:t>
      </w:r>
      <w:r w:rsidRPr="005A52A0">
        <w:rPr>
          <w:rFonts w:ascii="Times New Roman" w:hAnsi="Times New Roman" w:cs="Times New Roman"/>
          <w:i/>
          <w:sz w:val="24"/>
          <w:szCs w:val="24"/>
        </w:rPr>
        <w:t>T</w:t>
      </w:r>
      <w:r>
        <w:rPr>
          <w:rFonts w:ascii="Times New Roman" w:hAnsi="Times New Roman" w:cs="Times New Roman"/>
          <w:i/>
          <w:sz w:val="24"/>
          <w:szCs w:val="24"/>
          <w:vertAlign w:val="subscript"/>
        </w:rPr>
        <w:t>5</w:t>
      </w:r>
      <w:r w:rsidRPr="005A52A0">
        <w:rPr>
          <w:rFonts w:ascii="Times New Roman" w:hAnsi="Times New Roman" w:cs="Times New Roman"/>
          <w:i/>
          <w:sz w:val="24"/>
          <w:szCs w:val="24"/>
        </w:rPr>
        <w:t xml:space="preserve"> = L</w:t>
      </w:r>
      <w:r>
        <w:rPr>
          <w:rFonts w:ascii="Times New Roman" w:hAnsi="Times New Roman" w:cs="Times New Roman"/>
          <w:i/>
          <w:sz w:val="24"/>
          <w:szCs w:val="24"/>
          <w:vertAlign w:val="subscript"/>
        </w:rPr>
        <w:t>5</w:t>
      </w:r>
      <w:r w:rsidRPr="005A52A0">
        <w:rPr>
          <w:rFonts w:ascii="Times New Roman" w:hAnsi="Times New Roman" w:cs="Times New Roman"/>
          <w:i/>
          <w:sz w:val="24"/>
          <w:szCs w:val="24"/>
        </w:rPr>
        <w:t xml:space="preserve"> = </w:t>
      </w:r>
      <w:r>
        <w:rPr>
          <w:rFonts w:ascii="Times New Roman" w:hAnsi="Times New Roman" w:cs="Times New Roman"/>
          <w:i/>
          <w:sz w:val="24"/>
          <w:szCs w:val="24"/>
        </w:rPr>
        <w:t>2</w:t>
      </w:r>
      <w:r w:rsidRPr="005A52A0">
        <w:rPr>
          <w:rFonts w:ascii="Times New Roman" w:hAnsi="Times New Roman" w:cs="Times New Roman"/>
          <w:i/>
          <w:sz w:val="24"/>
          <w:szCs w:val="24"/>
        </w:rPr>
        <w:t>.</w:t>
      </w:r>
    </w:p>
    <w:p w14:paraId="11CC1E27" w14:textId="019FB690" w:rsidR="004374C6" w:rsidRDefault="004374C6" w:rsidP="004374C6">
      <w:pPr>
        <w:ind w:firstLine="426"/>
        <w:jc w:val="both"/>
        <w:rPr>
          <w:rFonts w:ascii="Times New Roman" w:hAnsi="Times New Roman" w:cs="Times New Roman"/>
          <w:i/>
          <w:sz w:val="24"/>
          <w:szCs w:val="24"/>
        </w:rPr>
      </w:pPr>
      <w:r w:rsidRPr="005A52A0">
        <w:rPr>
          <w:rFonts w:ascii="Times New Roman" w:hAnsi="Times New Roman" w:cs="Times New Roman"/>
          <w:sz w:val="24"/>
          <w:szCs w:val="24"/>
        </w:rPr>
        <w:t xml:space="preserve">Jei siūlomas objektas neturi nurodyto pranašumo: </w:t>
      </w:r>
      <w:r w:rsidRPr="005A52A0">
        <w:rPr>
          <w:rFonts w:ascii="Times New Roman" w:hAnsi="Times New Roman" w:cs="Times New Roman"/>
          <w:i/>
          <w:sz w:val="24"/>
          <w:szCs w:val="24"/>
        </w:rPr>
        <w:t>T</w:t>
      </w:r>
      <w:r w:rsidRPr="005A52A0">
        <w:rPr>
          <w:rFonts w:ascii="Times New Roman" w:hAnsi="Times New Roman" w:cs="Times New Roman"/>
          <w:i/>
          <w:sz w:val="24"/>
          <w:szCs w:val="24"/>
          <w:vertAlign w:val="subscript"/>
        </w:rPr>
        <w:t>1</w:t>
      </w:r>
      <w:r w:rsidRPr="005A52A0">
        <w:rPr>
          <w:rFonts w:ascii="Times New Roman" w:hAnsi="Times New Roman" w:cs="Times New Roman"/>
          <w:i/>
          <w:sz w:val="24"/>
          <w:szCs w:val="24"/>
        </w:rPr>
        <w:t xml:space="preserve"> = L</w:t>
      </w:r>
      <w:r w:rsidRPr="005A52A0">
        <w:rPr>
          <w:rFonts w:ascii="Times New Roman" w:hAnsi="Times New Roman" w:cs="Times New Roman"/>
          <w:i/>
          <w:sz w:val="24"/>
          <w:szCs w:val="24"/>
          <w:vertAlign w:val="subscript"/>
        </w:rPr>
        <w:t>1</w:t>
      </w:r>
      <w:r w:rsidRPr="005A52A0">
        <w:rPr>
          <w:rFonts w:ascii="Times New Roman" w:hAnsi="Times New Roman" w:cs="Times New Roman"/>
          <w:i/>
          <w:sz w:val="24"/>
          <w:szCs w:val="24"/>
        </w:rPr>
        <w:t xml:space="preserve"> = 0; T</w:t>
      </w:r>
      <w:r w:rsidRPr="005A52A0">
        <w:rPr>
          <w:rFonts w:ascii="Times New Roman" w:hAnsi="Times New Roman" w:cs="Times New Roman"/>
          <w:i/>
          <w:sz w:val="24"/>
          <w:szCs w:val="24"/>
          <w:vertAlign w:val="subscript"/>
        </w:rPr>
        <w:t>2</w:t>
      </w:r>
      <w:r w:rsidRPr="005A52A0">
        <w:rPr>
          <w:rFonts w:ascii="Times New Roman" w:hAnsi="Times New Roman" w:cs="Times New Roman"/>
          <w:i/>
          <w:sz w:val="24"/>
          <w:szCs w:val="24"/>
        </w:rPr>
        <w:t xml:space="preserve"> = L</w:t>
      </w:r>
      <w:r w:rsidRPr="005A52A0">
        <w:rPr>
          <w:rFonts w:ascii="Times New Roman" w:hAnsi="Times New Roman" w:cs="Times New Roman"/>
          <w:i/>
          <w:sz w:val="24"/>
          <w:szCs w:val="24"/>
          <w:vertAlign w:val="subscript"/>
        </w:rPr>
        <w:t>2</w:t>
      </w:r>
      <w:r w:rsidRPr="005A52A0">
        <w:rPr>
          <w:rFonts w:ascii="Times New Roman" w:hAnsi="Times New Roman" w:cs="Times New Roman"/>
          <w:i/>
          <w:sz w:val="24"/>
          <w:szCs w:val="24"/>
        </w:rPr>
        <w:t xml:space="preserve"> = 0</w:t>
      </w:r>
      <w:r>
        <w:rPr>
          <w:rFonts w:ascii="Times New Roman" w:hAnsi="Times New Roman" w:cs="Times New Roman"/>
          <w:i/>
          <w:sz w:val="24"/>
          <w:szCs w:val="24"/>
        </w:rPr>
        <w:t xml:space="preserve">; </w:t>
      </w:r>
      <w:r w:rsidRPr="005A52A0">
        <w:rPr>
          <w:rFonts w:ascii="Times New Roman" w:hAnsi="Times New Roman" w:cs="Times New Roman"/>
          <w:i/>
          <w:sz w:val="24"/>
          <w:szCs w:val="24"/>
        </w:rPr>
        <w:t>T</w:t>
      </w:r>
      <w:r w:rsidR="00832119">
        <w:rPr>
          <w:rFonts w:ascii="Times New Roman" w:hAnsi="Times New Roman" w:cs="Times New Roman"/>
          <w:i/>
          <w:sz w:val="24"/>
          <w:szCs w:val="24"/>
          <w:vertAlign w:val="subscript"/>
        </w:rPr>
        <w:t>3</w:t>
      </w:r>
      <w:r w:rsidRPr="005A52A0">
        <w:rPr>
          <w:rFonts w:ascii="Times New Roman" w:hAnsi="Times New Roman" w:cs="Times New Roman"/>
          <w:i/>
          <w:sz w:val="24"/>
          <w:szCs w:val="24"/>
        </w:rPr>
        <w:t xml:space="preserve"> = L</w:t>
      </w:r>
      <w:r w:rsidR="00832119">
        <w:rPr>
          <w:rFonts w:ascii="Times New Roman" w:hAnsi="Times New Roman" w:cs="Times New Roman"/>
          <w:i/>
          <w:sz w:val="24"/>
          <w:szCs w:val="24"/>
          <w:vertAlign w:val="subscript"/>
        </w:rPr>
        <w:t>3</w:t>
      </w:r>
      <w:r w:rsidRPr="005A52A0">
        <w:rPr>
          <w:rFonts w:ascii="Times New Roman" w:hAnsi="Times New Roman" w:cs="Times New Roman"/>
          <w:i/>
          <w:sz w:val="24"/>
          <w:szCs w:val="24"/>
        </w:rPr>
        <w:t xml:space="preserve"> = 0</w:t>
      </w:r>
      <w:r w:rsidR="00832119">
        <w:rPr>
          <w:rFonts w:ascii="Times New Roman" w:hAnsi="Times New Roman" w:cs="Times New Roman"/>
          <w:i/>
          <w:sz w:val="24"/>
          <w:szCs w:val="24"/>
        </w:rPr>
        <w:t xml:space="preserve">; </w:t>
      </w:r>
      <w:r w:rsidR="00832119" w:rsidRPr="005A52A0">
        <w:rPr>
          <w:rFonts w:ascii="Times New Roman" w:hAnsi="Times New Roman" w:cs="Times New Roman"/>
          <w:i/>
          <w:sz w:val="24"/>
          <w:szCs w:val="24"/>
        </w:rPr>
        <w:t>T</w:t>
      </w:r>
      <w:r w:rsidR="00832119">
        <w:rPr>
          <w:rFonts w:ascii="Times New Roman" w:hAnsi="Times New Roman" w:cs="Times New Roman"/>
          <w:i/>
          <w:sz w:val="24"/>
          <w:szCs w:val="24"/>
          <w:vertAlign w:val="subscript"/>
        </w:rPr>
        <w:t>4</w:t>
      </w:r>
      <w:r w:rsidR="00832119" w:rsidRPr="005A52A0">
        <w:rPr>
          <w:rFonts w:ascii="Times New Roman" w:hAnsi="Times New Roman" w:cs="Times New Roman"/>
          <w:i/>
          <w:sz w:val="24"/>
          <w:szCs w:val="24"/>
        </w:rPr>
        <w:t xml:space="preserve"> = L</w:t>
      </w:r>
      <w:r w:rsidR="00832119">
        <w:rPr>
          <w:rFonts w:ascii="Times New Roman" w:hAnsi="Times New Roman" w:cs="Times New Roman"/>
          <w:i/>
          <w:sz w:val="24"/>
          <w:szCs w:val="24"/>
          <w:vertAlign w:val="subscript"/>
        </w:rPr>
        <w:t>4</w:t>
      </w:r>
      <w:r w:rsidR="00832119" w:rsidRPr="005A52A0">
        <w:rPr>
          <w:rFonts w:ascii="Times New Roman" w:hAnsi="Times New Roman" w:cs="Times New Roman"/>
          <w:i/>
          <w:sz w:val="24"/>
          <w:szCs w:val="24"/>
        </w:rPr>
        <w:t xml:space="preserve"> = 0</w:t>
      </w:r>
      <w:r w:rsidR="00832119">
        <w:rPr>
          <w:rFonts w:ascii="Times New Roman" w:hAnsi="Times New Roman" w:cs="Times New Roman"/>
          <w:i/>
          <w:sz w:val="24"/>
          <w:szCs w:val="24"/>
        </w:rPr>
        <w:t xml:space="preserve">; </w:t>
      </w:r>
      <w:r w:rsidR="00832119" w:rsidRPr="005A52A0">
        <w:rPr>
          <w:rFonts w:ascii="Times New Roman" w:hAnsi="Times New Roman" w:cs="Times New Roman"/>
          <w:i/>
          <w:sz w:val="24"/>
          <w:szCs w:val="24"/>
        </w:rPr>
        <w:t>T</w:t>
      </w:r>
      <w:r w:rsidR="00832119">
        <w:rPr>
          <w:rFonts w:ascii="Times New Roman" w:hAnsi="Times New Roman" w:cs="Times New Roman"/>
          <w:i/>
          <w:sz w:val="24"/>
          <w:szCs w:val="24"/>
          <w:vertAlign w:val="subscript"/>
        </w:rPr>
        <w:t>5</w:t>
      </w:r>
      <w:r w:rsidR="00832119" w:rsidRPr="005A52A0">
        <w:rPr>
          <w:rFonts w:ascii="Times New Roman" w:hAnsi="Times New Roman" w:cs="Times New Roman"/>
          <w:i/>
          <w:sz w:val="24"/>
          <w:szCs w:val="24"/>
        </w:rPr>
        <w:t xml:space="preserve"> = L</w:t>
      </w:r>
      <w:r w:rsidR="00832119">
        <w:rPr>
          <w:rFonts w:ascii="Times New Roman" w:hAnsi="Times New Roman" w:cs="Times New Roman"/>
          <w:i/>
          <w:sz w:val="24"/>
          <w:szCs w:val="24"/>
          <w:vertAlign w:val="subscript"/>
        </w:rPr>
        <w:t>5</w:t>
      </w:r>
      <w:r w:rsidR="00832119" w:rsidRPr="005A52A0">
        <w:rPr>
          <w:rFonts w:ascii="Times New Roman" w:hAnsi="Times New Roman" w:cs="Times New Roman"/>
          <w:i/>
          <w:sz w:val="24"/>
          <w:szCs w:val="24"/>
        </w:rPr>
        <w:t xml:space="preserve"> = 0</w:t>
      </w:r>
      <w:r w:rsidRPr="005A52A0">
        <w:rPr>
          <w:rFonts w:ascii="Times New Roman" w:hAnsi="Times New Roman" w:cs="Times New Roman"/>
          <w:i/>
          <w:sz w:val="24"/>
          <w:szCs w:val="24"/>
        </w:rPr>
        <w:t>.</w:t>
      </w:r>
    </w:p>
    <w:p w14:paraId="552D8856" w14:textId="63098E53" w:rsidR="00A3362F" w:rsidRPr="000D1FB8" w:rsidRDefault="000D1FB8" w:rsidP="00611A5D">
      <w:pPr>
        <w:pStyle w:val="Pagrindinistekstas"/>
        <w:numPr>
          <w:ilvl w:val="1"/>
          <w:numId w:val="7"/>
        </w:numPr>
        <w:ind w:left="0" w:firstLine="710"/>
        <w:rPr>
          <w:b/>
          <w:bCs/>
        </w:rPr>
      </w:pPr>
      <w:r w:rsidRPr="00A43A2E">
        <w:t>Techninių pranašumų (T) balai apskaičiuojami sudedant visų techninių kriterijų parametrų įvertinimus</w:t>
      </w:r>
      <w:r>
        <w:t>:</w:t>
      </w:r>
    </w:p>
    <w:p w14:paraId="7A6E9853" w14:textId="77777777" w:rsidR="000D1FB8" w:rsidRDefault="000D1FB8" w:rsidP="000D1FB8">
      <w:pPr>
        <w:pStyle w:val="Pagrindinistekstas"/>
        <w:ind w:left="710" w:firstLine="0"/>
      </w:pPr>
    </w:p>
    <w:p w14:paraId="4C23DCA6" w14:textId="77777777" w:rsidR="00883548" w:rsidRPr="00191CC4" w:rsidRDefault="00883548" w:rsidP="00287C4D">
      <w:pPr>
        <w:suppressAutoHyphens/>
        <w:spacing w:after="0" w:line="240" w:lineRule="auto"/>
        <w:jc w:val="center"/>
        <w:rPr>
          <w:rFonts w:ascii="Times New Roman" w:eastAsia="Times New Roman" w:hAnsi="Times New Roman" w:cs="Times New Roman"/>
          <w:sz w:val="24"/>
          <w:szCs w:val="24"/>
          <w:lang w:eastAsia="en-US"/>
        </w:rPr>
      </w:pPr>
      <w:r w:rsidRPr="00191CC4">
        <w:rPr>
          <w:rFonts w:ascii="Times New Roman" w:eastAsia="Times New Roman" w:hAnsi="Times New Roman" w:cs="Times New Roman"/>
          <w:position w:val="-28"/>
          <w:sz w:val="24"/>
          <w:szCs w:val="24"/>
          <w:lang w:eastAsia="en-US"/>
        </w:rPr>
        <w:object w:dxaOrig="960" w:dyaOrig="540" w14:anchorId="1CD5AB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29pt" o:ole="" fillcolor="window">
            <v:imagedata r:id="rId19" o:title=""/>
          </v:shape>
          <o:OLEObject Type="Embed" ProgID="Equation.3" ShapeID="_x0000_i1025" DrawAspect="Content" ObjectID="_1800444026" r:id="rId20"/>
        </w:object>
      </w:r>
      <w:r w:rsidRPr="00191CC4">
        <w:rPr>
          <w:rFonts w:ascii="Times New Roman" w:eastAsia="Times New Roman" w:hAnsi="Times New Roman" w:cs="Times New Roman"/>
          <w:sz w:val="24"/>
          <w:szCs w:val="24"/>
          <w:lang w:eastAsia="en-US"/>
        </w:rPr>
        <w:t>.</w:t>
      </w:r>
    </w:p>
    <w:p w14:paraId="689B2D0D" w14:textId="77777777" w:rsidR="000D1FB8" w:rsidRDefault="000D1FB8" w:rsidP="000D1FB8">
      <w:pPr>
        <w:pStyle w:val="Pagrindinistekstas"/>
        <w:ind w:left="710" w:firstLine="0"/>
        <w:rPr>
          <w:b/>
          <w:bCs/>
        </w:rPr>
      </w:pPr>
    </w:p>
    <w:p w14:paraId="33B46A82" w14:textId="0375DDB7" w:rsidR="001B2959" w:rsidRDefault="00996066" w:rsidP="00065F99">
      <w:pPr>
        <w:pStyle w:val="Pagrindinistekstas"/>
        <w:numPr>
          <w:ilvl w:val="1"/>
          <w:numId w:val="7"/>
        </w:numPr>
        <w:ind w:left="0" w:firstLine="710"/>
      </w:pPr>
      <w:r w:rsidRPr="00996066">
        <w:t>Dalyvių surinkti ekonominio naudingumo balai bus perskaičiuojami, jei dalyvio pasiūlymas, kurio pirkimo metu nustatyto parametro reikšmė buvo geriausia ir su ja buvo lyginamos kitų dalyvių parametrų reikšmės:</w:t>
      </w:r>
    </w:p>
    <w:p w14:paraId="01A08CF8" w14:textId="77777777" w:rsidR="00065F99" w:rsidRDefault="00996066" w:rsidP="00065F99">
      <w:pPr>
        <w:pStyle w:val="Pagrindinistekstas"/>
        <w:numPr>
          <w:ilvl w:val="2"/>
          <w:numId w:val="7"/>
        </w:numPr>
        <w:tabs>
          <w:tab w:val="left" w:pos="1560"/>
        </w:tabs>
      </w:pPr>
      <w:r>
        <w:t>yra atmetamas;</w:t>
      </w:r>
    </w:p>
    <w:p w14:paraId="1C89B779" w14:textId="77777777" w:rsidR="00065F99" w:rsidRDefault="00996066" w:rsidP="00065F99">
      <w:pPr>
        <w:pStyle w:val="Pagrindinistekstas"/>
        <w:numPr>
          <w:ilvl w:val="2"/>
          <w:numId w:val="7"/>
        </w:numPr>
        <w:tabs>
          <w:tab w:val="left" w:pos="1560"/>
        </w:tabs>
      </w:pPr>
      <w:r>
        <w:t>dalyvis at</w:t>
      </w:r>
      <w:r w:rsidR="00BF2DF6">
        <w:t xml:space="preserve">šaukia savo </w:t>
      </w:r>
      <w:r>
        <w:t>pasiūlymą;</w:t>
      </w:r>
    </w:p>
    <w:p w14:paraId="36CA462B" w14:textId="77777777" w:rsidR="00065F99" w:rsidRDefault="00996066" w:rsidP="00065F99">
      <w:pPr>
        <w:pStyle w:val="Pagrindinistekstas"/>
        <w:numPr>
          <w:ilvl w:val="2"/>
          <w:numId w:val="7"/>
        </w:numPr>
        <w:tabs>
          <w:tab w:val="left" w:pos="1560"/>
        </w:tabs>
      </w:pPr>
      <w:r>
        <w:t>dalyvis atsisako sudaryti pirkimo sutartį</w:t>
      </w:r>
      <w:r w:rsidR="00BF2DF6">
        <w:t>;</w:t>
      </w:r>
    </w:p>
    <w:p w14:paraId="0636B695" w14:textId="6711F3FE" w:rsidR="00996066" w:rsidRDefault="00BF2DF6" w:rsidP="00065F99">
      <w:pPr>
        <w:pStyle w:val="Pagrindinistekstas"/>
        <w:numPr>
          <w:ilvl w:val="2"/>
          <w:numId w:val="7"/>
        </w:numPr>
        <w:tabs>
          <w:tab w:val="left" w:pos="1560"/>
        </w:tabs>
        <w:ind w:left="709" w:firstLine="11"/>
      </w:pPr>
      <w:r w:rsidRPr="00BF2DF6">
        <w:t>dalyvis nepateikia pirkimo dokumentuose nustatyto pirkimo sutarties įvykdymo užtikrinimą patvirtinančio dokumento (jei buvo reikalauta) arba neįvykdo kitų pirkimo sutartyje nustatytų jos įsigaliojimo sąlygų</w:t>
      </w:r>
      <w:r w:rsidR="00996066">
        <w:t>.</w:t>
      </w:r>
    </w:p>
    <w:p w14:paraId="123536DA" w14:textId="5F2EA4C6" w:rsidR="007B7D2B" w:rsidRPr="001B2959" w:rsidRDefault="007B7D2B" w:rsidP="00EE2540">
      <w:pPr>
        <w:pStyle w:val="Pagrindinistekstas"/>
        <w:numPr>
          <w:ilvl w:val="1"/>
          <w:numId w:val="7"/>
        </w:numPr>
        <w:ind w:hanging="575"/>
      </w:pPr>
      <w:r w:rsidRPr="007B7D2B">
        <w:t>K</w:t>
      </w:r>
      <w:r>
        <w:t xml:space="preserve">riterijų </w:t>
      </w:r>
      <w:r w:rsidRPr="007B7D2B">
        <w:t>balai apvalinami paliekant 2 (du) skaitmenis po kablelio.</w:t>
      </w:r>
    </w:p>
    <w:p w14:paraId="2B66BB1E" w14:textId="77777777" w:rsidR="0027102E" w:rsidRPr="0027102E" w:rsidRDefault="0027102E" w:rsidP="0027102E">
      <w:pPr>
        <w:pStyle w:val="Sraopastraipa"/>
        <w:numPr>
          <w:ilvl w:val="0"/>
          <w:numId w:val="7"/>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26" w:name="_Toc189044922"/>
      <w:r w:rsidRPr="00E85672">
        <w:lastRenderedPageBreak/>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26"/>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63F9D174" w:rsidR="00407DBC" w:rsidRPr="00407DBC" w:rsidRDefault="00B96691" w:rsidP="00C14649">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6DA96E23" w:rsidR="00AB0A72" w:rsidRPr="00E651D2" w:rsidRDefault="00AB0A72" w:rsidP="662BD5EE">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B0A72">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w:t>
      </w:r>
      <w:r w:rsidRPr="00E651D2">
        <w:rPr>
          <w:rStyle w:val="normaltextrun"/>
          <w:rFonts w:ascii="Times New Roman" w:hAnsi="Times New Roman" w:cs="Times New Roman"/>
          <w:sz w:val="24"/>
          <w:szCs w:val="24"/>
          <w:shd w:val="clear" w:color="auto" w:fill="FFFFFF"/>
        </w:rPr>
        <w:t xml:space="preserve">Lietuvos Respublikos finansinės apskaitos įstatymo 6 straipsnio 4 dalimi, išskyrus </w:t>
      </w:r>
      <w:r w:rsidR="455DB804" w:rsidRPr="00E651D2">
        <w:rPr>
          <w:rFonts w:ascii="Times New Roman" w:eastAsia="Times New Roman" w:hAnsi="Times New Roman" w:cs="Times New Roman"/>
          <w:sz w:val="24"/>
          <w:szCs w:val="24"/>
        </w:rPr>
        <w:t>Viešųjų pirkimų įstatymo 22</w:t>
      </w:r>
      <w:r w:rsidRPr="00E651D2">
        <w:rPr>
          <w:rStyle w:val="normaltextrun"/>
          <w:rFonts w:ascii="Times New Roman" w:hAnsi="Times New Roman" w:cs="Times New Roman"/>
          <w:sz w:val="24"/>
          <w:szCs w:val="24"/>
          <w:shd w:val="clear" w:color="auto" w:fill="FFFFFF"/>
        </w:rPr>
        <w:t xml:space="preserve"> straipsnio 12 dalyje nustatytus atvejus.</w:t>
      </w:r>
      <w:r w:rsidRPr="00E651D2">
        <w:rPr>
          <w:rStyle w:val="eop"/>
          <w:rFonts w:ascii="Times New Roman" w:hAnsi="Times New Roman" w:cs="Times New Roman"/>
          <w:sz w:val="24"/>
          <w:szCs w:val="24"/>
          <w:shd w:val="clear" w:color="auto" w:fill="FFFFFF"/>
        </w:rPr>
        <w:t> </w:t>
      </w:r>
    </w:p>
    <w:p w14:paraId="77F845CF" w14:textId="1C954EE6" w:rsidR="00191CC4" w:rsidRPr="00B46745" w:rsidRDefault="00191CC4" w:rsidP="00323138">
      <w:pPr>
        <w:numPr>
          <w:ilvl w:val="0"/>
          <w:numId w:val="7"/>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D430FE">
        <w:rPr>
          <w:rFonts w:ascii="Times New Roman" w:eastAsia="Calibri" w:hAnsi="Times New Roman" w:cs="Times New Roman"/>
          <w:bCs/>
          <w:sz w:val="24"/>
          <w:szCs w:val="24"/>
          <w:lang w:eastAsia="en-US"/>
        </w:rPr>
        <w:t>fiksuotas įkainis</w:t>
      </w:r>
      <w:r w:rsidRPr="00191CC4">
        <w:rPr>
          <w:rFonts w:ascii="Times New Roman" w:eastAsia="Calibri" w:hAnsi="Times New Roman" w:cs="Times New Roman"/>
          <w:bCs/>
          <w:sz w:val="24"/>
          <w:szCs w:val="24"/>
          <w:lang w:eastAsia="en-US"/>
        </w:rPr>
        <w:t xml:space="preserve">. </w:t>
      </w:r>
    </w:p>
    <w:p w14:paraId="0A9B11C2" w14:textId="66C2BA29" w:rsidR="00B46745" w:rsidRPr="00B46745" w:rsidRDefault="00191CC4" w:rsidP="00B00829">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F5E5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(-ais)</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27009A5C" w:rsidR="00191CC4" w:rsidRDefault="00191CC4" w:rsidP="004461C4">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090D28BA" w14:textId="5D2E75DD" w:rsidR="002B380E" w:rsidRPr="00E33385" w:rsidRDefault="002B380E" w:rsidP="001B2AE6">
      <w:pPr>
        <w:pStyle w:val="Sraopastraipa"/>
        <w:numPr>
          <w:ilvl w:val="0"/>
          <w:numId w:val="7"/>
        </w:numPr>
        <w:ind w:left="0" w:firstLine="567"/>
        <w:rPr>
          <w:rFonts w:eastAsia="Calibri"/>
          <w:bCs/>
          <w:szCs w:val="24"/>
        </w:rPr>
      </w:pPr>
      <w:bookmarkStart w:id="27" w:name="_Hlk111727235"/>
      <w:r w:rsidRPr="00E33385">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27"/>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334B11EB" w:rsidR="00D430FE" w:rsidRPr="0015288B" w:rsidRDefault="00A85D0F" w:rsidP="00D430FE">
      <w:pPr>
        <w:pStyle w:val="Pagrindinistekstas"/>
        <w:numPr>
          <w:ilvl w:val="0"/>
          <w:numId w:val="7"/>
        </w:numPr>
        <w:ind w:left="0" w:firstLine="567"/>
        <w:rPr>
          <w:szCs w:val="24"/>
        </w:rPr>
      </w:pPr>
      <w:r w:rsidRPr="00FC5950">
        <w:rPr>
          <w:szCs w:val="24"/>
        </w:rPr>
        <w:t xml:space="preserve">Pirkimo sutartis bus užtikrinama joje nurodytomis netesybomis. </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2C6BC67A" w14:textId="2A5C1129" w:rsidR="00191CC4" w:rsidRPr="003B3F60" w:rsidRDefault="00FF471C" w:rsidP="00E85672">
      <w:pPr>
        <w:pStyle w:val="Antrat1"/>
      </w:pPr>
      <w:bookmarkStart w:id="28" w:name="_Toc189044923"/>
      <w:r w:rsidRPr="003B3F60">
        <w:t>XI SKYRIUS</w:t>
      </w:r>
      <w:r w:rsidR="00E85672">
        <w:t xml:space="preserve">. </w:t>
      </w:r>
      <w:r w:rsidR="00191CC4" w:rsidRPr="003B3F60">
        <w:t>INFORMACIJA APIE ATIDĖJIMO TERMINO TAIKYMĄ, GINČŲ NAGRINĖJIMO TVARKĄ</w:t>
      </w:r>
      <w:bookmarkEnd w:id="28"/>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04E90667" w:rsidR="00191CC4" w:rsidRPr="00191CC4" w:rsidRDefault="00191CC4" w:rsidP="00E130A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9" w:name="_Toc189044924"/>
      <w:r w:rsidRPr="003B3F60">
        <w:t>XII SKYRIUS</w:t>
      </w:r>
      <w:r w:rsidR="00E85672">
        <w:t xml:space="preserve">. </w:t>
      </w:r>
      <w:r w:rsidR="00191CC4" w:rsidRPr="003B3F60">
        <w:t>BAIGIAMOSIOS NUOSTATOS</w:t>
      </w:r>
      <w:bookmarkEnd w:id="29"/>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51EBEC" w14:textId="648A847F" w:rsidR="00191CC4" w:rsidRPr="00191CC4" w:rsidRDefault="00191CC4" w:rsidP="00FF23D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r w:rsidR="00B171F4">
        <w:rPr>
          <w:rFonts w:ascii="Times New Roman" w:eastAsia="Times New Roman" w:hAnsi="Times New Roman" w:cs="Times New Roman"/>
          <w:sz w:val="24"/>
          <w:szCs w:val="24"/>
          <w:lang w:eastAsia="en-US"/>
        </w:rPr>
        <w:t xml:space="preserve"> </w:t>
      </w:r>
      <w:r w:rsidR="00B171F4" w:rsidRPr="00991F8E">
        <w:rPr>
          <w:rFonts w:ascii="Times New Roman" w:eastAsia="Times New Roman" w:hAnsi="Times New Roman" w:cs="Times New Roman"/>
          <w:sz w:val="24"/>
          <w:szCs w:val="24"/>
          <w:lang w:eastAsia="en-US"/>
        </w:rPr>
        <w:t xml:space="preserve">Viešųjų pirkimų skyriaus </w:t>
      </w:r>
      <w:r w:rsidR="00B171F4" w:rsidRPr="00991F8E">
        <w:rPr>
          <w:rStyle w:val="normaltextrun"/>
          <w:rFonts w:ascii="Times New Roman" w:hAnsi="Times New Roman" w:cs="Times New Roman"/>
          <w:color w:val="000000" w:themeColor="text1"/>
          <w:sz w:val="24"/>
          <w:szCs w:val="24"/>
        </w:rPr>
        <w:t>Centralizuotų sveikatos priežiūros įstaigų pirkimų poskyrio prekių ir paslaugų pirkimo specialistė Aušra Sidaraitė-Markevičienė, Konstitucijos pr. 3, Vilnius</w:t>
      </w:r>
      <w:r w:rsidR="00B171F4">
        <w:rPr>
          <w:rStyle w:val="normaltextrun"/>
          <w:rFonts w:ascii="Times New Roman" w:hAnsi="Times New Roman" w:cs="Times New Roman"/>
          <w:color w:val="000000" w:themeColor="text1"/>
          <w:sz w:val="24"/>
          <w:szCs w:val="24"/>
        </w:rPr>
        <w:t>.</w:t>
      </w: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p w14:paraId="65203F5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2A9D3653"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0091FA79" w14:textId="77777777" w:rsidR="004A7DE8" w:rsidRDefault="004A7DE8" w:rsidP="004A7DE8">
      <w:pPr>
        <w:spacing w:after="0" w:line="240" w:lineRule="auto"/>
        <w:rPr>
          <w:rFonts w:ascii="Times New Roman" w:eastAsia="Times New Roman" w:hAnsi="Times New Roman" w:cs="Times New Roman"/>
          <w:sz w:val="24"/>
          <w:szCs w:val="20"/>
          <w:lang w:eastAsia="en-US"/>
        </w:rPr>
      </w:pPr>
    </w:p>
    <w:sectPr w:rsidR="004A7DE8" w:rsidSect="00031CDB">
      <w:headerReference w:type="even" r:id="rId21"/>
      <w:headerReference w:type="default" r:id="rId22"/>
      <w:footerReference w:type="even" r:id="rId23"/>
      <w:footerReference w:type="default" r:id="rId24"/>
      <w:headerReference w:type="first" r:id="rId25"/>
      <w:footerReference w:type="first" r:id="rId26"/>
      <w:pgSz w:w="11906" w:h="16838" w:code="9"/>
      <w:pgMar w:top="1134" w:right="567" w:bottom="1134" w:left="1701" w:header="567" w:footer="567" w:gutter="0"/>
      <w:cols w:space="1296"/>
      <w:formProt w:val="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 w:author="Nika Armonė" w:date="2025-02-03T12:28:00Z" w:initials="NA">
    <w:p w14:paraId="566C35D8" w14:textId="77777777" w:rsidR="00D42AE8" w:rsidRDefault="00D42AE8" w:rsidP="00D42AE8">
      <w:pPr>
        <w:pStyle w:val="Komentarotekstas"/>
      </w:pPr>
      <w:r>
        <w:rPr>
          <w:rStyle w:val="Komentaronuoroda"/>
        </w:rPr>
        <w:annotationRef/>
      </w:r>
      <w:r>
        <w:t>Užteks tik 2iejų skaičių po kablelio? Nes mačiau, kad ten kiekiai dideli, tai ten gal labai pigūs tyrimai?</w:t>
      </w:r>
    </w:p>
  </w:comment>
  <w:comment w:id="23" w:author="Nika Armonė" w:date="2025-02-03T12:25:00Z" w:initials="NA">
    <w:p w14:paraId="48FA24A1" w14:textId="6A2B5056" w:rsidR="00642E40" w:rsidRDefault="00642E40" w:rsidP="00642E40">
      <w:pPr>
        <w:pStyle w:val="Komentarotekstas"/>
      </w:pPr>
      <w:r>
        <w:rPr>
          <w:rStyle w:val="Komentaronuoroda"/>
        </w:rPr>
        <w:annotationRef/>
      </w:r>
      <w:r>
        <w:t>Kadangi niekur nenurodome maksimalios prieinamos kainos, skirtos pasiūlymų vertinimui.</w:t>
      </w:r>
    </w:p>
    <w:p w14:paraId="00403D98" w14:textId="77777777" w:rsidR="00642E40" w:rsidRDefault="00642E40" w:rsidP="00642E40">
      <w:pPr>
        <w:pStyle w:val="Komentarotekstas"/>
      </w:pPr>
      <w:r>
        <w:t>Ar ta kaina yra 900 000 be PVM ir galime ją nurodyti?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6C35D8" w15:done="0"/>
  <w15:commentEx w15:paraId="00403D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B33C07" w16cex:dateUtc="2025-02-03T10:28:00Z"/>
  <w16cex:commentExtensible w16cex:durableId="4011D07C" w16cex:dateUtc="2025-02-03T10: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6C35D8" w16cid:durableId="15B33C07"/>
  <w16cid:commentId w16cid:paraId="00403D98" w16cid:durableId="4011D0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BCAF9" w14:textId="77777777" w:rsidR="009F3532" w:rsidRDefault="009F3532" w:rsidP="00191CC4">
      <w:pPr>
        <w:spacing w:after="0" w:line="240" w:lineRule="auto"/>
      </w:pPr>
      <w:r>
        <w:separator/>
      </w:r>
    </w:p>
  </w:endnote>
  <w:endnote w:type="continuationSeparator" w:id="0">
    <w:p w14:paraId="1DB65F0C" w14:textId="77777777" w:rsidR="009F3532" w:rsidRDefault="009F3532" w:rsidP="00191CC4">
      <w:pPr>
        <w:spacing w:after="0" w:line="240" w:lineRule="auto"/>
      </w:pPr>
      <w:r>
        <w:continuationSeparator/>
      </w:r>
    </w:p>
  </w:endnote>
  <w:endnote w:type="continuationNotice" w:id="1">
    <w:p w14:paraId="7478658B" w14:textId="77777777" w:rsidR="009F3532" w:rsidRDefault="009F35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31FF6" w14:textId="77777777" w:rsidR="00740D0E" w:rsidRDefault="00740D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C92CE" w14:textId="77777777" w:rsidR="00740D0E" w:rsidRDefault="00740D0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B24AE" w14:textId="77777777" w:rsidR="00740D0E" w:rsidRDefault="00740D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CFE2A" w14:textId="77777777" w:rsidR="009F3532" w:rsidRDefault="009F3532" w:rsidP="00191CC4">
      <w:pPr>
        <w:spacing w:after="0" w:line="240" w:lineRule="auto"/>
      </w:pPr>
      <w:r>
        <w:separator/>
      </w:r>
    </w:p>
  </w:footnote>
  <w:footnote w:type="continuationSeparator" w:id="0">
    <w:p w14:paraId="58980C18" w14:textId="77777777" w:rsidR="009F3532" w:rsidRDefault="009F3532" w:rsidP="00191CC4">
      <w:pPr>
        <w:spacing w:after="0" w:line="240" w:lineRule="auto"/>
      </w:pPr>
      <w:r>
        <w:continuationSeparator/>
      </w:r>
    </w:p>
  </w:footnote>
  <w:footnote w:type="continuationNotice" w:id="1">
    <w:p w14:paraId="2530F687" w14:textId="77777777" w:rsidR="009F3532" w:rsidRDefault="009F3532">
      <w:pPr>
        <w:spacing w:after="0" w:line="240" w:lineRule="auto"/>
      </w:pPr>
    </w:p>
  </w:footnote>
  <w:footnote w:id="2">
    <w:p w14:paraId="0DBE012B" w14:textId="77777777" w:rsidR="009F236C" w:rsidRPr="00B571C4" w:rsidRDefault="009F236C" w:rsidP="009F236C">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9CE4C" w14:textId="6717DFBD" w:rsidR="00740D0E" w:rsidRDefault="00740D0E">
    <w:pPr>
      <w:pStyle w:val="Antrats"/>
    </w:pPr>
    <w:ins w:id="30" w:author="Aušra Sidaraitė-Markevičienė" w:date="2025-02-07T14:34:00Z" w16du:dateUtc="2025-02-07T12:34:00Z">
      <w:r>
        <w:rPr>
          <w:noProof/>
        </w:rPr>
        <w:pict w14:anchorId="5B9B12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986782" o:spid="_x0000_s2050" type="#_x0000_t136" style="position:absolute;left:0;text-align:left;margin-left:0;margin-top:0;width:509.55pt;height:169.85pt;rotation:315;z-index:-251655168;mso-position-horizontal:center;mso-position-horizontal-relative:margin;mso-position-vertical:center;mso-position-vertical-relative:margin" o:allowincell="f" fillcolor="red" stroked="f">
            <v:fill opacity=".5"/>
            <v:textpath style="font-family:&quot;Calibri&quot;;font-size:1pt" string="PROJEKTAS"/>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D3B4" w14:textId="5BC40D61" w:rsidR="001009B4" w:rsidRDefault="00740D0E">
    <w:pPr>
      <w:pStyle w:val="Antrats"/>
      <w:jc w:val="center"/>
    </w:pPr>
    <w:ins w:id="31" w:author="Aušra Sidaraitė-Markevičienė" w:date="2025-02-07T14:34:00Z" w16du:dateUtc="2025-02-07T12:34:00Z">
      <w:r>
        <w:rPr>
          <w:noProof/>
        </w:rPr>
        <w:pict w14:anchorId="578671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986783" o:spid="_x0000_s2051" type="#_x0000_t136" style="position:absolute;left:0;text-align:left;margin-left:0;margin-top:0;width:509.55pt;height:169.85pt;rotation:315;z-index:-251653120;mso-position-horizontal:center;mso-position-horizontal-relative:margin;mso-position-vertical:center;mso-position-vertical-relative:margin" o:allowincell="f" fillcolor="red" stroked="f">
            <v:fill opacity=".5"/>
            <v:textpath style="font-family:&quot;Calibri&quot;;font-size:1pt" string="PROJEKTAS"/>
          </v:shape>
        </w:pict>
      </w:r>
    </w:ins>
    <w:sdt>
      <w:sdtPr>
        <w:id w:val="205075316"/>
        <w:docPartObj>
          <w:docPartGallery w:val="Page Numbers (Top of Page)"/>
          <w:docPartUnique/>
        </w:docPartObj>
      </w:sdtPr>
      <w:sdtEndPr/>
      <w:sdtContent>
        <w:r w:rsidR="001009B4">
          <w:fldChar w:fldCharType="begin"/>
        </w:r>
        <w:r w:rsidR="001009B4">
          <w:instrText>PAGE   \* MERGEFORMAT</w:instrText>
        </w:r>
        <w:r w:rsidR="001009B4">
          <w:fldChar w:fldCharType="separate"/>
        </w:r>
        <w:r w:rsidR="008A3943">
          <w:rPr>
            <w:noProof/>
          </w:rPr>
          <w:t>21</w:t>
        </w:r>
        <w:r w:rsidR="001009B4">
          <w:fldChar w:fldCharType="end"/>
        </w:r>
      </w:sdtContent>
    </w:sdt>
  </w:p>
  <w:p w14:paraId="5FBC73A2" w14:textId="77777777" w:rsidR="001009B4" w:rsidRDefault="001009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27CB" w14:textId="1C241238" w:rsidR="00740D0E" w:rsidRDefault="00740D0E">
    <w:pPr>
      <w:pStyle w:val="Antrats"/>
    </w:pPr>
    <w:ins w:id="32" w:author="Aušra Sidaraitė-Markevičienė" w:date="2025-02-07T14:34:00Z" w16du:dateUtc="2025-02-07T12:34:00Z">
      <w:r>
        <w:rPr>
          <w:noProof/>
        </w:rPr>
        <w:pict w14:anchorId="59AEA6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986781" o:spid="_x0000_s2049" type="#_x0000_t136" style="position:absolute;left:0;text-align:left;margin-left:0;margin-top:0;width:509.55pt;height:169.85pt;rotation:315;z-index:-251657216;mso-position-horizontal:center;mso-position-horizontal-relative:margin;mso-position-vertical:center;mso-position-vertical-relative:margin" o:allowincell="f" fillcolor="red" stroked="f">
            <v:fill opacity=".5"/>
            <v:textpath style="font-family:&quot;Calibri&quot;;font-size:1pt" string="PROJEKTAS"/>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FFFFFFFF"/>
    <w:lvl w:ilvl="0" w:tplc="7E9A72D2">
      <w:start w:val="1"/>
      <w:numFmt w:val="decimal"/>
      <w:lvlText w:val="%1."/>
      <w:lvlJc w:val="left"/>
      <w:pPr>
        <w:ind w:left="720" w:hanging="360"/>
      </w:pPr>
    </w:lvl>
    <w:lvl w:ilvl="1" w:tplc="49DE4230">
      <w:start w:val="1"/>
      <w:numFmt w:val="decimal"/>
      <w:lvlText w:val="%2.1."/>
      <w:lvlJc w:val="left"/>
      <w:pPr>
        <w:ind w:left="1440" w:hanging="360"/>
      </w:pPr>
    </w:lvl>
    <w:lvl w:ilvl="2" w:tplc="92A0AEC8">
      <w:start w:val="1"/>
      <w:numFmt w:val="lowerRoman"/>
      <w:lvlText w:val="%3."/>
      <w:lvlJc w:val="right"/>
      <w:pPr>
        <w:ind w:left="2160" w:hanging="180"/>
      </w:pPr>
    </w:lvl>
    <w:lvl w:ilvl="3" w:tplc="DC9AA2CE">
      <w:start w:val="1"/>
      <w:numFmt w:val="decimal"/>
      <w:lvlText w:val="%4."/>
      <w:lvlJc w:val="left"/>
      <w:pPr>
        <w:ind w:left="2880" w:hanging="360"/>
      </w:pPr>
    </w:lvl>
    <w:lvl w:ilvl="4" w:tplc="4704BB34">
      <w:start w:val="1"/>
      <w:numFmt w:val="lowerLetter"/>
      <w:lvlText w:val="%5."/>
      <w:lvlJc w:val="left"/>
      <w:pPr>
        <w:ind w:left="3600" w:hanging="360"/>
      </w:pPr>
    </w:lvl>
    <w:lvl w:ilvl="5" w:tplc="639CEA04">
      <w:start w:val="1"/>
      <w:numFmt w:val="lowerRoman"/>
      <w:lvlText w:val="%6."/>
      <w:lvlJc w:val="right"/>
      <w:pPr>
        <w:ind w:left="4320" w:hanging="180"/>
      </w:pPr>
    </w:lvl>
    <w:lvl w:ilvl="6" w:tplc="5A5844DE">
      <w:start w:val="1"/>
      <w:numFmt w:val="decimal"/>
      <w:lvlText w:val="%7."/>
      <w:lvlJc w:val="left"/>
      <w:pPr>
        <w:ind w:left="5040" w:hanging="360"/>
      </w:pPr>
    </w:lvl>
    <w:lvl w:ilvl="7" w:tplc="873A533E">
      <w:start w:val="1"/>
      <w:numFmt w:val="lowerLetter"/>
      <w:lvlText w:val="%8."/>
      <w:lvlJc w:val="left"/>
      <w:pPr>
        <w:ind w:left="5760" w:hanging="360"/>
      </w:pPr>
    </w:lvl>
    <w:lvl w:ilvl="8" w:tplc="DA0A46A0">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E1663"/>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1"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6E94739"/>
    <w:multiLevelType w:val="hybridMultilevel"/>
    <w:tmpl w:val="12129E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6"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69260287">
    <w:abstractNumId w:val="3"/>
  </w:num>
  <w:num w:numId="2" w16cid:durableId="1901284809">
    <w:abstractNumId w:val="7"/>
  </w:num>
  <w:num w:numId="3" w16cid:durableId="1237320929">
    <w:abstractNumId w:val="0"/>
  </w:num>
  <w:num w:numId="4" w16cid:durableId="366763912">
    <w:abstractNumId w:val="25"/>
  </w:num>
  <w:num w:numId="5" w16cid:durableId="1513110874">
    <w:abstractNumId w:val="8"/>
  </w:num>
  <w:num w:numId="6" w16cid:durableId="223686057">
    <w:abstractNumId w:val="10"/>
  </w:num>
  <w:num w:numId="7" w16cid:durableId="1355115080">
    <w:abstractNumId w:val="9"/>
  </w:num>
  <w:num w:numId="8" w16cid:durableId="586884710">
    <w:abstractNumId w:val="20"/>
  </w:num>
  <w:num w:numId="9" w16cid:durableId="386727960">
    <w:abstractNumId w:val="6"/>
  </w:num>
  <w:num w:numId="10" w16cid:durableId="487019316">
    <w:abstractNumId w:val="24"/>
  </w:num>
  <w:num w:numId="11" w16cid:durableId="1589803752">
    <w:abstractNumId w:val="17"/>
  </w:num>
  <w:num w:numId="12" w16cid:durableId="454636539">
    <w:abstractNumId w:val="26"/>
  </w:num>
  <w:num w:numId="13" w16cid:durableId="245891703">
    <w:abstractNumId w:val="14"/>
  </w:num>
  <w:num w:numId="14" w16cid:durableId="1729575910">
    <w:abstractNumId w:val="4"/>
  </w:num>
  <w:num w:numId="15" w16cid:durableId="276985735">
    <w:abstractNumId w:val="21"/>
  </w:num>
  <w:num w:numId="16" w16cid:durableId="1719695259">
    <w:abstractNumId w:val="22"/>
  </w:num>
  <w:num w:numId="17" w16cid:durableId="1261061617">
    <w:abstractNumId w:val="16"/>
  </w:num>
  <w:num w:numId="18" w16cid:durableId="624626666">
    <w:abstractNumId w:val="2"/>
  </w:num>
  <w:num w:numId="19" w16cid:durableId="1567757961">
    <w:abstractNumId w:val="11"/>
  </w:num>
  <w:num w:numId="20" w16cid:durableId="118686061">
    <w:abstractNumId w:val="13"/>
  </w:num>
  <w:num w:numId="21" w16cid:durableId="1490243927">
    <w:abstractNumId w:val="15"/>
  </w:num>
  <w:num w:numId="22" w16cid:durableId="1767458866">
    <w:abstractNumId w:val="18"/>
  </w:num>
  <w:num w:numId="23" w16cid:durableId="807892817">
    <w:abstractNumId w:val="19"/>
  </w:num>
  <w:num w:numId="24" w16cid:durableId="207843859">
    <w:abstractNumId w:val="1"/>
  </w:num>
  <w:num w:numId="25" w16cid:durableId="701367099">
    <w:abstractNumId w:val="12"/>
  </w:num>
  <w:num w:numId="26" w16cid:durableId="1736928923">
    <w:abstractNumId w:val="5"/>
  </w:num>
  <w:num w:numId="27" w16cid:durableId="1879704542">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ka Armonė">
    <w15:presenceInfo w15:providerId="AD" w15:userId="S::nika.armone@vilnius.lt::c8085df8-79ca-4fb4-bc33-f0bd5f02f685"/>
  </w15:person>
  <w15:person w15:author="Aušra Sidaraitė-Markevičienė">
    <w15:presenceInfo w15:providerId="AD" w15:userId="S::ausra.markeviciene@vilnius.lt::ad238c17-39c1-4892-b166-0cd32dfe25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3A14"/>
    <w:rsid w:val="000043A1"/>
    <w:rsid w:val="00005683"/>
    <w:rsid w:val="00005720"/>
    <w:rsid w:val="00007950"/>
    <w:rsid w:val="00010A59"/>
    <w:rsid w:val="0001124D"/>
    <w:rsid w:val="00011C02"/>
    <w:rsid w:val="00014B3B"/>
    <w:rsid w:val="00014E02"/>
    <w:rsid w:val="00015766"/>
    <w:rsid w:val="0001675A"/>
    <w:rsid w:val="00017D2F"/>
    <w:rsid w:val="00021142"/>
    <w:rsid w:val="0002411D"/>
    <w:rsid w:val="00025698"/>
    <w:rsid w:val="0002652A"/>
    <w:rsid w:val="00026648"/>
    <w:rsid w:val="00030F58"/>
    <w:rsid w:val="00031783"/>
    <w:rsid w:val="00031CB3"/>
    <w:rsid w:val="00031CDB"/>
    <w:rsid w:val="00031E1E"/>
    <w:rsid w:val="000328E9"/>
    <w:rsid w:val="000346D3"/>
    <w:rsid w:val="00034D82"/>
    <w:rsid w:val="00035725"/>
    <w:rsid w:val="00035F63"/>
    <w:rsid w:val="00036C53"/>
    <w:rsid w:val="00037019"/>
    <w:rsid w:val="000371B5"/>
    <w:rsid w:val="000373B4"/>
    <w:rsid w:val="00037ACE"/>
    <w:rsid w:val="00040FDB"/>
    <w:rsid w:val="00042F7D"/>
    <w:rsid w:val="000435CC"/>
    <w:rsid w:val="000452B9"/>
    <w:rsid w:val="0004689B"/>
    <w:rsid w:val="00046AA2"/>
    <w:rsid w:val="00046F27"/>
    <w:rsid w:val="00047696"/>
    <w:rsid w:val="000512DB"/>
    <w:rsid w:val="00051516"/>
    <w:rsid w:val="00053BF6"/>
    <w:rsid w:val="000555CE"/>
    <w:rsid w:val="00061692"/>
    <w:rsid w:val="00062CED"/>
    <w:rsid w:val="00063719"/>
    <w:rsid w:val="0006458E"/>
    <w:rsid w:val="00064EBD"/>
    <w:rsid w:val="00065572"/>
    <w:rsid w:val="00065F99"/>
    <w:rsid w:val="0006617C"/>
    <w:rsid w:val="00066D21"/>
    <w:rsid w:val="00067013"/>
    <w:rsid w:val="0007007F"/>
    <w:rsid w:val="00073772"/>
    <w:rsid w:val="00073FC5"/>
    <w:rsid w:val="0007613B"/>
    <w:rsid w:val="000763BC"/>
    <w:rsid w:val="00077540"/>
    <w:rsid w:val="00080559"/>
    <w:rsid w:val="00082FB2"/>
    <w:rsid w:val="000838A5"/>
    <w:rsid w:val="000861A7"/>
    <w:rsid w:val="00086619"/>
    <w:rsid w:val="00086AF1"/>
    <w:rsid w:val="00087302"/>
    <w:rsid w:val="00087FAA"/>
    <w:rsid w:val="00091B7C"/>
    <w:rsid w:val="00094CFE"/>
    <w:rsid w:val="00095A00"/>
    <w:rsid w:val="00096EC8"/>
    <w:rsid w:val="000A25CF"/>
    <w:rsid w:val="000A3104"/>
    <w:rsid w:val="000A3734"/>
    <w:rsid w:val="000A507B"/>
    <w:rsid w:val="000A6F4A"/>
    <w:rsid w:val="000B0033"/>
    <w:rsid w:val="000B12BF"/>
    <w:rsid w:val="000B23A6"/>
    <w:rsid w:val="000B3A53"/>
    <w:rsid w:val="000B43D8"/>
    <w:rsid w:val="000B4A6F"/>
    <w:rsid w:val="000B4CD7"/>
    <w:rsid w:val="000B5EEC"/>
    <w:rsid w:val="000C0DF0"/>
    <w:rsid w:val="000C1480"/>
    <w:rsid w:val="000C175D"/>
    <w:rsid w:val="000C21F7"/>
    <w:rsid w:val="000C300E"/>
    <w:rsid w:val="000C408B"/>
    <w:rsid w:val="000C456E"/>
    <w:rsid w:val="000C47E2"/>
    <w:rsid w:val="000C54BA"/>
    <w:rsid w:val="000C6036"/>
    <w:rsid w:val="000D0B62"/>
    <w:rsid w:val="000D103C"/>
    <w:rsid w:val="000D1FB8"/>
    <w:rsid w:val="000D228D"/>
    <w:rsid w:val="000D2537"/>
    <w:rsid w:val="000D3322"/>
    <w:rsid w:val="000D3A83"/>
    <w:rsid w:val="000D4695"/>
    <w:rsid w:val="000D544D"/>
    <w:rsid w:val="000D6399"/>
    <w:rsid w:val="000E0FE9"/>
    <w:rsid w:val="000E43FA"/>
    <w:rsid w:val="000E491E"/>
    <w:rsid w:val="000E4F72"/>
    <w:rsid w:val="000E6218"/>
    <w:rsid w:val="000E67A6"/>
    <w:rsid w:val="000F176C"/>
    <w:rsid w:val="000F2764"/>
    <w:rsid w:val="000F3838"/>
    <w:rsid w:val="000F3B86"/>
    <w:rsid w:val="000F44A5"/>
    <w:rsid w:val="000F482E"/>
    <w:rsid w:val="000F5A06"/>
    <w:rsid w:val="000F6D34"/>
    <w:rsid w:val="001009B4"/>
    <w:rsid w:val="001019B0"/>
    <w:rsid w:val="00104440"/>
    <w:rsid w:val="00105F5D"/>
    <w:rsid w:val="0010619B"/>
    <w:rsid w:val="001067A5"/>
    <w:rsid w:val="0010681C"/>
    <w:rsid w:val="001105D1"/>
    <w:rsid w:val="001114D5"/>
    <w:rsid w:val="00111612"/>
    <w:rsid w:val="00111723"/>
    <w:rsid w:val="001144FF"/>
    <w:rsid w:val="001179B7"/>
    <w:rsid w:val="00117B89"/>
    <w:rsid w:val="001203A1"/>
    <w:rsid w:val="0012130A"/>
    <w:rsid w:val="00122708"/>
    <w:rsid w:val="00125283"/>
    <w:rsid w:val="00127D60"/>
    <w:rsid w:val="00132593"/>
    <w:rsid w:val="001325BB"/>
    <w:rsid w:val="0013260A"/>
    <w:rsid w:val="00134C3D"/>
    <w:rsid w:val="001353EF"/>
    <w:rsid w:val="00135B62"/>
    <w:rsid w:val="001362AC"/>
    <w:rsid w:val="00136882"/>
    <w:rsid w:val="00137796"/>
    <w:rsid w:val="001402BB"/>
    <w:rsid w:val="001421F4"/>
    <w:rsid w:val="00142AEE"/>
    <w:rsid w:val="00145E09"/>
    <w:rsid w:val="00146894"/>
    <w:rsid w:val="00147D15"/>
    <w:rsid w:val="00150C9A"/>
    <w:rsid w:val="00150D73"/>
    <w:rsid w:val="00151180"/>
    <w:rsid w:val="0015288B"/>
    <w:rsid w:val="001529F2"/>
    <w:rsid w:val="00154FEE"/>
    <w:rsid w:val="00155F23"/>
    <w:rsid w:val="00156701"/>
    <w:rsid w:val="00157B19"/>
    <w:rsid w:val="00157DFE"/>
    <w:rsid w:val="001625DE"/>
    <w:rsid w:val="00162B9B"/>
    <w:rsid w:val="0016398B"/>
    <w:rsid w:val="0016562E"/>
    <w:rsid w:val="00170B68"/>
    <w:rsid w:val="00173800"/>
    <w:rsid w:val="00176FDD"/>
    <w:rsid w:val="001772AB"/>
    <w:rsid w:val="001822A6"/>
    <w:rsid w:val="001827AB"/>
    <w:rsid w:val="00183C39"/>
    <w:rsid w:val="00184F48"/>
    <w:rsid w:val="00191CC4"/>
    <w:rsid w:val="00193882"/>
    <w:rsid w:val="00195EDC"/>
    <w:rsid w:val="001A10EF"/>
    <w:rsid w:val="001A1727"/>
    <w:rsid w:val="001A25DD"/>
    <w:rsid w:val="001A461C"/>
    <w:rsid w:val="001A586E"/>
    <w:rsid w:val="001A5B0D"/>
    <w:rsid w:val="001A6A51"/>
    <w:rsid w:val="001B146B"/>
    <w:rsid w:val="001B1647"/>
    <w:rsid w:val="001B181A"/>
    <w:rsid w:val="001B2959"/>
    <w:rsid w:val="001B2AE6"/>
    <w:rsid w:val="001B2BAC"/>
    <w:rsid w:val="001B3D21"/>
    <w:rsid w:val="001B4A28"/>
    <w:rsid w:val="001B576F"/>
    <w:rsid w:val="001B5A09"/>
    <w:rsid w:val="001B6FB6"/>
    <w:rsid w:val="001B700D"/>
    <w:rsid w:val="001C08B9"/>
    <w:rsid w:val="001C68E4"/>
    <w:rsid w:val="001C71EC"/>
    <w:rsid w:val="001D0947"/>
    <w:rsid w:val="001D2545"/>
    <w:rsid w:val="001D281A"/>
    <w:rsid w:val="001D345E"/>
    <w:rsid w:val="001D3FC6"/>
    <w:rsid w:val="001D6077"/>
    <w:rsid w:val="001E1F71"/>
    <w:rsid w:val="001E284B"/>
    <w:rsid w:val="001E5807"/>
    <w:rsid w:val="001F13EA"/>
    <w:rsid w:val="001F1FE9"/>
    <w:rsid w:val="001F2862"/>
    <w:rsid w:val="001F5C21"/>
    <w:rsid w:val="001F5C97"/>
    <w:rsid w:val="001F6758"/>
    <w:rsid w:val="00201266"/>
    <w:rsid w:val="00201390"/>
    <w:rsid w:val="00202044"/>
    <w:rsid w:val="00202B09"/>
    <w:rsid w:val="00202DD1"/>
    <w:rsid w:val="00203D06"/>
    <w:rsid w:val="00204B98"/>
    <w:rsid w:val="00205D29"/>
    <w:rsid w:val="00205EFC"/>
    <w:rsid w:val="00206D30"/>
    <w:rsid w:val="0021214E"/>
    <w:rsid w:val="00212BEF"/>
    <w:rsid w:val="00212FDF"/>
    <w:rsid w:val="00213E47"/>
    <w:rsid w:val="00217AC8"/>
    <w:rsid w:val="00222C43"/>
    <w:rsid w:val="00223BB9"/>
    <w:rsid w:val="00224C73"/>
    <w:rsid w:val="00227C7C"/>
    <w:rsid w:val="00227F6C"/>
    <w:rsid w:val="0023116A"/>
    <w:rsid w:val="00234045"/>
    <w:rsid w:val="00234066"/>
    <w:rsid w:val="00235329"/>
    <w:rsid w:val="00235AF2"/>
    <w:rsid w:val="00236F00"/>
    <w:rsid w:val="0023758B"/>
    <w:rsid w:val="00240271"/>
    <w:rsid w:val="002411D5"/>
    <w:rsid w:val="0024138B"/>
    <w:rsid w:val="00241C79"/>
    <w:rsid w:val="00244ED7"/>
    <w:rsid w:val="00250ADA"/>
    <w:rsid w:val="002517F2"/>
    <w:rsid w:val="00252A65"/>
    <w:rsid w:val="00254697"/>
    <w:rsid w:val="00254E50"/>
    <w:rsid w:val="002555F2"/>
    <w:rsid w:val="002569C4"/>
    <w:rsid w:val="002620DC"/>
    <w:rsid w:val="00263185"/>
    <w:rsid w:val="00263C0E"/>
    <w:rsid w:val="00264F70"/>
    <w:rsid w:val="0026531E"/>
    <w:rsid w:val="00265958"/>
    <w:rsid w:val="00267FF3"/>
    <w:rsid w:val="0027102E"/>
    <w:rsid w:val="00271164"/>
    <w:rsid w:val="002733E3"/>
    <w:rsid w:val="002833B3"/>
    <w:rsid w:val="00283600"/>
    <w:rsid w:val="00285FB5"/>
    <w:rsid w:val="00286F00"/>
    <w:rsid w:val="00287C4D"/>
    <w:rsid w:val="0029115C"/>
    <w:rsid w:val="0029132E"/>
    <w:rsid w:val="00291990"/>
    <w:rsid w:val="00292F10"/>
    <w:rsid w:val="0029310E"/>
    <w:rsid w:val="00293B1E"/>
    <w:rsid w:val="00295DF6"/>
    <w:rsid w:val="00297E74"/>
    <w:rsid w:val="002A07ED"/>
    <w:rsid w:val="002A0EC5"/>
    <w:rsid w:val="002A15FB"/>
    <w:rsid w:val="002A2181"/>
    <w:rsid w:val="002A3419"/>
    <w:rsid w:val="002A3832"/>
    <w:rsid w:val="002A4943"/>
    <w:rsid w:val="002A58AA"/>
    <w:rsid w:val="002A6D14"/>
    <w:rsid w:val="002B0A66"/>
    <w:rsid w:val="002B23C5"/>
    <w:rsid w:val="002B2F00"/>
    <w:rsid w:val="002B380E"/>
    <w:rsid w:val="002B4541"/>
    <w:rsid w:val="002B6C1B"/>
    <w:rsid w:val="002B6CA1"/>
    <w:rsid w:val="002B6D62"/>
    <w:rsid w:val="002B7378"/>
    <w:rsid w:val="002C0887"/>
    <w:rsid w:val="002C1C9F"/>
    <w:rsid w:val="002C2807"/>
    <w:rsid w:val="002C28C9"/>
    <w:rsid w:val="002C2EA7"/>
    <w:rsid w:val="002C39AA"/>
    <w:rsid w:val="002C717B"/>
    <w:rsid w:val="002C784C"/>
    <w:rsid w:val="002C7F59"/>
    <w:rsid w:val="002D157F"/>
    <w:rsid w:val="002D194A"/>
    <w:rsid w:val="002D21DB"/>
    <w:rsid w:val="002D493E"/>
    <w:rsid w:val="002D5088"/>
    <w:rsid w:val="002D537A"/>
    <w:rsid w:val="002D7303"/>
    <w:rsid w:val="002D7CEF"/>
    <w:rsid w:val="002D7DFF"/>
    <w:rsid w:val="002E29FB"/>
    <w:rsid w:val="002E3B30"/>
    <w:rsid w:val="002E7C38"/>
    <w:rsid w:val="002F0125"/>
    <w:rsid w:val="002F093D"/>
    <w:rsid w:val="002F0B02"/>
    <w:rsid w:val="002F2349"/>
    <w:rsid w:val="002F614A"/>
    <w:rsid w:val="002F642F"/>
    <w:rsid w:val="002F6609"/>
    <w:rsid w:val="00300120"/>
    <w:rsid w:val="00300CE2"/>
    <w:rsid w:val="003017EE"/>
    <w:rsid w:val="003021B6"/>
    <w:rsid w:val="003021FE"/>
    <w:rsid w:val="00303298"/>
    <w:rsid w:val="003041EB"/>
    <w:rsid w:val="00305211"/>
    <w:rsid w:val="00305740"/>
    <w:rsid w:val="00306338"/>
    <w:rsid w:val="003063A3"/>
    <w:rsid w:val="00307FD4"/>
    <w:rsid w:val="003101AB"/>
    <w:rsid w:val="003105F1"/>
    <w:rsid w:val="00312879"/>
    <w:rsid w:val="00314686"/>
    <w:rsid w:val="0031605D"/>
    <w:rsid w:val="00321810"/>
    <w:rsid w:val="00321DB8"/>
    <w:rsid w:val="003221D6"/>
    <w:rsid w:val="00322C51"/>
    <w:rsid w:val="00323138"/>
    <w:rsid w:val="0032478E"/>
    <w:rsid w:val="00325774"/>
    <w:rsid w:val="00325CB5"/>
    <w:rsid w:val="003277CB"/>
    <w:rsid w:val="003320DC"/>
    <w:rsid w:val="00335D77"/>
    <w:rsid w:val="00340747"/>
    <w:rsid w:val="003429BC"/>
    <w:rsid w:val="00351181"/>
    <w:rsid w:val="00351B1A"/>
    <w:rsid w:val="00355168"/>
    <w:rsid w:val="003557FC"/>
    <w:rsid w:val="00356589"/>
    <w:rsid w:val="00357D38"/>
    <w:rsid w:val="003638E0"/>
    <w:rsid w:val="00372532"/>
    <w:rsid w:val="00372ADD"/>
    <w:rsid w:val="00373EF5"/>
    <w:rsid w:val="00375362"/>
    <w:rsid w:val="00375757"/>
    <w:rsid w:val="003759E9"/>
    <w:rsid w:val="003779D8"/>
    <w:rsid w:val="00380871"/>
    <w:rsid w:val="00381A8A"/>
    <w:rsid w:val="0038235C"/>
    <w:rsid w:val="00382968"/>
    <w:rsid w:val="0038482B"/>
    <w:rsid w:val="00384E4F"/>
    <w:rsid w:val="00384ECD"/>
    <w:rsid w:val="0038591F"/>
    <w:rsid w:val="00386FBF"/>
    <w:rsid w:val="0039276D"/>
    <w:rsid w:val="00393417"/>
    <w:rsid w:val="00393AE3"/>
    <w:rsid w:val="00393DC5"/>
    <w:rsid w:val="0039652E"/>
    <w:rsid w:val="00396F4E"/>
    <w:rsid w:val="003A12E4"/>
    <w:rsid w:val="003A1735"/>
    <w:rsid w:val="003A181E"/>
    <w:rsid w:val="003A24AF"/>
    <w:rsid w:val="003A26E9"/>
    <w:rsid w:val="003A390B"/>
    <w:rsid w:val="003A45A7"/>
    <w:rsid w:val="003A4C9D"/>
    <w:rsid w:val="003A4E96"/>
    <w:rsid w:val="003B0CE5"/>
    <w:rsid w:val="003B26A7"/>
    <w:rsid w:val="003B2B32"/>
    <w:rsid w:val="003B2C38"/>
    <w:rsid w:val="003B3C7D"/>
    <w:rsid w:val="003B3F60"/>
    <w:rsid w:val="003B7C78"/>
    <w:rsid w:val="003C028F"/>
    <w:rsid w:val="003C2D67"/>
    <w:rsid w:val="003C3A1C"/>
    <w:rsid w:val="003C5283"/>
    <w:rsid w:val="003D11BB"/>
    <w:rsid w:val="003D1283"/>
    <w:rsid w:val="003D12E2"/>
    <w:rsid w:val="003D249B"/>
    <w:rsid w:val="003D4274"/>
    <w:rsid w:val="003D7CB6"/>
    <w:rsid w:val="003E223F"/>
    <w:rsid w:val="003E2ECF"/>
    <w:rsid w:val="003E452A"/>
    <w:rsid w:val="003E5AB2"/>
    <w:rsid w:val="003E5BC2"/>
    <w:rsid w:val="003F1732"/>
    <w:rsid w:val="003F2143"/>
    <w:rsid w:val="003F3DAC"/>
    <w:rsid w:val="00401B90"/>
    <w:rsid w:val="00402989"/>
    <w:rsid w:val="00404A1E"/>
    <w:rsid w:val="004058E9"/>
    <w:rsid w:val="00407DBC"/>
    <w:rsid w:val="00410D46"/>
    <w:rsid w:val="00411C74"/>
    <w:rsid w:val="00413A29"/>
    <w:rsid w:val="00413C09"/>
    <w:rsid w:val="00414293"/>
    <w:rsid w:val="004142A6"/>
    <w:rsid w:val="00415C32"/>
    <w:rsid w:val="00415EF7"/>
    <w:rsid w:val="004161DD"/>
    <w:rsid w:val="00416817"/>
    <w:rsid w:val="004173D7"/>
    <w:rsid w:val="00420080"/>
    <w:rsid w:val="0042132E"/>
    <w:rsid w:val="004228C5"/>
    <w:rsid w:val="00423105"/>
    <w:rsid w:val="0042599D"/>
    <w:rsid w:val="00425B7E"/>
    <w:rsid w:val="004264CF"/>
    <w:rsid w:val="00426C1E"/>
    <w:rsid w:val="00426C75"/>
    <w:rsid w:val="00426EC6"/>
    <w:rsid w:val="00427D19"/>
    <w:rsid w:val="0043081A"/>
    <w:rsid w:val="00435C05"/>
    <w:rsid w:val="004374C6"/>
    <w:rsid w:val="00437BA2"/>
    <w:rsid w:val="0044207D"/>
    <w:rsid w:val="004436A2"/>
    <w:rsid w:val="004439E1"/>
    <w:rsid w:val="00443DB3"/>
    <w:rsid w:val="00444F19"/>
    <w:rsid w:val="00445AFD"/>
    <w:rsid w:val="00445DD2"/>
    <w:rsid w:val="004461C4"/>
    <w:rsid w:val="00450926"/>
    <w:rsid w:val="00450E75"/>
    <w:rsid w:val="004536ED"/>
    <w:rsid w:val="00453CD3"/>
    <w:rsid w:val="004544F1"/>
    <w:rsid w:val="00454D3C"/>
    <w:rsid w:val="00457441"/>
    <w:rsid w:val="00457A09"/>
    <w:rsid w:val="00460081"/>
    <w:rsid w:val="004607CA"/>
    <w:rsid w:val="00461D6A"/>
    <w:rsid w:val="00462130"/>
    <w:rsid w:val="00462E2C"/>
    <w:rsid w:val="0046326A"/>
    <w:rsid w:val="004648A0"/>
    <w:rsid w:val="00465E78"/>
    <w:rsid w:val="004661EE"/>
    <w:rsid w:val="00466F89"/>
    <w:rsid w:val="00471315"/>
    <w:rsid w:val="004730A6"/>
    <w:rsid w:val="00473D6B"/>
    <w:rsid w:val="004740A6"/>
    <w:rsid w:val="004743F7"/>
    <w:rsid w:val="0047466A"/>
    <w:rsid w:val="0047591B"/>
    <w:rsid w:val="00476677"/>
    <w:rsid w:val="004772CD"/>
    <w:rsid w:val="00482554"/>
    <w:rsid w:val="00486FEA"/>
    <w:rsid w:val="00494201"/>
    <w:rsid w:val="00494C34"/>
    <w:rsid w:val="00496B67"/>
    <w:rsid w:val="0049769A"/>
    <w:rsid w:val="00497C91"/>
    <w:rsid w:val="004A0AF3"/>
    <w:rsid w:val="004A1E90"/>
    <w:rsid w:val="004A2038"/>
    <w:rsid w:val="004A22E2"/>
    <w:rsid w:val="004A275F"/>
    <w:rsid w:val="004A517D"/>
    <w:rsid w:val="004A7DE8"/>
    <w:rsid w:val="004B2397"/>
    <w:rsid w:val="004B4210"/>
    <w:rsid w:val="004B48BA"/>
    <w:rsid w:val="004B4DCD"/>
    <w:rsid w:val="004B62EE"/>
    <w:rsid w:val="004C0DF2"/>
    <w:rsid w:val="004C11A5"/>
    <w:rsid w:val="004C13C5"/>
    <w:rsid w:val="004C21D3"/>
    <w:rsid w:val="004C2C15"/>
    <w:rsid w:val="004C3A4A"/>
    <w:rsid w:val="004C4055"/>
    <w:rsid w:val="004C6EDE"/>
    <w:rsid w:val="004D0F1B"/>
    <w:rsid w:val="004D3502"/>
    <w:rsid w:val="004D3CB8"/>
    <w:rsid w:val="004D42AE"/>
    <w:rsid w:val="004D46CC"/>
    <w:rsid w:val="004D46D9"/>
    <w:rsid w:val="004D5234"/>
    <w:rsid w:val="004D64F7"/>
    <w:rsid w:val="004D662A"/>
    <w:rsid w:val="004D7946"/>
    <w:rsid w:val="004E1494"/>
    <w:rsid w:val="004E1AB9"/>
    <w:rsid w:val="004E33F7"/>
    <w:rsid w:val="004F21FB"/>
    <w:rsid w:val="004F35F7"/>
    <w:rsid w:val="004F5EB3"/>
    <w:rsid w:val="004F7216"/>
    <w:rsid w:val="004F757A"/>
    <w:rsid w:val="004F7F00"/>
    <w:rsid w:val="00500F87"/>
    <w:rsid w:val="00513133"/>
    <w:rsid w:val="00515B9A"/>
    <w:rsid w:val="00522AE3"/>
    <w:rsid w:val="005247A7"/>
    <w:rsid w:val="00524E20"/>
    <w:rsid w:val="005269A2"/>
    <w:rsid w:val="00526D84"/>
    <w:rsid w:val="005278C8"/>
    <w:rsid w:val="0053069E"/>
    <w:rsid w:val="00532D93"/>
    <w:rsid w:val="00535AFB"/>
    <w:rsid w:val="005365B3"/>
    <w:rsid w:val="00536EAA"/>
    <w:rsid w:val="005376E7"/>
    <w:rsid w:val="0054165A"/>
    <w:rsid w:val="00542E9F"/>
    <w:rsid w:val="0054390C"/>
    <w:rsid w:val="00544E81"/>
    <w:rsid w:val="005465D6"/>
    <w:rsid w:val="00550192"/>
    <w:rsid w:val="00550371"/>
    <w:rsid w:val="00551F7C"/>
    <w:rsid w:val="00553680"/>
    <w:rsid w:val="0055380C"/>
    <w:rsid w:val="00554276"/>
    <w:rsid w:val="00555356"/>
    <w:rsid w:val="0056181E"/>
    <w:rsid w:val="0056335B"/>
    <w:rsid w:val="00563B8A"/>
    <w:rsid w:val="0056598D"/>
    <w:rsid w:val="00566A0B"/>
    <w:rsid w:val="0057210C"/>
    <w:rsid w:val="005725D8"/>
    <w:rsid w:val="005726B3"/>
    <w:rsid w:val="005746EB"/>
    <w:rsid w:val="00576F32"/>
    <w:rsid w:val="00581039"/>
    <w:rsid w:val="00581DCF"/>
    <w:rsid w:val="00582A70"/>
    <w:rsid w:val="0058366A"/>
    <w:rsid w:val="005837D3"/>
    <w:rsid w:val="00584784"/>
    <w:rsid w:val="00586849"/>
    <w:rsid w:val="005869BD"/>
    <w:rsid w:val="00587B52"/>
    <w:rsid w:val="00587BBF"/>
    <w:rsid w:val="00587D59"/>
    <w:rsid w:val="0059279E"/>
    <w:rsid w:val="00593FAC"/>
    <w:rsid w:val="00594ABF"/>
    <w:rsid w:val="00596504"/>
    <w:rsid w:val="00596660"/>
    <w:rsid w:val="0059686D"/>
    <w:rsid w:val="005A0B23"/>
    <w:rsid w:val="005A28A0"/>
    <w:rsid w:val="005A2C1D"/>
    <w:rsid w:val="005A2C3A"/>
    <w:rsid w:val="005A2FC2"/>
    <w:rsid w:val="005A3AE2"/>
    <w:rsid w:val="005A53FE"/>
    <w:rsid w:val="005A6117"/>
    <w:rsid w:val="005A675C"/>
    <w:rsid w:val="005A6A07"/>
    <w:rsid w:val="005A7A1D"/>
    <w:rsid w:val="005B096E"/>
    <w:rsid w:val="005B142A"/>
    <w:rsid w:val="005B2FD5"/>
    <w:rsid w:val="005B32CF"/>
    <w:rsid w:val="005B44FF"/>
    <w:rsid w:val="005B6A94"/>
    <w:rsid w:val="005B6F90"/>
    <w:rsid w:val="005B7029"/>
    <w:rsid w:val="005B725F"/>
    <w:rsid w:val="005B78E3"/>
    <w:rsid w:val="005C153F"/>
    <w:rsid w:val="005C30B1"/>
    <w:rsid w:val="005C46F7"/>
    <w:rsid w:val="005D0C78"/>
    <w:rsid w:val="005D2530"/>
    <w:rsid w:val="005D354E"/>
    <w:rsid w:val="005D3D1E"/>
    <w:rsid w:val="005D3D6B"/>
    <w:rsid w:val="005D5019"/>
    <w:rsid w:val="005D5219"/>
    <w:rsid w:val="005D5F4D"/>
    <w:rsid w:val="005D6C0C"/>
    <w:rsid w:val="005D6E55"/>
    <w:rsid w:val="005E0EC7"/>
    <w:rsid w:val="005E3FC7"/>
    <w:rsid w:val="005F0340"/>
    <w:rsid w:val="005F0435"/>
    <w:rsid w:val="005F26F2"/>
    <w:rsid w:val="005F2AAC"/>
    <w:rsid w:val="005F3EC7"/>
    <w:rsid w:val="005F63CE"/>
    <w:rsid w:val="005F754B"/>
    <w:rsid w:val="0060099B"/>
    <w:rsid w:val="00601F45"/>
    <w:rsid w:val="00602840"/>
    <w:rsid w:val="00602B01"/>
    <w:rsid w:val="00602C37"/>
    <w:rsid w:val="00605C69"/>
    <w:rsid w:val="006062A0"/>
    <w:rsid w:val="006072BB"/>
    <w:rsid w:val="00607466"/>
    <w:rsid w:val="00607579"/>
    <w:rsid w:val="00610E61"/>
    <w:rsid w:val="00611452"/>
    <w:rsid w:val="00611A5D"/>
    <w:rsid w:val="00616458"/>
    <w:rsid w:val="006217F0"/>
    <w:rsid w:val="00622EC2"/>
    <w:rsid w:val="00627A31"/>
    <w:rsid w:val="006316C7"/>
    <w:rsid w:val="00632F4D"/>
    <w:rsid w:val="006334A0"/>
    <w:rsid w:val="006337F4"/>
    <w:rsid w:val="00633DBE"/>
    <w:rsid w:val="0063456C"/>
    <w:rsid w:val="00635B71"/>
    <w:rsid w:val="00640002"/>
    <w:rsid w:val="00642E40"/>
    <w:rsid w:val="00643151"/>
    <w:rsid w:val="00643B81"/>
    <w:rsid w:val="006448EA"/>
    <w:rsid w:val="00644995"/>
    <w:rsid w:val="00645D62"/>
    <w:rsid w:val="00646753"/>
    <w:rsid w:val="00646EB3"/>
    <w:rsid w:val="00647059"/>
    <w:rsid w:val="00650CA0"/>
    <w:rsid w:val="00651287"/>
    <w:rsid w:val="006527BE"/>
    <w:rsid w:val="00653106"/>
    <w:rsid w:val="006539AD"/>
    <w:rsid w:val="0065560B"/>
    <w:rsid w:val="00657987"/>
    <w:rsid w:val="00660B45"/>
    <w:rsid w:val="00661FA9"/>
    <w:rsid w:val="00666AAC"/>
    <w:rsid w:val="0067019E"/>
    <w:rsid w:val="006748BA"/>
    <w:rsid w:val="0067533B"/>
    <w:rsid w:val="00677729"/>
    <w:rsid w:val="0068193F"/>
    <w:rsid w:val="006819B4"/>
    <w:rsid w:val="00682314"/>
    <w:rsid w:val="006823E2"/>
    <w:rsid w:val="006854BE"/>
    <w:rsid w:val="00686C96"/>
    <w:rsid w:val="0068711E"/>
    <w:rsid w:val="00687D3C"/>
    <w:rsid w:val="0069044F"/>
    <w:rsid w:val="00692D80"/>
    <w:rsid w:val="00692F2C"/>
    <w:rsid w:val="00693600"/>
    <w:rsid w:val="0069372F"/>
    <w:rsid w:val="0069473F"/>
    <w:rsid w:val="006955E2"/>
    <w:rsid w:val="006974E7"/>
    <w:rsid w:val="006A1865"/>
    <w:rsid w:val="006A2835"/>
    <w:rsid w:val="006A4116"/>
    <w:rsid w:val="006A6FF4"/>
    <w:rsid w:val="006A72B3"/>
    <w:rsid w:val="006A7F68"/>
    <w:rsid w:val="006B0736"/>
    <w:rsid w:val="006B0A3E"/>
    <w:rsid w:val="006B1B0C"/>
    <w:rsid w:val="006B210A"/>
    <w:rsid w:val="006B302A"/>
    <w:rsid w:val="006B3689"/>
    <w:rsid w:val="006B4311"/>
    <w:rsid w:val="006B4D96"/>
    <w:rsid w:val="006B70A3"/>
    <w:rsid w:val="006B7105"/>
    <w:rsid w:val="006C0ED8"/>
    <w:rsid w:val="006C1914"/>
    <w:rsid w:val="006C1B87"/>
    <w:rsid w:val="006C507E"/>
    <w:rsid w:val="006C628A"/>
    <w:rsid w:val="006C631C"/>
    <w:rsid w:val="006D1EC0"/>
    <w:rsid w:val="006D66E7"/>
    <w:rsid w:val="006D7F08"/>
    <w:rsid w:val="006F2EA5"/>
    <w:rsid w:val="006F3127"/>
    <w:rsid w:val="006F4ED4"/>
    <w:rsid w:val="006F6622"/>
    <w:rsid w:val="00701B78"/>
    <w:rsid w:val="00703393"/>
    <w:rsid w:val="007048CD"/>
    <w:rsid w:val="007050DA"/>
    <w:rsid w:val="0070792D"/>
    <w:rsid w:val="0071074A"/>
    <w:rsid w:val="007108B5"/>
    <w:rsid w:val="00710E8D"/>
    <w:rsid w:val="007117B5"/>
    <w:rsid w:val="007136E1"/>
    <w:rsid w:val="0071387F"/>
    <w:rsid w:val="007140DC"/>
    <w:rsid w:val="00715CDC"/>
    <w:rsid w:val="00716B9C"/>
    <w:rsid w:val="0071709A"/>
    <w:rsid w:val="00721A91"/>
    <w:rsid w:val="007226DB"/>
    <w:rsid w:val="00722D68"/>
    <w:rsid w:val="00723470"/>
    <w:rsid w:val="007236AD"/>
    <w:rsid w:val="00724052"/>
    <w:rsid w:val="00727017"/>
    <w:rsid w:val="0073325D"/>
    <w:rsid w:val="00733708"/>
    <w:rsid w:val="00733B90"/>
    <w:rsid w:val="00734B8F"/>
    <w:rsid w:val="00734D78"/>
    <w:rsid w:val="007369EC"/>
    <w:rsid w:val="00736B07"/>
    <w:rsid w:val="007379CE"/>
    <w:rsid w:val="00740D0E"/>
    <w:rsid w:val="007414FF"/>
    <w:rsid w:val="00741959"/>
    <w:rsid w:val="00741AAF"/>
    <w:rsid w:val="00746BCE"/>
    <w:rsid w:val="007475F3"/>
    <w:rsid w:val="00747895"/>
    <w:rsid w:val="00750293"/>
    <w:rsid w:val="00751A27"/>
    <w:rsid w:val="007521D3"/>
    <w:rsid w:val="007549D8"/>
    <w:rsid w:val="00754C87"/>
    <w:rsid w:val="00755B4E"/>
    <w:rsid w:val="00763947"/>
    <w:rsid w:val="007662B7"/>
    <w:rsid w:val="0076765A"/>
    <w:rsid w:val="00770C13"/>
    <w:rsid w:val="00771151"/>
    <w:rsid w:val="00774EF0"/>
    <w:rsid w:val="00774FC3"/>
    <w:rsid w:val="0077677B"/>
    <w:rsid w:val="007805EB"/>
    <w:rsid w:val="007820C2"/>
    <w:rsid w:val="00783077"/>
    <w:rsid w:val="00790008"/>
    <w:rsid w:val="00790B3C"/>
    <w:rsid w:val="007913F6"/>
    <w:rsid w:val="0079174B"/>
    <w:rsid w:val="007921AE"/>
    <w:rsid w:val="00793717"/>
    <w:rsid w:val="00794853"/>
    <w:rsid w:val="00794E4F"/>
    <w:rsid w:val="00795D96"/>
    <w:rsid w:val="00796363"/>
    <w:rsid w:val="007A0CEA"/>
    <w:rsid w:val="007A174C"/>
    <w:rsid w:val="007A1768"/>
    <w:rsid w:val="007A18EF"/>
    <w:rsid w:val="007A249F"/>
    <w:rsid w:val="007A4F86"/>
    <w:rsid w:val="007A5561"/>
    <w:rsid w:val="007B042B"/>
    <w:rsid w:val="007B096B"/>
    <w:rsid w:val="007B0F0C"/>
    <w:rsid w:val="007B414A"/>
    <w:rsid w:val="007B4255"/>
    <w:rsid w:val="007B4BB9"/>
    <w:rsid w:val="007B5DEA"/>
    <w:rsid w:val="007B6E68"/>
    <w:rsid w:val="007B78AA"/>
    <w:rsid w:val="007B7D2B"/>
    <w:rsid w:val="007C07FC"/>
    <w:rsid w:val="007C0BA6"/>
    <w:rsid w:val="007C2B3C"/>
    <w:rsid w:val="007C3D5F"/>
    <w:rsid w:val="007D0835"/>
    <w:rsid w:val="007D535C"/>
    <w:rsid w:val="007D5B95"/>
    <w:rsid w:val="007D5C61"/>
    <w:rsid w:val="007D6B6A"/>
    <w:rsid w:val="007D7E5B"/>
    <w:rsid w:val="007E2C3B"/>
    <w:rsid w:val="007E4145"/>
    <w:rsid w:val="007E4600"/>
    <w:rsid w:val="007E6A42"/>
    <w:rsid w:val="007E78D3"/>
    <w:rsid w:val="007E78ED"/>
    <w:rsid w:val="007E7D5C"/>
    <w:rsid w:val="007F0508"/>
    <w:rsid w:val="007F1A55"/>
    <w:rsid w:val="007F29D8"/>
    <w:rsid w:val="007F2D4A"/>
    <w:rsid w:val="007F3CC8"/>
    <w:rsid w:val="007F5F4D"/>
    <w:rsid w:val="007F66B2"/>
    <w:rsid w:val="007F6F3D"/>
    <w:rsid w:val="007F7F4E"/>
    <w:rsid w:val="008016D7"/>
    <w:rsid w:val="00801C73"/>
    <w:rsid w:val="008023B2"/>
    <w:rsid w:val="00803F3B"/>
    <w:rsid w:val="0081127F"/>
    <w:rsid w:val="00811920"/>
    <w:rsid w:val="00812AD6"/>
    <w:rsid w:val="00814E7D"/>
    <w:rsid w:val="008171B9"/>
    <w:rsid w:val="00822F0C"/>
    <w:rsid w:val="00825083"/>
    <w:rsid w:val="00825D3A"/>
    <w:rsid w:val="008262AD"/>
    <w:rsid w:val="0082793F"/>
    <w:rsid w:val="00831C91"/>
    <w:rsid w:val="00832119"/>
    <w:rsid w:val="00833593"/>
    <w:rsid w:val="0083768F"/>
    <w:rsid w:val="00841D03"/>
    <w:rsid w:val="00842105"/>
    <w:rsid w:val="008422A0"/>
    <w:rsid w:val="008435F6"/>
    <w:rsid w:val="00843B77"/>
    <w:rsid w:val="008442F6"/>
    <w:rsid w:val="00845B5D"/>
    <w:rsid w:val="00845DBF"/>
    <w:rsid w:val="0084601F"/>
    <w:rsid w:val="008464F9"/>
    <w:rsid w:val="00847A44"/>
    <w:rsid w:val="00847B42"/>
    <w:rsid w:val="00850DC9"/>
    <w:rsid w:val="0085125F"/>
    <w:rsid w:val="00851495"/>
    <w:rsid w:val="00854445"/>
    <w:rsid w:val="00854D4A"/>
    <w:rsid w:val="00855557"/>
    <w:rsid w:val="00861D98"/>
    <w:rsid w:val="00863A0C"/>
    <w:rsid w:val="00864CFF"/>
    <w:rsid w:val="00866064"/>
    <w:rsid w:val="00870AB9"/>
    <w:rsid w:val="00871ED7"/>
    <w:rsid w:val="008729CA"/>
    <w:rsid w:val="00873548"/>
    <w:rsid w:val="00873556"/>
    <w:rsid w:val="00873F95"/>
    <w:rsid w:val="00875029"/>
    <w:rsid w:val="00877562"/>
    <w:rsid w:val="008776C8"/>
    <w:rsid w:val="0087793D"/>
    <w:rsid w:val="00880733"/>
    <w:rsid w:val="00883548"/>
    <w:rsid w:val="00884184"/>
    <w:rsid w:val="008848E3"/>
    <w:rsid w:val="00884F14"/>
    <w:rsid w:val="00886F35"/>
    <w:rsid w:val="00887EB7"/>
    <w:rsid w:val="00893491"/>
    <w:rsid w:val="008936C3"/>
    <w:rsid w:val="008937C6"/>
    <w:rsid w:val="00893B81"/>
    <w:rsid w:val="00895D2D"/>
    <w:rsid w:val="00897E2E"/>
    <w:rsid w:val="008A135E"/>
    <w:rsid w:val="008A20ED"/>
    <w:rsid w:val="008A225D"/>
    <w:rsid w:val="008A31B8"/>
    <w:rsid w:val="008A3943"/>
    <w:rsid w:val="008B1A21"/>
    <w:rsid w:val="008B4BBA"/>
    <w:rsid w:val="008C1858"/>
    <w:rsid w:val="008C2044"/>
    <w:rsid w:val="008C25AC"/>
    <w:rsid w:val="008C25E1"/>
    <w:rsid w:val="008C60D4"/>
    <w:rsid w:val="008C6DF6"/>
    <w:rsid w:val="008C7E9D"/>
    <w:rsid w:val="008D0FBF"/>
    <w:rsid w:val="008D1578"/>
    <w:rsid w:val="008D1EF1"/>
    <w:rsid w:val="008D2BFE"/>
    <w:rsid w:val="008D5D22"/>
    <w:rsid w:val="008D675A"/>
    <w:rsid w:val="008E0D20"/>
    <w:rsid w:val="008E3906"/>
    <w:rsid w:val="008E56FA"/>
    <w:rsid w:val="008E5F5F"/>
    <w:rsid w:val="008E7A29"/>
    <w:rsid w:val="008F066A"/>
    <w:rsid w:val="008F22AE"/>
    <w:rsid w:val="008F32B7"/>
    <w:rsid w:val="008F3F88"/>
    <w:rsid w:val="008F6A26"/>
    <w:rsid w:val="008F72C4"/>
    <w:rsid w:val="0090050D"/>
    <w:rsid w:val="00901366"/>
    <w:rsid w:val="00904621"/>
    <w:rsid w:val="00905A0C"/>
    <w:rsid w:val="00906289"/>
    <w:rsid w:val="0090745A"/>
    <w:rsid w:val="00910295"/>
    <w:rsid w:val="00910B34"/>
    <w:rsid w:val="00910D40"/>
    <w:rsid w:val="00911864"/>
    <w:rsid w:val="00912D2B"/>
    <w:rsid w:val="009202E0"/>
    <w:rsid w:val="009223D1"/>
    <w:rsid w:val="00922C9E"/>
    <w:rsid w:val="00923318"/>
    <w:rsid w:val="00923495"/>
    <w:rsid w:val="00924F96"/>
    <w:rsid w:val="00927E47"/>
    <w:rsid w:val="0093172E"/>
    <w:rsid w:val="00934047"/>
    <w:rsid w:val="009349C1"/>
    <w:rsid w:val="00934CBB"/>
    <w:rsid w:val="0093506B"/>
    <w:rsid w:val="00935942"/>
    <w:rsid w:val="00935AD5"/>
    <w:rsid w:val="00936C3B"/>
    <w:rsid w:val="00937614"/>
    <w:rsid w:val="009419C0"/>
    <w:rsid w:val="00942448"/>
    <w:rsid w:val="00942BAF"/>
    <w:rsid w:val="009442A4"/>
    <w:rsid w:val="00944AAD"/>
    <w:rsid w:val="00944E96"/>
    <w:rsid w:val="0094783E"/>
    <w:rsid w:val="00947F98"/>
    <w:rsid w:val="00951258"/>
    <w:rsid w:val="0095166B"/>
    <w:rsid w:val="00953255"/>
    <w:rsid w:val="00955ABF"/>
    <w:rsid w:val="00956628"/>
    <w:rsid w:val="009567BE"/>
    <w:rsid w:val="0095703D"/>
    <w:rsid w:val="00957B66"/>
    <w:rsid w:val="0096497B"/>
    <w:rsid w:val="00964B62"/>
    <w:rsid w:val="00965DC6"/>
    <w:rsid w:val="00967453"/>
    <w:rsid w:val="00967F80"/>
    <w:rsid w:val="00971CC6"/>
    <w:rsid w:val="00972FB6"/>
    <w:rsid w:val="009762BD"/>
    <w:rsid w:val="009770D0"/>
    <w:rsid w:val="0098203F"/>
    <w:rsid w:val="00982C50"/>
    <w:rsid w:val="009902A8"/>
    <w:rsid w:val="0099051B"/>
    <w:rsid w:val="00990F1B"/>
    <w:rsid w:val="00991AD4"/>
    <w:rsid w:val="00991AF4"/>
    <w:rsid w:val="00993ED7"/>
    <w:rsid w:val="00994CD2"/>
    <w:rsid w:val="00996066"/>
    <w:rsid w:val="00996388"/>
    <w:rsid w:val="00997E91"/>
    <w:rsid w:val="009A0B52"/>
    <w:rsid w:val="009A15E4"/>
    <w:rsid w:val="009A1799"/>
    <w:rsid w:val="009A22D9"/>
    <w:rsid w:val="009A325D"/>
    <w:rsid w:val="009A4D4D"/>
    <w:rsid w:val="009B6EA4"/>
    <w:rsid w:val="009C09C3"/>
    <w:rsid w:val="009C1268"/>
    <w:rsid w:val="009C239A"/>
    <w:rsid w:val="009C247F"/>
    <w:rsid w:val="009C2528"/>
    <w:rsid w:val="009C30F5"/>
    <w:rsid w:val="009D10DF"/>
    <w:rsid w:val="009D2F89"/>
    <w:rsid w:val="009D69C4"/>
    <w:rsid w:val="009E076C"/>
    <w:rsid w:val="009E1249"/>
    <w:rsid w:val="009E178C"/>
    <w:rsid w:val="009E2D7E"/>
    <w:rsid w:val="009E44D7"/>
    <w:rsid w:val="009E51F5"/>
    <w:rsid w:val="009E6CCE"/>
    <w:rsid w:val="009E73DF"/>
    <w:rsid w:val="009E7B4E"/>
    <w:rsid w:val="009F018A"/>
    <w:rsid w:val="009F236C"/>
    <w:rsid w:val="009F3532"/>
    <w:rsid w:val="009F431D"/>
    <w:rsid w:val="009F4FD1"/>
    <w:rsid w:val="009F683C"/>
    <w:rsid w:val="009F6DD9"/>
    <w:rsid w:val="009F72EB"/>
    <w:rsid w:val="00A01C21"/>
    <w:rsid w:val="00A02F8D"/>
    <w:rsid w:val="00A044D2"/>
    <w:rsid w:val="00A0560B"/>
    <w:rsid w:val="00A05FF8"/>
    <w:rsid w:val="00A11E12"/>
    <w:rsid w:val="00A1292F"/>
    <w:rsid w:val="00A14BCA"/>
    <w:rsid w:val="00A1754B"/>
    <w:rsid w:val="00A17AD5"/>
    <w:rsid w:val="00A219AF"/>
    <w:rsid w:val="00A248A5"/>
    <w:rsid w:val="00A30082"/>
    <w:rsid w:val="00A31088"/>
    <w:rsid w:val="00A33201"/>
    <w:rsid w:val="00A3362F"/>
    <w:rsid w:val="00A353C0"/>
    <w:rsid w:val="00A35B42"/>
    <w:rsid w:val="00A370C6"/>
    <w:rsid w:val="00A3710B"/>
    <w:rsid w:val="00A404EC"/>
    <w:rsid w:val="00A4103E"/>
    <w:rsid w:val="00A417D0"/>
    <w:rsid w:val="00A42012"/>
    <w:rsid w:val="00A42CB9"/>
    <w:rsid w:val="00A43088"/>
    <w:rsid w:val="00A4628A"/>
    <w:rsid w:val="00A4684C"/>
    <w:rsid w:val="00A5098A"/>
    <w:rsid w:val="00A5424B"/>
    <w:rsid w:val="00A56C9E"/>
    <w:rsid w:val="00A57A38"/>
    <w:rsid w:val="00A57F48"/>
    <w:rsid w:val="00A60C24"/>
    <w:rsid w:val="00A62B9D"/>
    <w:rsid w:val="00A63502"/>
    <w:rsid w:val="00A64243"/>
    <w:rsid w:val="00A6537B"/>
    <w:rsid w:val="00A67D1B"/>
    <w:rsid w:val="00A707B7"/>
    <w:rsid w:val="00A73864"/>
    <w:rsid w:val="00A73995"/>
    <w:rsid w:val="00A75797"/>
    <w:rsid w:val="00A7629F"/>
    <w:rsid w:val="00A76B23"/>
    <w:rsid w:val="00A76E2D"/>
    <w:rsid w:val="00A77E9D"/>
    <w:rsid w:val="00A83C28"/>
    <w:rsid w:val="00A84928"/>
    <w:rsid w:val="00A84E59"/>
    <w:rsid w:val="00A852A4"/>
    <w:rsid w:val="00A85D0F"/>
    <w:rsid w:val="00A864EE"/>
    <w:rsid w:val="00A866BA"/>
    <w:rsid w:val="00A86D2D"/>
    <w:rsid w:val="00A86F68"/>
    <w:rsid w:val="00A953BF"/>
    <w:rsid w:val="00A95BF6"/>
    <w:rsid w:val="00AA263C"/>
    <w:rsid w:val="00AA426F"/>
    <w:rsid w:val="00AB02F3"/>
    <w:rsid w:val="00AB0A72"/>
    <w:rsid w:val="00AB105D"/>
    <w:rsid w:val="00AB1868"/>
    <w:rsid w:val="00AB1A60"/>
    <w:rsid w:val="00AB4C28"/>
    <w:rsid w:val="00AB5426"/>
    <w:rsid w:val="00AB58D8"/>
    <w:rsid w:val="00AB5EED"/>
    <w:rsid w:val="00AB7753"/>
    <w:rsid w:val="00AC1916"/>
    <w:rsid w:val="00AC2389"/>
    <w:rsid w:val="00AC2D75"/>
    <w:rsid w:val="00AC53A7"/>
    <w:rsid w:val="00AD059C"/>
    <w:rsid w:val="00AD15CA"/>
    <w:rsid w:val="00AD2EF6"/>
    <w:rsid w:val="00AD66E4"/>
    <w:rsid w:val="00AE0DA8"/>
    <w:rsid w:val="00AE3D5C"/>
    <w:rsid w:val="00AE48F2"/>
    <w:rsid w:val="00AE4B96"/>
    <w:rsid w:val="00AE5C0F"/>
    <w:rsid w:val="00AE5ED8"/>
    <w:rsid w:val="00AF0D3F"/>
    <w:rsid w:val="00AF1132"/>
    <w:rsid w:val="00AF2092"/>
    <w:rsid w:val="00AF2BA3"/>
    <w:rsid w:val="00AF56AD"/>
    <w:rsid w:val="00AF5F63"/>
    <w:rsid w:val="00B00829"/>
    <w:rsid w:val="00B019E3"/>
    <w:rsid w:val="00B05979"/>
    <w:rsid w:val="00B0713C"/>
    <w:rsid w:val="00B12C45"/>
    <w:rsid w:val="00B13E3F"/>
    <w:rsid w:val="00B14016"/>
    <w:rsid w:val="00B1446D"/>
    <w:rsid w:val="00B14B43"/>
    <w:rsid w:val="00B171F4"/>
    <w:rsid w:val="00B220E6"/>
    <w:rsid w:val="00B222D6"/>
    <w:rsid w:val="00B2308D"/>
    <w:rsid w:val="00B2388D"/>
    <w:rsid w:val="00B25CC9"/>
    <w:rsid w:val="00B26FDA"/>
    <w:rsid w:val="00B33B35"/>
    <w:rsid w:val="00B35919"/>
    <w:rsid w:val="00B372A0"/>
    <w:rsid w:val="00B37C7E"/>
    <w:rsid w:val="00B41584"/>
    <w:rsid w:val="00B43DE5"/>
    <w:rsid w:val="00B46745"/>
    <w:rsid w:val="00B46BCA"/>
    <w:rsid w:val="00B47F11"/>
    <w:rsid w:val="00B5000E"/>
    <w:rsid w:val="00B53A27"/>
    <w:rsid w:val="00B53BD9"/>
    <w:rsid w:val="00B54BE9"/>
    <w:rsid w:val="00B5507D"/>
    <w:rsid w:val="00B61073"/>
    <w:rsid w:val="00B61E32"/>
    <w:rsid w:val="00B65DEA"/>
    <w:rsid w:val="00B669C0"/>
    <w:rsid w:val="00B66B18"/>
    <w:rsid w:val="00B66C43"/>
    <w:rsid w:val="00B72E48"/>
    <w:rsid w:val="00B73083"/>
    <w:rsid w:val="00B73E64"/>
    <w:rsid w:val="00B76D4D"/>
    <w:rsid w:val="00B839D8"/>
    <w:rsid w:val="00B8502C"/>
    <w:rsid w:val="00B86A0C"/>
    <w:rsid w:val="00B87355"/>
    <w:rsid w:val="00B8744C"/>
    <w:rsid w:val="00B87E47"/>
    <w:rsid w:val="00B96691"/>
    <w:rsid w:val="00B979DC"/>
    <w:rsid w:val="00B97F87"/>
    <w:rsid w:val="00BA0D68"/>
    <w:rsid w:val="00BA145D"/>
    <w:rsid w:val="00BA163A"/>
    <w:rsid w:val="00BA1C44"/>
    <w:rsid w:val="00BA2888"/>
    <w:rsid w:val="00BA4D45"/>
    <w:rsid w:val="00BA6714"/>
    <w:rsid w:val="00BB0B09"/>
    <w:rsid w:val="00BB10A3"/>
    <w:rsid w:val="00BB10D7"/>
    <w:rsid w:val="00BB13CE"/>
    <w:rsid w:val="00BB1F50"/>
    <w:rsid w:val="00BB31DD"/>
    <w:rsid w:val="00BB5486"/>
    <w:rsid w:val="00BB70E2"/>
    <w:rsid w:val="00BB770D"/>
    <w:rsid w:val="00BB7E37"/>
    <w:rsid w:val="00BC6725"/>
    <w:rsid w:val="00BD5A17"/>
    <w:rsid w:val="00BD6886"/>
    <w:rsid w:val="00BD7849"/>
    <w:rsid w:val="00BE0471"/>
    <w:rsid w:val="00BE1280"/>
    <w:rsid w:val="00BE178B"/>
    <w:rsid w:val="00BE2E33"/>
    <w:rsid w:val="00BE37C5"/>
    <w:rsid w:val="00BE3CAD"/>
    <w:rsid w:val="00BE579E"/>
    <w:rsid w:val="00BE62D3"/>
    <w:rsid w:val="00BE767E"/>
    <w:rsid w:val="00BF069E"/>
    <w:rsid w:val="00BF1097"/>
    <w:rsid w:val="00BF2DF6"/>
    <w:rsid w:val="00BF3444"/>
    <w:rsid w:val="00BF3BD6"/>
    <w:rsid w:val="00BF573F"/>
    <w:rsid w:val="00BF76B8"/>
    <w:rsid w:val="00C05104"/>
    <w:rsid w:val="00C063FD"/>
    <w:rsid w:val="00C07B6B"/>
    <w:rsid w:val="00C07E77"/>
    <w:rsid w:val="00C1149B"/>
    <w:rsid w:val="00C12507"/>
    <w:rsid w:val="00C144A8"/>
    <w:rsid w:val="00C14649"/>
    <w:rsid w:val="00C15675"/>
    <w:rsid w:val="00C16E43"/>
    <w:rsid w:val="00C217F8"/>
    <w:rsid w:val="00C218F0"/>
    <w:rsid w:val="00C21BF3"/>
    <w:rsid w:val="00C22196"/>
    <w:rsid w:val="00C22A43"/>
    <w:rsid w:val="00C22F02"/>
    <w:rsid w:val="00C22F4D"/>
    <w:rsid w:val="00C255ED"/>
    <w:rsid w:val="00C30C8C"/>
    <w:rsid w:val="00C3168D"/>
    <w:rsid w:val="00C32817"/>
    <w:rsid w:val="00C32CA3"/>
    <w:rsid w:val="00C340E1"/>
    <w:rsid w:val="00C346E5"/>
    <w:rsid w:val="00C34AC0"/>
    <w:rsid w:val="00C3504F"/>
    <w:rsid w:val="00C37143"/>
    <w:rsid w:val="00C373C2"/>
    <w:rsid w:val="00C4244F"/>
    <w:rsid w:val="00C42C59"/>
    <w:rsid w:val="00C45DE1"/>
    <w:rsid w:val="00C50297"/>
    <w:rsid w:val="00C55EC4"/>
    <w:rsid w:val="00C57215"/>
    <w:rsid w:val="00C57747"/>
    <w:rsid w:val="00C57E87"/>
    <w:rsid w:val="00C60481"/>
    <w:rsid w:val="00C6216E"/>
    <w:rsid w:val="00C6436C"/>
    <w:rsid w:val="00C64551"/>
    <w:rsid w:val="00C646AF"/>
    <w:rsid w:val="00C64ECE"/>
    <w:rsid w:val="00C66579"/>
    <w:rsid w:val="00C67FF1"/>
    <w:rsid w:val="00C71BE1"/>
    <w:rsid w:val="00C732DE"/>
    <w:rsid w:val="00C732E0"/>
    <w:rsid w:val="00C748DC"/>
    <w:rsid w:val="00C80EC4"/>
    <w:rsid w:val="00C81108"/>
    <w:rsid w:val="00C83E78"/>
    <w:rsid w:val="00C8409B"/>
    <w:rsid w:val="00C86CF0"/>
    <w:rsid w:val="00C86D1A"/>
    <w:rsid w:val="00C87CC8"/>
    <w:rsid w:val="00C9283D"/>
    <w:rsid w:val="00C934E1"/>
    <w:rsid w:val="00C96208"/>
    <w:rsid w:val="00C9746B"/>
    <w:rsid w:val="00CA0024"/>
    <w:rsid w:val="00CA1737"/>
    <w:rsid w:val="00CA2409"/>
    <w:rsid w:val="00CA34CB"/>
    <w:rsid w:val="00CA4742"/>
    <w:rsid w:val="00CA6080"/>
    <w:rsid w:val="00CB19A3"/>
    <w:rsid w:val="00CB19C4"/>
    <w:rsid w:val="00CB2650"/>
    <w:rsid w:val="00CB2837"/>
    <w:rsid w:val="00CB4883"/>
    <w:rsid w:val="00CB589E"/>
    <w:rsid w:val="00CB698C"/>
    <w:rsid w:val="00CC217C"/>
    <w:rsid w:val="00CC2F0B"/>
    <w:rsid w:val="00CC4775"/>
    <w:rsid w:val="00CC6E58"/>
    <w:rsid w:val="00CC71CA"/>
    <w:rsid w:val="00CD122D"/>
    <w:rsid w:val="00CD384B"/>
    <w:rsid w:val="00CD432E"/>
    <w:rsid w:val="00CD4C86"/>
    <w:rsid w:val="00CD4C9C"/>
    <w:rsid w:val="00CD587D"/>
    <w:rsid w:val="00CD7765"/>
    <w:rsid w:val="00CD7D95"/>
    <w:rsid w:val="00CE50A5"/>
    <w:rsid w:val="00CE61B7"/>
    <w:rsid w:val="00CE6F16"/>
    <w:rsid w:val="00CE721C"/>
    <w:rsid w:val="00CE739F"/>
    <w:rsid w:val="00CF1DA6"/>
    <w:rsid w:val="00CF26E5"/>
    <w:rsid w:val="00CF54DD"/>
    <w:rsid w:val="00CF5585"/>
    <w:rsid w:val="00CF5E57"/>
    <w:rsid w:val="00D0019C"/>
    <w:rsid w:val="00D02F86"/>
    <w:rsid w:val="00D03444"/>
    <w:rsid w:val="00D05104"/>
    <w:rsid w:val="00D072BB"/>
    <w:rsid w:val="00D114E7"/>
    <w:rsid w:val="00D11ADC"/>
    <w:rsid w:val="00D11B54"/>
    <w:rsid w:val="00D133CC"/>
    <w:rsid w:val="00D15086"/>
    <w:rsid w:val="00D15546"/>
    <w:rsid w:val="00D171F7"/>
    <w:rsid w:val="00D21417"/>
    <w:rsid w:val="00D2262A"/>
    <w:rsid w:val="00D2272F"/>
    <w:rsid w:val="00D233BF"/>
    <w:rsid w:val="00D265DD"/>
    <w:rsid w:val="00D279FD"/>
    <w:rsid w:val="00D30BCF"/>
    <w:rsid w:val="00D34224"/>
    <w:rsid w:val="00D374B4"/>
    <w:rsid w:val="00D40ABE"/>
    <w:rsid w:val="00D4292A"/>
    <w:rsid w:val="00D42AE8"/>
    <w:rsid w:val="00D430FE"/>
    <w:rsid w:val="00D44E0B"/>
    <w:rsid w:val="00D45D34"/>
    <w:rsid w:val="00D476A4"/>
    <w:rsid w:val="00D51EF6"/>
    <w:rsid w:val="00D5637E"/>
    <w:rsid w:val="00D56B63"/>
    <w:rsid w:val="00D56F7C"/>
    <w:rsid w:val="00D612CF"/>
    <w:rsid w:val="00D63679"/>
    <w:rsid w:val="00D64D3F"/>
    <w:rsid w:val="00D66347"/>
    <w:rsid w:val="00D72588"/>
    <w:rsid w:val="00D74681"/>
    <w:rsid w:val="00D75196"/>
    <w:rsid w:val="00D762E2"/>
    <w:rsid w:val="00D8075A"/>
    <w:rsid w:val="00D80827"/>
    <w:rsid w:val="00D80990"/>
    <w:rsid w:val="00D82F98"/>
    <w:rsid w:val="00D859D2"/>
    <w:rsid w:val="00D85B71"/>
    <w:rsid w:val="00D91011"/>
    <w:rsid w:val="00D91B28"/>
    <w:rsid w:val="00D92965"/>
    <w:rsid w:val="00D931E0"/>
    <w:rsid w:val="00D93497"/>
    <w:rsid w:val="00D944B6"/>
    <w:rsid w:val="00D95845"/>
    <w:rsid w:val="00D965C7"/>
    <w:rsid w:val="00DA028B"/>
    <w:rsid w:val="00DA0B36"/>
    <w:rsid w:val="00DA0E0F"/>
    <w:rsid w:val="00DA1311"/>
    <w:rsid w:val="00DA583E"/>
    <w:rsid w:val="00DA591B"/>
    <w:rsid w:val="00DA6C69"/>
    <w:rsid w:val="00DA7FB9"/>
    <w:rsid w:val="00DB0D2C"/>
    <w:rsid w:val="00DB1EF3"/>
    <w:rsid w:val="00DB2275"/>
    <w:rsid w:val="00DB2677"/>
    <w:rsid w:val="00DB35C3"/>
    <w:rsid w:val="00DB4B6A"/>
    <w:rsid w:val="00DB4D9E"/>
    <w:rsid w:val="00DC0AAD"/>
    <w:rsid w:val="00DC26AE"/>
    <w:rsid w:val="00DC3538"/>
    <w:rsid w:val="00DC4C61"/>
    <w:rsid w:val="00DC5089"/>
    <w:rsid w:val="00DC560F"/>
    <w:rsid w:val="00DC6E62"/>
    <w:rsid w:val="00DC741C"/>
    <w:rsid w:val="00DC7DB2"/>
    <w:rsid w:val="00DD56F3"/>
    <w:rsid w:val="00DD7101"/>
    <w:rsid w:val="00DD7DD5"/>
    <w:rsid w:val="00DE3F8D"/>
    <w:rsid w:val="00DE54CA"/>
    <w:rsid w:val="00DE6C59"/>
    <w:rsid w:val="00DE7561"/>
    <w:rsid w:val="00DE7E80"/>
    <w:rsid w:val="00DF2EC5"/>
    <w:rsid w:val="00DF3569"/>
    <w:rsid w:val="00DF41E7"/>
    <w:rsid w:val="00DF64FF"/>
    <w:rsid w:val="00DF764F"/>
    <w:rsid w:val="00E03391"/>
    <w:rsid w:val="00E052C1"/>
    <w:rsid w:val="00E10945"/>
    <w:rsid w:val="00E13094"/>
    <w:rsid w:val="00E130A8"/>
    <w:rsid w:val="00E13EB3"/>
    <w:rsid w:val="00E15387"/>
    <w:rsid w:val="00E15A6B"/>
    <w:rsid w:val="00E16142"/>
    <w:rsid w:val="00E17141"/>
    <w:rsid w:val="00E20468"/>
    <w:rsid w:val="00E2154E"/>
    <w:rsid w:val="00E21652"/>
    <w:rsid w:val="00E21FCF"/>
    <w:rsid w:val="00E23D98"/>
    <w:rsid w:val="00E23FD0"/>
    <w:rsid w:val="00E300EC"/>
    <w:rsid w:val="00E302D6"/>
    <w:rsid w:val="00E30427"/>
    <w:rsid w:val="00E3081A"/>
    <w:rsid w:val="00E30A23"/>
    <w:rsid w:val="00E31202"/>
    <w:rsid w:val="00E313A6"/>
    <w:rsid w:val="00E3310A"/>
    <w:rsid w:val="00E33385"/>
    <w:rsid w:val="00E33B82"/>
    <w:rsid w:val="00E33BEA"/>
    <w:rsid w:val="00E34FDE"/>
    <w:rsid w:val="00E363AC"/>
    <w:rsid w:val="00E36E28"/>
    <w:rsid w:val="00E378AE"/>
    <w:rsid w:val="00E41AAC"/>
    <w:rsid w:val="00E42307"/>
    <w:rsid w:val="00E42651"/>
    <w:rsid w:val="00E43176"/>
    <w:rsid w:val="00E455A0"/>
    <w:rsid w:val="00E45711"/>
    <w:rsid w:val="00E47E51"/>
    <w:rsid w:val="00E47FE8"/>
    <w:rsid w:val="00E513F2"/>
    <w:rsid w:val="00E51AE7"/>
    <w:rsid w:val="00E525AD"/>
    <w:rsid w:val="00E5450E"/>
    <w:rsid w:val="00E549E4"/>
    <w:rsid w:val="00E54E9D"/>
    <w:rsid w:val="00E61331"/>
    <w:rsid w:val="00E61577"/>
    <w:rsid w:val="00E64022"/>
    <w:rsid w:val="00E643D6"/>
    <w:rsid w:val="00E648B9"/>
    <w:rsid w:val="00E64A1F"/>
    <w:rsid w:val="00E651D2"/>
    <w:rsid w:val="00E66008"/>
    <w:rsid w:val="00E7176C"/>
    <w:rsid w:val="00E71F14"/>
    <w:rsid w:val="00E721D5"/>
    <w:rsid w:val="00E74BC5"/>
    <w:rsid w:val="00E751B1"/>
    <w:rsid w:val="00E8045E"/>
    <w:rsid w:val="00E80B4B"/>
    <w:rsid w:val="00E81A9D"/>
    <w:rsid w:val="00E81FC2"/>
    <w:rsid w:val="00E84A4E"/>
    <w:rsid w:val="00E85672"/>
    <w:rsid w:val="00E86072"/>
    <w:rsid w:val="00E8666C"/>
    <w:rsid w:val="00E86BFE"/>
    <w:rsid w:val="00E871BB"/>
    <w:rsid w:val="00E90FE2"/>
    <w:rsid w:val="00E9144A"/>
    <w:rsid w:val="00E9316A"/>
    <w:rsid w:val="00E94D26"/>
    <w:rsid w:val="00E9703A"/>
    <w:rsid w:val="00EA07B1"/>
    <w:rsid w:val="00EA17C9"/>
    <w:rsid w:val="00EA2AC4"/>
    <w:rsid w:val="00EA2FB0"/>
    <w:rsid w:val="00EA403D"/>
    <w:rsid w:val="00EA6292"/>
    <w:rsid w:val="00EA6A69"/>
    <w:rsid w:val="00EB0188"/>
    <w:rsid w:val="00EB1160"/>
    <w:rsid w:val="00EB7B09"/>
    <w:rsid w:val="00EC00C1"/>
    <w:rsid w:val="00EC0E1B"/>
    <w:rsid w:val="00EC0EF0"/>
    <w:rsid w:val="00EC6289"/>
    <w:rsid w:val="00ED4B35"/>
    <w:rsid w:val="00ED66D5"/>
    <w:rsid w:val="00EE1F9C"/>
    <w:rsid w:val="00EE2540"/>
    <w:rsid w:val="00EE31A6"/>
    <w:rsid w:val="00EE3E6D"/>
    <w:rsid w:val="00EE5400"/>
    <w:rsid w:val="00EE63E4"/>
    <w:rsid w:val="00EE75B3"/>
    <w:rsid w:val="00EE78E6"/>
    <w:rsid w:val="00EF1458"/>
    <w:rsid w:val="00EF2519"/>
    <w:rsid w:val="00EF2EB7"/>
    <w:rsid w:val="00EF5CF1"/>
    <w:rsid w:val="00EF6EEE"/>
    <w:rsid w:val="00EF7539"/>
    <w:rsid w:val="00EF7F20"/>
    <w:rsid w:val="00EF7F78"/>
    <w:rsid w:val="00F0024A"/>
    <w:rsid w:val="00F00DF8"/>
    <w:rsid w:val="00F01DFF"/>
    <w:rsid w:val="00F01EB8"/>
    <w:rsid w:val="00F034A1"/>
    <w:rsid w:val="00F03ECE"/>
    <w:rsid w:val="00F07F63"/>
    <w:rsid w:val="00F10DB0"/>
    <w:rsid w:val="00F1399C"/>
    <w:rsid w:val="00F1430C"/>
    <w:rsid w:val="00F1573A"/>
    <w:rsid w:val="00F15D31"/>
    <w:rsid w:val="00F1758B"/>
    <w:rsid w:val="00F177DB"/>
    <w:rsid w:val="00F20CAE"/>
    <w:rsid w:val="00F210DB"/>
    <w:rsid w:val="00F214B1"/>
    <w:rsid w:val="00F21D8C"/>
    <w:rsid w:val="00F26665"/>
    <w:rsid w:val="00F26BA1"/>
    <w:rsid w:val="00F32A59"/>
    <w:rsid w:val="00F404C3"/>
    <w:rsid w:val="00F42AF1"/>
    <w:rsid w:val="00F42C6A"/>
    <w:rsid w:val="00F42DC5"/>
    <w:rsid w:val="00F43963"/>
    <w:rsid w:val="00F44A2D"/>
    <w:rsid w:val="00F45888"/>
    <w:rsid w:val="00F46C9E"/>
    <w:rsid w:val="00F500D3"/>
    <w:rsid w:val="00F50958"/>
    <w:rsid w:val="00F509B6"/>
    <w:rsid w:val="00F52872"/>
    <w:rsid w:val="00F53096"/>
    <w:rsid w:val="00F53594"/>
    <w:rsid w:val="00F55083"/>
    <w:rsid w:val="00F55880"/>
    <w:rsid w:val="00F565E4"/>
    <w:rsid w:val="00F6065D"/>
    <w:rsid w:val="00F62E55"/>
    <w:rsid w:val="00F64CCA"/>
    <w:rsid w:val="00F65065"/>
    <w:rsid w:val="00F65385"/>
    <w:rsid w:val="00F6667D"/>
    <w:rsid w:val="00F667EB"/>
    <w:rsid w:val="00F72767"/>
    <w:rsid w:val="00F73D55"/>
    <w:rsid w:val="00F740F5"/>
    <w:rsid w:val="00F74B28"/>
    <w:rsid w:val="00F74F65"/>
    <w:rsid w:val="00F751AF"/>
    <w:rsid w:val="00F75911"/>
    <w:rsid w:val="00F773C8"/>
    <w:rsid w:val="00F77D08"/>
    <w:rsid w:val="00F837A5"/>
    <w:rsid w:val="00F84103"/>
    <w:rsid w:val="00F85B0B"/>
    <w:rsid w:val="00F86167"/>
    <w:rsid w:val="00F87ADA"/>
    <w:rsid w:val="00F92057"/>
    <w:rsid w:val="00F93590"/>
    <w:rsid w:val="00F948E6"/>
    <w:rsid w:val="00F9568E"/>
    <w:rsid w:val="00F97097"/>
    <w:rsid w:val="00FA1D16"/>
    <w:rsid w:val="00FA2569"/>
    <w:rsid w:val="00FA3AAC"/>
    <w:rsid w:val="00FA5C3D"/>
    <w:rsid w:val="00FA5FC8"/>
    <w:rsid w:val="00FA630D"/>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C5D92"/>
    <w:rsid w:val="00FD1E12"/>
    <w:rsid w:val="00FD2E84"/>
    <w:rsid w:val="00FD3215"/>
    <w:rsid w:val="00FD606D"/>
    <w:rsid w:val="00FD6855"/>
    <w:rsid w:val="00FD7F75"/>
    <w:rsid w:val="00FE09E0"/>
    <w:rsid w:val="00FE14FD"/>
    <w:rsid w:val="00FE2ABB"/>
    <w:rsid w:val="00FF0243"/>
    <w:rsid w:val="00FF2121"/>
    <w:rsid w:val="00FF23D1"/>
    <w:rsid w:val="00FF3E91"/>
    <w:rsid w:val="00FF4164"/>
    <w:rsid w:val="00FF4547"/>
    <w:rsid w:val="00FF471C"/>
    <w:rsid w:val="00FF4FAF"/>
    <w:rsid w:val="00FF7FEB"/>
    <w:rsid w:val="02B2D550"/>
    <w:rsid w:val="031B707A"/>
    <w:rsid w:val="058A1BD8"/>
    <w:rsid w:val="0F53F3BD"/>
    <w:rsid w:val="0FBE71F5"/>
    <w:rsid w:val="10A9B61B"/>
    <w:rsid w:val="12008102"/>
    <w:rsid w:val="1512F810"/>
    <w:rsid w:val="1555961F"/>
    <w:rsid w:val="1597C0B5"/>
    <w:rsid w:val="17D0223D"/>
    <w:rsid w:val="17E5CD48"/>
    <w:rsid w:val="1B1382ED"/>
    <w:rsid w:val="1C3A6E03"/>
    <w:rsid w:val="1C750079"/>
    <w:rsid w:val="1D6F5695"/>
    <w:rsid w:val="24B91258"/>
    <w:rsid w:val="256FAF4D"/>
    <w:rsid w:val="25C8ABF9"/>
    <w:rsid w:val="2677A56E"/>
    <w:rsid w:val="28401106"/>
    <w:rsid w:val="29477310"/>
    <w:rsid w:val="29690445"/>
    <w:rsid w:val="2A01745E"/>
    <w:rsid w:val="33313C2B"/>
    <w:rsid w:val="33AC79AD"/>
    <w:rsid w:val="3A38474E"/>
    <w:rsid w:val="3BADB5C5"/>
    <w:rsid w:val="40AA7CCB"/>
    <w:rsid w:val="455DB804"/>
    <w:rsid w:val="469770DE"/>
    <w:rsid w:val="496DB36A"/>
    <w:rsid w:val="5132E369"/>
    <w:rsid w:val="54AD9FF9"/>
    <w:rsid w:val="5515D605"/>
    <w:rsid w:val="5EDF0205"/>
    <w:rsid w:val="5F303EC3"/>
    <w:rsid w:val="61E4526F"/>
    <w:rsid w:val="6285586E"/>
    <w:rsid w:val="643C3614"/>
    <w:rsid w:val="649651F7"/>
    <w:rsid w:val="662BD5EE"/>
    <w:rsid w:val="66C1C9AE"/>
    <w:rsid w:val="6C012E0D"/>
    <w:rsid w:val="6D6AB0EB"/>
    <w:rsid w:val="6F17B80E"/>
    <w:rsid w:val="71936CF5"/>
    <w:rsid w:val="727A529D"/>
    <w:rsid w:val="7AC324E6"/>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7392798">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12762496">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08232974">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5883689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36258402">
      <w:bodyDiv w:val="1"/>
      <w:marLeft w:val="0"/>
      <w:marRight w:val="0"/>
      <w:marTop w:val="0"/>
      <w:marBottom w:val="0"/>
      <w:divBdr>
        <w:top w:val="none" w:sz="0" w:space="0" w:color="auto"/>
        <w:left w:val="none" w:sz="0" w:space="0" w:color="auto"/>
        <w:bottom w:val="none" w:sz="0" w:space="0" w:color="auto"/>
        <w:right w:val="none" w:sz="0" w:space="0" w:color="auto"/>
      </w:divBdr>
    </w:div>
    <w:div w:id="176229523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vpt.lrv.lt/uploads/vpt/documents/files/LT_versija/CVP_IS/Mokymu_medziaga/Tiekejams/Uzsifravimo_instrukcija.pdf"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microsoft.com/office/2018/08/relationships/commentsExtensible" Target="commentsExtensible.xml"/><Relationship Id="rId25" Type="http://schemas.openxmlformats.org/officeDocument/2006/relationships/header" Target="header3.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oleObject" Target="embeddings/oleObject1.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F3331C29-4DE2-4E6B-ABA2-F364F221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40555</Words>
  <Characters>23117</Characters>
  <Application>Microsoft Office Word</Application>
  <DocSecurity>0</DocSecurity>
  <Lines>192</Lines>
  <Paragraphs>127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Aušra Sidaraitė-Markevičienė</cp:lastModifiedBy>
  <cp:revision>5</cp:revision>
  <cp:lastPrinted>2019-03-04T13:54:00Z</cp:lastPrinted>
  <dcterms:created xsi:type="dcterms:W3CDTF">2025-02-04T20:48:00Z</dcterms:created>
  <dcterms:modified xsi:type="dcterms:W3CDTF">2025-02-07T12:34:00Z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