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B63DB"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AB31873" w14:textId="5A360509" w:rsidR="00F04FFF" w:rsidRPr="002B63DB" w:rsidRDefault="00F04FFF" w:rsidP="002B63DB">
          <w:pPr>
            <w:spacing w:after="120" w:line="20" w:lineRule="atLeast"/>
            <w:contextualSpacing/>
            <w:rPr>
              <w:rFonts w:ascii="Times New Roman" w:hAnsi="Times New Roman" w:cs="Times New Roman"/>
              <w:color w:val="00B050"/>
              <w:sz w:val="24"/>
              <w:szCs w:val="24"/>
            </w:rPr>
          </w:pPr>
        </w:p>
        <w:tbl>
          <w:tblPr>
            <w:tblW w:w="7979" w:type="dxa"/>
            <w:tblBorders>
              <w:bottom w:val="single" w:sz="4" w:space="0" w:color="auto"/>
              <w:insideH w:val="single" w:sz="4" w:space="0" w:color="auto"/>
            </w:tblBorders>
            <w:tblLook w:val="0000" w:firstRow="0" w:lastRow="0" w:firstColumn="0" w:lastColumn="0" w:noHBand="0" w:noVBand="0"/>
          </w:tblPr>
          <w:tblGrid>
            <w:gridCol w:w="7979"/>
          </w:tblGrid>
          <w:tr w:rsidR="00F04FFF" w:rsidRPr="002B63DB" w14:paraId="0D075976" w14:textId="77777777" w:rsidTr="002B63DB">
            <w:trPr>
              <w:trHeight w:val="1626"/>
            </w:trPr>
            <w:tc>
              <w:tcPr>
                <w:tcW w:w="7979" w:type="dxa"/>
                <w:tcBorders>
                  <w:top w:val="nil"/>
                  <w:left w:val="nil"/>
                  <w:bottom w:val="nil"/>
                  <w:right w:val="nil"/>
                </w:tcBorders>
                <w:shd w:val="clear" w:color="auto" w:fill="auto"/>
              </w:tcPr>
              <w:p w14:paraId="33BDBC89" w14:textId="2506379B" w:rsidR="00F04FFF" w:rsidRPr="002B63DB" w:rsidRDefault="00F04FFF" w:rsidP="002B63DB">
                <w:pPr>
                  <w:keepNext/>
                  <w:spacing w:before="160" w:after="0" w:line="240" w:lineRule="auto"/>
                  <w:ind w:left="1152" w:right="-108"/>
                  <w:jc w:val="center"/>
                  <w:outlineLvl w:val="0"/>
                  <w:rPr>
                    <w:rFonts w:ascii="Times New Roman" w:eastAsia="Calibri" w:hAnsi="Times New Roman" w:cs="Times New Roman"/>
                    <w:b/>
                    <w:sz w:val="24"/>
                    <w:szCs w:val="24"/>
                  </w:rPr>
                </w:pPr>
                <w:r w:rsidRPr="002B63DB">
                  <w:rPr>
                    <w:rFonts w:ascii="Times New Roman" w:eastAsia="Calibri" w:hAnsi="Times New Roman" w:cs="Times New Roman"/>
                    <w:b/>
                    <w:noProof/>
                    <w:sz w:val="24"/>
                    <w:szCs w:val="24"/>
                  </w:rPr>
                  <w:drawing>
                    <wp:inline distT="0" distB="0" distL="0" distR="0" wp14:anchorId="6DFFCAE6" wp14:editId="0917BAE4">
                      <wp:extent cx="1019175" cy="838200"/>
                      <wp:effectExtent l="0" t="0" r="9525" b="0"/>
                      <wp:docPr id="1" name="Paveikslėlis 1" descr="Paveikslėlis, kuriame yra eskizas, balt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baltas, dizain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838200"/>
                              </a:xfrm>
                              <a:prstGeom prst="rect">
                                <a:avLst/>
                              </a:prstGeom>
                              <a:noFill/>
                            </pic:spPr>
                          </pic:pic>
                        </a:graphicData>
                      </a:graphic>
                    </wp:inline>
                  </w:drawing>
                </w:r>
              </w:p>
              <w:p w14:paraId="10F6958F" w14:textId="77777777" w:rsidR="00F04FFF" w:rsidRPr="002B63DB" w:rsidRDefault="00F04FFF" w:rsidP="002B63DB">
                <w:pPr>
                  <w:keepNext/>
                  <w:spacing w:before="160" w:after="0" w:line="240" w:lineRule="auto"/>
                  <w:ind w:left="1152" w:right="-108"/>
                  <w:jc w:val="center"/>
                  <w:outlineLvl w:val="0"/>
                  <w:rPr>
                    <w:rFonts w:ascii="Times New Roman" w:eastAsia="Calibri" w:hAnsi="Times New Roman" w:cs="Times New Roman"/>
                    <w:sz w:val="24"/>
                    <w:szCs w:val="24"/>
                  </w:rPr>
                </w:pPr>
                <w:r w:rsidRPr="002B63DB">
                  <w:rPr>
                    <w:rFonts w:ascii="Times New Roman" w:eastAsia="Calibri" w:hAnsi="Times New Roman" w:cs="Times New Roman"/>
                    <w:b/>
                    <w:sz w:val="24"/>
                    <w:szCs w:val="24"/>
                  </w:rPr>
                  <w:t>VIEŠOJI ĮSTAIGA PRIENŲ LIGONINĖ</w:t>
                </w:r>
              </w:p>
              <w:p w14:paraId="5ED454DB" w14:textId="77777777" w:rsidR="00F04FFF" w:rsidRPr="002B63DB" w:rsidRDefault="00F04FFF" w:rsidP="00F04FFF">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p w14:paraId="12C84175" w14:textId="32429619" w:rsidR="00F04FFF" w:rsidRPr="002B63DB" w:rsidRDefault="00F04FFF" w:rsidP="00F04FFF">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lang w:eastAsia="en-US"/>
                  </w:rPr>
                </w:pPr>
                <w:r w:rsidRPr="002B63DB">
                  <w:rPr>
                    <w:rFonts w:ascii="Times New Roman" w:eastAsia="Arial Unicode MS" w:hAnsi="Times New Roman" w:cs="Times New Roman"/>
                    <w:sz w:val="20"/>
                    <w:szCs w:val="20"/>
                    <w:bdr w:val="nil"/>
                    <w:lang w:eastAsia="en-US"/>
                  </w:rPr>
                  <w:t xml:space="preserve">                        Viešoji įstaiga, Pušyno g. 2, Prienai, tel. tel. </w:t>
                </w:r>
                <w:r w:rsidR="00F978EC">
                  <w:rPr>
                    <w:rFonts w:ascii="Times New Roman" w:eastAsia="Arial Unicode MS" w:hAnsi="Times New Roman" w:cs="Times New Roman"/>
                    <w:sz w:val="20"/>
                    <w:szCs w:val="20"/>
                    <w:bdr w:val="nil"/>
                    <w:lang w:eastAsia="en-US"/>
                  </w:rPr>
                  <w:t xml:space="preserve">+370 </w:t>
                </w:r>
                <w:r w:rsidRPr="002B63DB">
                  <w:rPr>
                    <w:rFonts w:ascii="Times New Roman" w:eastAsia="Arial Unicode MS" w:hAnsi="Times New Roman" w:cs="Times New Roman"/>
                    <w:sz w:val="20"/>
                    <w:szCs w:val="20"/>
                    <w:bdr w:val="nil"/>
                    <w:lang w:eastAsia="en-US"/>
                  </w:rPr>
                  <w:t xml:space="preserve">319 60 465, </w:t>
                </w:r>
              </w:p>
              <w:p w14:paraId="2783EE90" w14:textId="534EF24C" w:rsidR="00F04FFF" w:rsidRPr="002B63DB" w:rsidRDefault="00F04FFF" w:rsidP="00F04FFF">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lang w:eastAsia="en-US"/>
                  </w:rPr>
                </w:pPr>
                <w:r w:rsidRPr="002B63DB">
                  <w:rPr>
                    <w:rFonts w:ascii="Times New Roman" w:eastAsia="Arial Unicode MS" w:hAnsi="Times New Roman" w:cs="Times New Roman"/>
                    <w:sz w:val="20"/>
                    <w:szCs w:val="20"/>
                    <w:bdr w:val="nil"/>
                    <w:lang w:eastAsia="en-US"/>
                  </w:rPr>
                  <w:t xml:space="preserve">               el. p. </w:t>
                </w:r>
                <w:proofErr w:type="spellStart"/>
                <w:r w:rsidRPr="002B63DB">
                  <w:rPr>
                    <w:rFonts w:ascii="Times New Roman" w:eastAsia="Arial Unicode MS" w:hAnsi="Times New Roman" w:cs="Times New Roman"/>
                    <w:sz w:val="20"/>
                    <w:szCs w:val="20"/>
                    <w:bdr w:val="nil"/>
                    <w:lang w:eastAsia="en-US"/>
                  </w:rPr>
                  <w:t>info@prienuligonine.lt</w:t>
                </w:r>
                <w:proofErr w:type="spellEnd"/>
                <w:r w:rsidRPr="002B63DB">
                  <w:rPr>
                    <w:rFonts w:ascii="Times New Roman" w:eastAsia="Arial Unicode MS" w:hAnsi="Times New Roman" w:cs="Times New Roman"/>
                    <w:sz w:val="20"/>
                    <w:szCs w:val="20"/>
                    <w:bdr w:val="nil"/>
                    <w:lang w:eastAsia="en-US"/>
                  </w:rPr>
                  <w:t xml:space="preserve">, </w:t>
                </w:r>
                <w:hyperlink r:id="rId12" w:history="1">
                  <w:r w:rsidRPr="002B63DB">
                    <w:rPr>
                      <w:rFonts w:ascii="Times New Roman" w:eastAsia="Arial Unicode MS" w:hAnsi="Times New Roman" w:cs="Times New Roman"/>
                      <w:sz w:val="20"/>
                      <w:szCs w:val="20"/>
                      <w:u w:val="single"/>
                      <w:bdr w:val="nil"/>
                      <w:lang w:eastAsia="en-US"/>
                    </w:rPr>
                    <w:t>www.prienųligonine.lt</w:t>
                  </w:r>
                </w:hyperlink>
                <w:r w:rsidRPr="002B63DB">
                  <w:rPr>
                    <w:rFonts w:ascii="Times New Roman" w:eastAsia="Arial Unicode MS" w:hAnsi="Times New Roman" w:cs="Times New Roman"/>
                    <w:sz w:val="20"/>
                    <w:szCs w:val="20"/>
                    <w:bdr w:val="nil"/>
                    <w:lang w:eastAsia="en-US"/>
                  </w:rPr>
                  <w:t>.</w:t>
                </w:r>
              </w:p>
              <w:p w14:paraId="0B63C19D" w14:textId="29D3B05D" w:rsidR="00F04FFF" w:rsidRPr="002B63DB" w:rsidRDefault="00F04FFF" w:rsidP="00F04FFF">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2B63DB">
                  <w:rPr>
                    <w:rFonts w:ascii="Times New Roman" w:eastAsia="Arial Unicode MS" w:hAnsi="Times New Roman" w:cs="Times New Roman"/>
                    <w:sz w:val="20"/>
                    <w:szCs w:val="20"/>
                    <w:bdr w:val="nil"/>
                    <w:lang w:eastAsia="en-US"/>
                  </w:rPr>
                  <w:t xml:space="preserve">                                Duomenys kaupiami ir saugomi Juridinių asmenų registre, kodas 190160991</w:t>
                </w:r>
              </w:p>
            </w:tc>
          </w:tr>
        </w:tbl>
        <w:p w14:paraId="4B92F888" w14:textId="37C3D1A8" w:rsidR="00C32E53" w:rsidRPr="002B63DB" w:rsidRDefault="00F04FFF" w:rsidP="00DE7037">
          <w:pPr>
            <w:tabs>
              <w:tab w:val="left" w:pos="870"/>
            </w:tabs>
            <w:spacing w:after="120" w:line="20" w:lineRule="atLeast"/>
            <w:contextualSpacing/>
            <w:rPr>
              <w:rFonts w:ascii="Times New Roman" w:hAnsi="Times New Roman" w:cs="Times New Roman"/>
              <w:color w:val="00B050"/>
              <w:sz w:val="24"/>
              <w:szCs w:val="24"/>
            </w:rPr>
          </w:pPr>
          <w:r w:rsidRPr="002B63DB">
            <w:rPr>
              <w:rFonts w:ascii="Times New Roman" w:hAnsi="Times New Roman" w:cs="Times New Roman"/>
              <w:color w:val="00B050"/>
              <w:sz w:val="24"/>
              <w:szCs w:val="24"/>
            </w:rPr>
            <w:t xml:space="preserve"> </w:t>
          </w:r>
        </w:p>
        <w:p w14:paraId="47B8E29B" w14:textId="1ADA2B87" w:rsidR="00D526C8" w:rsidRPr="002B63DB" w:rsidRDefault="00D526C8" w:rsidP="004E4612">
          <w:pPr>
            <w:spacing w:after="120" w:line="20" w:lineRule="atLeast"/>
            <w:contextualSpacing/>
            <w:jc w:val="center"/>
            <w:rPr>
              <w:rFonts w:ascii="Times New Roman" w:hAnsi="Times New Roman" w:cs="Times New Roman"/>
              <w:sz w:val="24"/>
              <w:szCs w:val="24"/>
            </w:rPr>
          </w:pPr>
        </w:p>
        <w:p w14:paraId="7E57C771" w14:textId="4B99CD75" w:rsidR="00F04FFF" w:rsidRPr="002B63DB" w:rsidDel="00F04FFF" w:rsidRDefault="00D526C8" w:rsidP="00F04FFF">
          <w:pPr>
            <w:spacing w:after="120" w:line="20" w:lineRule="atLeast"/>
            <w:ind w:left="5245"/>
            <w:contextualSpacing/>
            <w:rPr>
              <w:rFonts w:ascii="Times New Roman" w:hAnsi="Times New Roman" w:cs="Times New Roman"/>
              <w:i/>
              <w:iCs/>
              <w:color w:val="7030A0"/>
              <w:sz w:val="24"/>
              <w:szCs w:val="24"/>
            </w:rPr>
          </w:pPr>
          <w:r w:rsidRPr="002B63DB">
            <w:rPr>
              <w:rFonts w:ascii="Times New Roman" w:hAnsi="Times New Roman" w:cs="Times New Roman"/>
              <w:sz w:val="24"/>
              <w:szCs w:val="24"/>
            </w:rPr>
            <w:t xml:space="preserve">PATVIRTINTA </w:t>
          </w:r>
        </w:p>
        <w:p w14:paraId="7E822829" w14:textId="77777777" w:rsidR="00897039" w:rsidRPr="00A65DD4" w:rsidRDefault="001C24BC" w:rsidP="00F04FFF">
          <w:pPr>
            <w:spacing w:after="120" w:line="20" w:lineRule="atLeast"/>
            <w:ind w:left="5245"/>
            <w:contextualSpacing/>
            <w:rPr>
              <w:rFonts w:ascii="Times New Roman" w:hAnsi="Times New Roman" w:cs="Times New Roman"/>
              <w:sz w:val="24"/>
              <w:szCs w:val="24"/>
            </w:rPr>
          </w:pPr>
          <w:bookmarkStart w:id="0" w:name="_Hlk157427584"/>
          <w:r w:rsidRPr="00A65DD4">
            <w:rPr>
              <w:rFonts w:ascii="Times New Roman" w:hAnsi="Times New Roman" w:cs="Times New Roman"/>
              <w:sz w:val="24"/>
              <w:szCs w:val="24"/>
            </w:rPr>
            <w:t xml:space="preserve">Viešųjų pirkimų komisijos </w:t>
          </w:r>
        </w:p>
        <w:p w14:paraId="5D3570DE" w14:textId="7657891A" w:rsidR="00A0702C" w:rsidRPr="00A65DD4" w:rsidRDefault="00F04FFF" w:rsidP="00F04FFF">
          <w:pPr>
            <w:spacing w:after="120" w:line="20" w:lineRule="atLeast"/>
            <w:ind w:left="5245"/>
            <w:contextualSpacing/>
            <w:rPr>
              <w:rFonts w:ascii="Times New Roman" w:hAnsi="Times New Roman" w:cs="Times New Roman"/>
              <w:sz w:val="24"/>
              <w:szCs w:val="24"/>
            </w:rPr>
          </w:pPr>
          <w:r w:rsidRPr="00A65DD4">
            <w:rPr>
              <w:rFonts w:ascii="Times New Roman" w:hAnsi="Times New Roman" w:cs="Times New Roman"/>
              <w:sz w:val="24"/>
              <w:szCs w:val="24"/>
            </w:rPr>
            <w:t>202</w:t>
          </w:r>
          <w:r w:rsidR="00E84007">
            <w:rPr>
              <w:rFonts w:ascii="Times New Roman" w:hAnsi="Times New Roman" w:cs="Times New Roman"/>
              <w:sz w:val="24"/>
              <w:szCs w:val="24"/>
            </w:rPr>
            <w:t>5</w:t>
          </w:r>
          <w:r w:rsidR="00A0702C" w:rsidRPr="00A65DD4">
            <w:rPr>
              <w:rFonts w:ascii="Times New Roman" w:hAnsi="Times New Roman" w:cs="Times New Roman"/>
              <w:sz w:val="24"/>
              <w:szCs w:val="24"/>
            </w:rPr>
            <w:t xml:space="preserve"> m. </w:t>
          </w:r>
          <w:r w:rsidR="002C6A23">
            <w:rPr>
              <w:rFonts w:ascii="Times New Roman" w:hAnsi="Times New Roman" w:cs="Times New Roman"/>
              <w:sz w:val="24"/>
              <w:szCs w:val="24"/>
            </w:rPr>
            <w:t xml:space="preserve">vasario </w:t>
          </w:r>
          <w:r w:rsidR="00CC7222">
            <w:rPr>
              <w:rFonts w:ascii="Times New Roman" w:hAnsi="Times New Roman" w:cs="Times New Roman"/>
              <w:sz w:val="24"/>
              <w:szCs w:val="24"/>
            </w:rPr>
            <w:t>5</w:t>
          </w:r>
          <w:r w:rsidR="002C6A23">
            <w:rPr>
              <w:rFonts w:ascii="Times New Roman" w:hAnsi="Times New Roman" w:cs="Times New Roman"/>
              <w:sz w:val="24"/>
              <w:szCs w:val="24"/>
            </w:rPr>
            <w:t xml:space="preserve"> d.</w:t>
          </w:r>
        </w:p>
        <w:p w14:paraId="1580ED72" w14:textId="285C073F" w:rsidR="001C24BC" w:rsidRPr="00A65DD4" w:rsidRDefault="001C24BC" w:rsidP="00F04FFF">
          <w:pPr>
            <w:spacing w:after="120" w:line="20" w:lineRule="atLeast"/>
            <w:ind w:left="5245"/>
            <w:contextualSpacing/>
            <w:rPr>
              <w:rFonts w:ascii="Times New Roman" w:hAnsi="Times New Roman" w:cs="Times New Roman"/>
              <w:sz w:val="24"/>
              <w:szCs w:val="24"/>
            </w:rPr>
          </w:pPr>
          <w:r w:rsidRPr="00A65DD4">
            <w:rPr>
              <w:rFonts w:ascii="Times New Roman" w:hAnsi="Times New Roman" w:cs="Times New Roman"/>
              <w:sz w:val="24"/>
              <w:szCs w:val="24"/>
            </w:rPr>
            <w:t xml:space="preserve">protokolu Nr. </w:t>
          </w:r>
          <w:r w:rsidR="00A65DD4" w:rsidRPr="00A65DD4">
            <w:rPr>
              <w:rFonts w:ascii="Times New Roman" w:hAnsi="Times New Roman" w:cs="Times New Roman"/>
              <w:sz w:val="24"/>
              <w:szCs w:val="24"/>
            </w:rPr>
            <w:t>1</w:t>
          </w:r>
          <w:bookmarkEnd w:id="0"/>
        </w:p>
        <w:p w14:paraId="47EF0C37" w14:textId="19126F9D" w:rsidR="00D526C8" w:rsidRDefault="00D526C8" w:rsidP="004E4612">
          <w:pPr>
            <w:spacing w:after="120" w:line="20" w:lineRule="atLeast"/>
            <w:contextualSpacing/>
            <w:jc w:val="center"/>
            <w:rPr>
              <w:rFonts w:ascii="Times New Roman" w:hAnsi="Times New Roman" w:cs="Times New Roman"/>
              <w:sz w:val="24"/>
              <w:szCs w:val="24"/>
            </w:rPr>
          </w:pPr>
        </w:p>
        <w:p w14:paraId="09B7C45C" w14:textId="3EDD418F" w:rsidR="00A03F52" w:rsidRPr="00A03F52" w:rsidDel="00F04FFF" w:rsidRDefault="00A03F52" w:rsidP="00A03F52">
          <w:pPr>
            <w:spacing w:after="120" w:line="20" w:lineRule="atLeast"/>
            <w:ind w:left="5245"/>
            <w:contextualSpacing/>
            <w:rPr>
              <w:rFonts w:ascii="Times New Roman" w:hAnsi="Times New Roman" w:cs="Times New Roman"/>
              <w:i/>
              <w:iCs/>
              <w:color w:val="00B050"/>
              <w:sz w:val="24"/>
              <w:szCs w:val="24"/>
            </w:rPr>
          </w:pPr>
          <w:r w:rsidRPr="00A03F52">
            <w:rPr>
              <w:rFonts w:ascii="Times New Roman" w:hAnsi="Times New Roman" w:cs="Times New Roman"/>
              <w:color w:val="00B050"/>
              <w:sz w:val="24"/>
              <w:szCs w:val="24"/>
            </w:rPr>
            <w:t>PAT</w:t>
          </w:r>
          <w:r w:rsidRPr="00A03F52">
            <w:rPr>
              <w:rFonts w:ascii="Times New Roman" w:hAnsi="Times New Roman" w:cs="Times New Roman"/>
              <w:color w:val="00B050"/>
              <w:sz w:val="24"/>
              <w:szCs w:val="24"/>
            </w:rPr>
            <w:t>IKSLINTA</w:t>
          </w:r>
          <w:r w:rsidRPr="00A03F52">
            <w:rPr>
              <w:rFonts w:ascii="Times New Roman" w:hAnsi="Times New Roman" w:cs="Times New Roman"/>
              <w:color w:val="00B050"/>
              <w:sz w:val="24"/>
              <w:szCs w:val="24"/>
            </w:rPr>
            <w:t xml:space="preserve"> </w:t>
          </w:r>
        </w:p>
        <w:p w14:paraId="69F4C008" w14:textId="77777777" w:rsidR="00A03F52" w:rsidRPr="00A03F52" w:rsidRDefault="00A03F52" w:rsidP="00A03F52">
          <w:pPr>
            <w:spacing w:after="120" w:line="20" w:lineRule="atLeast"/>
            <w:ind w:left="5245"/>
            <w:contextualSpacing/>
            <w:rPr>
              <w:rFonts w:ascii="Times New Roman" w:hAnsi="Times New Roman" w:cs="Times New Roman"/>
              <w:color w:val="00B050"/>
              <w:sz w:val="24"/>
              <w:szCs w:val="24"/>
            </w:rPr>
          </w:pPr>
          <w:r w:rsidRPr="00A03F52">
            <w:rPr>
              <w:rFonts w:ascii="Times New Roman" w:hAnsi="Times New Roman" w:cs="Times New Roman"/>
              <w:color w:val="00B050"/>
              <w:sz w:val="24"/>
              <w:szCs w:val="24"/>
            </w:rPr>
            <w:t xml:space="preserve">Viešųjų pirkimų komisijos </w:t>
          </w:r>
        </w:p>
        <w:p w14:paraId="6D77DF1A" w14:textId="40B88CBC" w:rsidR="00A03F52" w:rsidRPr="00A03F52" w:rsidRDefault="00A03F52" w:rsidP="00A03F52">
          <w:pPr>
            <w:spacing w:after="120" w:line="20" w:lineRule="atLeast"/>
            <w:ind w:left="5245"/>
            <w:contextualSpacing/>
            <w:rPr>
              <w:rFonts w:ascii="Times New Roman" w:hAnsi="Times New Roman" w:cs="Times New Roman"/>
              <w:color w:val="00B050"/>
              <w:sz w:val="24"/>
              <w:szCs w:val="24"/>
            </w:rPr>
          </w:pPr>
          <w:r w:rsidRPr="00A03F52">
            <w:rPr>
              <w:rFonts w:ascii="Times New Roman" w:hAnsi="Times New Roman" w:cs="Times New Roman"/>
              <w:color w:val="00B050"/>
              <w:sz w:val="24"/>
              <w:szCs w:val="24"/>
            </w:rPr>
            <w:t xml:space="preserve">2025 m. vasario </w:t>
          </w:r>
          <w:r w:rsidRPr="00A03F52">
            <w:rPr>
              <w:rFonts w:ascii="Times New Roman" w:hAnsi="Times New Roman" w:cs="Times New Roman"/>
              <w:color w:val="00B050"/>
              <w:sz w:val="24"/>
              <w:szCs w:val="24"/>
            </w:rPr>
            <w:t>7</w:t>
          </w:r>
          <w:r w:rsidRPr="00A03F52">
            <w:rPr>
              <w:rFonts w:ascii="Times New Roman" w:hAnsi="Times New Roman" w:cs="Times New Roman"/>
              <w:color w:val="00B050"/>
              <w:sz w:val="24"/>
              <w:szCs w:val="24"/>
            </w:rPr>
            <w:t xml:space="preserve"> d.</w:t>
          </w:r>
        </w:p>
        <w:p w14:paraId="2AB6CD60" w14:textId="165570EA" w:rsidR="00A03F52" w:rsidRPr="00A03F52" w:rsidRDefault="00A03F52" w:rsidP="00A03F52">
          <w:pPr>
            <w:spacing w:after="120" w:line="20" w:lineRule="atLeast"/>
            <w:ind w:left="5245"/>
            <w:contextualSpacing/>
            <w:rPr>
              <w:rFonts w:ascii="Times New Roman" w:hAnsi="Times New Roman" w:cs="Times New Roman"/>
              <w:color w:val="00B050"/>
              <w:sz w:val="24"/>
              <w:szCs w:val="24"/>
            </w:rPr>
          </w:pPr>
          <w:r w:rsidRPr="00A03F52">
            <w:rPr>
              <w:rFonts w:ascii="Times New Roman" w:hAnsi="Times New Roman" w:cs="Times New Roman"/>
              <w:color w:val="00B050"/>
              <w:sz w:val="24"/>
              <w:szCs w:val="24"/>
            </w:rPr>
            <w:t xml:space="preserve">protokolu Nr. </w:t>
          </w:r>
          <w:r w:rsidRPr="00A03F52">
            <w:rPr>
              <w:rFonts w:ascii="Times New Roman" w:hAnsi="Times New Roman" w:cs="Times New Roman"/>
              <w:color w:val="00B050"/>
              <w:sz w:val="24"/>
              <w:szCs w:val="24"/>
            </w:rPr>
            <w:t>2</w:t>
          </w:r>
        </w:p>
        <w:p w14:paraId="74D425B7" w14:textId="77777777" w:rsidR="00A03F52" w:rsidRDefault="00A03F52" w:rsidP="004E4612">
          <w:pPr>
            <w:spacing w:after="120" w:line="20" w:lineRule="atLeast"/>
            <w:contextualSpacing/>
            <w:jc w:val="center"/>
            <w:rPr>
              <w:rFonts w:ascii="Times New Roman" w:hAnsi="Times New Roman" w:cs="Times New Roman"/>
              <w:sz w:val="24"/>
              <w:szCs w:val="24"/>
            </w:rPr>
          </w:pPr>
        </w:p>
        <w:p w14:paraId="599FD438" w14:textId="77777777" w:rsidR="00F04FFF" w:rsidRPr="002B63DB" w:rsidRDefault="00F04FFF" w:rsidP="004E4612">
          <w:pPr>
            <w:spacing w:after="120" w:line="20" w:lineRule="atLeast"/>
            <w:contextualSpacing/>
            <w:jc w:val="center"/>
            <w:rPr>
              <w:rFonts w:ascii="Times New Roman" w:hAnsi="Times New Roman" w:cs="Times New Roman"/>
              <w:sz w:val="24"/>
              <w:szCs w:val="24"/>
            </w:rPr>
          </w:pPr>
        </w:p>
        <w:p w14:paraId="2A22BE3F" w14:textId="148EDB2B" w:rsidR="00F04FFF" w:rsidRPr="002B63DB" w:rsidRDefault="007A130B" w:rsidP="002B63DB">
          <w:pPr>
            <w:spacing w:after="120" w:line="480" w:lineRule="auto"/>
            <w:contextualSpacing/>
            <w:jc w:val="center"/>
            <w:rPr>
              <w:rFonts w:ascii="Times New Roman" w:hAnsi="Times New Roman" w:cs="Times New Roman"/>
              <w:b/>
              <w:bCs/>
              <w:sz w:val="28"/>
              <w:szCs w:val="28"/>
            </w:rPr>
          </w:pPr>
          <w:r w:rsidRPr="002B63DB">
            <w:rPr>
              <w:rFonts w:ascii="Times New Roman" w:hAnsi="Times New Roman" w:cs="Times New Roman"/>
              <w:b/>
              <w:bCs/>
              <w:sz w:val="28"/>
              <w:szCs w:val="28"/>
            </w:rPr>
            <w:t xml:space="preserve">SUPAPRASTINTO </w:t>
          </w:r>
          <w:r w:rsidR="00F04FFF" w:rsidRPr="002B63DB">
            <w:rPr>
              <w:rFonts w:ascii="Times New Roman" w:hAnsi="Times New Roman" w:cs="Times New Roman"/>
              <w:b/>
              <w:bCs/>
              <w:sz w:val="28"/>
              <w:szCs w:val="28"/>
            </w:rPr>
            <w:t>ATVIRO KONKURSO</w:t>
          </w:r>
        </w:p>
        <w:p w14:paraId="1D1BF965" w14:textId="38B1148C" w:rsidR="00D526C8" w:rsidRPr="007F4427" w:rsidRDefault="00D526C8" w:rsidP="002B63DB">
          <w:pPr>
            <w:spacing w:after="120" w:line="480" w:lineRule="auto"/>
            <w:contextualSpacing/>
            <w:jc w:val="center"/>
            <w:rPr>
              <w:rFonts w:ascii="Times New Roman" w:hAnsi="Times New Roman" w:cs="Times New Roman"/>
              <w:b/>
              <w:bCs/>
              <w:sz w:val="28"/>
              <w:szCs w:val="28"/>
            </w:rPr>
          </w:pPr>
          <w:r w:rsidRPr="007F4427">
            <w:rPr>
              <w:rFonts w:ascii="Times New Roman" w:hAnsi="Times New Roman" w:cs="Times New Roman"/>
              <w:b/>
              <w:bCs/>
              <w:sz w:val="28"/>
              <w:szCs w:val="28"/>
            </w:rPr>
            <w:t>„</w:t>
          </w:r>
          <w:r w:rsidR="00F04FFF" w:rsidRPr="007F4427">
            <w:rPr>
              <w:rFonts w:ascii="Times New Roman" w:hAnsi="Times New Roman" w:cs="Times New Roman"/>
              <w:b/>
              <w:bCs/>
              <w:sz w:val="28"/>
              <w:szCs w:val="28"/>
            </w:rPr>
            <w:t>MEDICIN</w:t>
          </w:r>
          <w:r w:rsidR="00CC7222">
            <w:rPr>
              <w:rFonts w:ascii="Times New Roman" w:hAnsi="Times New Roman" w:cs="Times New Roman"/>
              <w:b/>
              <w:bCs/>
              <w:sz w:val="28"/>
              <w:szCs w:val="28"/>
            </w:rPr>
            <w:t>OS</w:t>
          </w:r>
          <w:r w:rsidR="00F04FFF" w:rsidRPr="007F4427">
            <w:rPr>
              <w:rFonts w:ascii="Times New Roman" w:hAnsi="Times New Roman" w:cs="Times New Roman"/>
              <w:b/>
              <w:bCs/>
              <w:sz w:val="28"/>
              <w:szCs w:val="28"/>
            </w:rPr>
            <w:t xml:space="preserve"> PRIEMONIŲ </w:t>
          </w:r>
          <w:r w:rsidRPr="007F4427">
            <w:rPr>
              <w:rFonts w:ascii="Times New Roman" w:hAnsi="Times New Roman" w:cs="Times New Roman"/>
              <w:b/>
              <w:bCs/>
              <w:sz w:val="28"/>
              <w:szCs w:val="28"/>
            </w:rPr>
            <w:t>PIRKIM</w:t>
          </w:r>
          <w:r w:rsidR="00F04FFF" w:rsidRPr="007F4427">
            <w:rPr>
              <w:rFonts w:ascii="Times New Roman" w:hAnsi="Times New Roman" w:cs="Times New Roman"/>
              <w:b/>
              <w:bCs/>
              <w:sz w:val="28"/>
              <w:szCs w:val="28"/>
            </w:rPr>
            <w:t>AS</w:t>
          </w:r>
          <w:r w:rsidRPr="007F4427">
            <w:rPr>
              <w:rFonts w:ascii="Times New Roman" w:hAnsi="Times New Roman" w:cs="Times New Roman"/>
              <w:b/>
              <w:bCs/>
              <w:sz w:val="28"/>
              <w:szCs w:val="28"/>
            </w:rPr>
            <w:t>“</w:t>
          </w:r>
        </w:p>
        <w:p w14:paraId="18ACC6AD" w14:textId="4D2D48C8" w:rsidR="00D526C8" w:rsidRDefault="00D526C8" w:rsidP="002B63DB">
          <w:pPr>
            <w:spacing w:after="120" w:line="480" w:lineRule="auto"/>
            <w:contextualSpacing/>
            <w:jc w:val="center"/>
            <w:rPr>
              <w:rFonts w:ascii="Times New Roman" w:hAnsi="Times New Roman" w:cs="Times New Roman"/>
              <w:b/>
              <w:bCs/>
              <w:sz w:val="28"/>
              <w:szCs w:val="28"/>
            </w:rPr>
          </w:pPr>
          <w:r w:rsidRPr="002B63DB">
            <w:rPr>
              <w:rFonts w:ascii="Times New Roman" w:hAnsi="Times New Roman" w:cs="Times New Roman"/>
              <w:b/>
              <w:bCs/>
              <w:sz w:val="28"/>
              <w:szCs w:val="28"/>
            </w:rPr>
            <w:t xml:space="preserve"> </w:t>
          </w:r>
          <w:r w:rsidR="00EB164F" w:rsidRPr="002B63DB">
            <w:rPr>
              <w:rFonts w:ascii="Times New Roman" w:hAnsi="Times New Roman" w:cs="Times New Roman"/>
              <w:b/>
              <w:bCs/>
              <w:sz w:val="28"/>
              <w:szCs w:val="28"/>
            </w:rPr>
            <w:t xml:space="preserve">SPECIALIOSIOS </w:t>
          </w:r>
          <w:r w:rsidRPr="002B63DB">
            <w:rPr>
              <w:rFonts w:ascii="Times New Roman" w:hAnsi="Times New Roman" w:cs="Times New Roman"/>
              <w:b/>
              <w:bCs/>
              <w:sz w:val="28"/>
              <w:szCs w:val="28"/>
            </w:rPr>
            <w:t>SĄLYGOS</w:t>
          </w:r>
        </w:p>
        <w:p w14:paraId="7648F31D" w14:textId="3E56CD3B" w:rsidR="0057440E" w:rsidRPr="002B63DB" w:rsidRDefault="0057440E" w:rsidP="002B63DB">
          <w:pPr>
            <w:spacing w:after="120" w:line="48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Versija Nr. </w:t>
          </w:r>
          <w:r w:rsidR="00A03F52" w:rsidRPr="00A03F52">
            <w:rPr>
              <w:rFonts w:ascii="Times New Roman" w:hAnsi="Times New Roman" w:cs="Times New Roman"/>
              <w:b/>
              <w:bCs/>
              <w:color w:val="00B050"/>
              <w:sz w:val="28"/>
              <w:szCs w:val="28"/>
            </w:rPr>
            <w:t>2</w:t>
          </w:r>
        </w:p>
        <w:p w14:paraId="0FC90D8B" w14:textId="77777777" w:rsidR="00D526C8" w:rsidRPr="002B63DB" w:rsidRDefault="00D526C8" w:rsidP="002B63DB">
          <w:pPr>
            <w:spacing w:after="120" w:line="480" w:lineRule="auto"/>
            <w:contextualSpacing/>
            <w:rPr>
              <w:rFonts w:ascii="Times New Roman" w:hAnsi="Times New Roman" w:cs="Times New Roman"/>
              <w:sz w:val="28"/>
              <w:szCs w:val="28"/>
            </w:rPr>
          </w:pPr>
        </w:p>
        <w:p w14:paraId="517C01D9" w14:textId="77777777" w:rsidR="001C24BC" w:rsidRPr="002B63DB" w:rsidRDefault="005F13F0" w:rsidP="004E4612">
          <w:pPr>
            <w:spacing w:after="120" w:line="20" w:lineRule="atLeast"/>
            <w:contextualSpacing/>
            <w:rPr>
              <w:rFonts w:ascii="Times New Roman" w:hAnsi="Times New Roman" w:cs="Times New Roman"/>
            </w:rPr>
          </w:pPr>
          <w:r w:rsidRPr="002B63DB">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B63DB" w:rsidRDefault="001C24BC" w:rsidP="004E4612">
              <w:pPr>
                <w:pStyle w:val="Turinioantrat"/>
                <w:spacing w:before="0" w:line="20" w:lineRule="atLeast"/>
                <w:ind w:left="432" w:hanging="432"/>
                <w:contextualSpacing/>
                <w:rPr>
                  <w:rFonts w:ascii="Times New Roman" w:hAnsi="Times New Roman" w:cs="Times New Roman"/>
                </w:rPr>
              </w:pPr>
              <w:r w:rsidRPr="002B63DB">
                <w:rPr>
                  <w:rFonts w:ascii="Times New Roman" w:hAnsi="Times New Roman" w:cs="Times New Roman"/>
                </w:rPr>
                <w:t>TURINYS</w:t>
              </w:r>
            </w:p>
            <w:p w14:paraId="5C884616" w14:textId="310F1053" w:rsidR="0074475B" w:rsidRPr="002B63DB" w:rsidRDefault="001C24BC" w:rsidP="007E0A9D">
              <w:pPr>
                <w:pStyle w:val="Turinys1"/>
                <w:rPr>
                  <w:rFonts w:ascii="Times New Roman" w:hAnsi="Times New Roman" w:cs="Times New Roman"/>
                  <w:noProof/>
                  <w:sz w:val="22"/>
                  <w:szCs w:val="22"/>
                  <w:lang w:eastAsia="en-US"/>
                </w:rPr>
              </w:pPr>
              <w:r w:rsidRPr="002B63DB">
                <w:rPr>
                  <w:rFonts w:ascii="Times New Roman" w:hAnsi="Times New Roman" w:cs="Times New Roman"/>
                  <w:color w:val="2B579A"/>
                  <w:shd w:val="clear" w:color="auto" w:fill="E6E6E6"/>
                </w:rPr>
                <w:fldChar w:fldCharType="begin"/>
              </w:r>
              <w:r w:rsidRPr="002B63DB">
                <w:rPr>
                  <w:rFonts w:ascii="Times New Roman" w:hAnsi="Times New Roman" w:cs="Times New Roman"/>
                </w:rPr>
                <w:instrText xml:space="preserve"> TOC \o "1-3" \h \z \u </w:instrText>
              </w:r>
              <w:r w:rsidRPr="002B63DB">
                <w:rPr>
                  <w:rFonts w:ascii="Times New Roman" w:hAnsi="Times New Roman" w:cs="Times New Roman"/>
                  <w:color w:val="2B579A"/>
                  <w:shd w:val="clear" w:color="auto" w:fill="E6E6E6"/>
                </w:rPr>
                <w:fldChar w:fldCharType="separate"/>
              </w:r>
              <w:hyperlink w:anchor="_Toc126333928" w:history="1">
                <w:r w:rsidR="0074475B" w:rsidRPr="002B63DB">
                  <w:rPr>
                    <w:rStyle w:val="Hipersaitas"/>
                    <w:rFonts w:ascii="Times New Roman" w:hAnsi="Times New Roman" w:cs="Times New Roman"/>
                    <w:noProof/>
                  </w:rPr>
                  <w:t>1.</w:t>
                </w:r>
                <w:r w:rsidR="0074475B" w:rsidRPr="002B63DB">
                  <w:rPr>
                    <w:rFonts w:ascii="Times New Roman" w:hAnsi="Times New Roman" w:cs="Times New Roman"/>
                    <w:noProof/>
                    <w:sz w:val="22"/>
                    <w:szCs w:val="22"/>
                    <w:lang w:eastAsia="en-US"/>
                  </w:rPr>
                  <w:tab/>
                </w:r>
                <w:r w:rsidR="0074475B" w:rsidRPr="002B63DB">
                  <w:rPr>
                    <w:rStyle w:val="Hipersaitas"/>
                    <w:rFonts w:ascii="Times New Roman" w:hAnsi="Times New Roman" w:cs="Times New Roman"/>
                    <w:noProof/>
                  </w:rPr>
                  <w:t>Bendra informacija</w:t>
                </w:r>
                <w:r w:rsidR="0074475B" w:rsidRPr="002B63DB">
                  <w:rPr>
                    <w:rFonts w:ascii="Times New Roman" w:hAnsi="Times New Roman" w:cs="Times New Roman"/>
                    <w:noProof/>
                    <w:webHidden/>
                  </w:rPr>
                  <w:tab/>
                </w:r>
                <w:r w:rsidR="0074475B" w:rsidRPr="002B63DB">
                  <w:rPr>
                    <w:rFonts w:ascii="Times New Roman" w:hAnsi="Times New Roman" w:cs="Times New Roman"/>
                    <w:noProof/>
                    <w:webHidden/>
                  </w:rPr>
                  <w:fldChar w:fldCharType="begin"/>
                </w:r>
                <w:r w:rsidR="0074475B" w:rsidRPr="002B63DB">
                  <w:rPr>
                    <w:rFonts w:ascii="Times New Roman" w:hAnsi="Times New Roman" w:cs="Times New Roman"/>
                    <w:noProof/>
                    <w:webHidden/>
                  </w:rPr>
                  <w:instrText xml:space="preserve"> PAGEREF _Toc126333928 \h </w:instrText>
                </w:r>
                <w:r w:rsidR="0074475B" w:rsidRPr="002B63DB">
                  <w:rPr>
                    <w:rFonts w:ascii="Times New Roman" w:hAnsi="Times New Roman" w:cs="Times New Roman"/>
                    <w:noProof/>
                    <w:webHidden/>
                  </w:rPr>
                </w:r>
                <w:r w:rsidR="0074475B"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2</w:t>
                </w:r>
                <w:r w:rsidR="0074475B" w:rsidRPr="002B63DB">
                  <w:rPr>
                    <w:rFonts w:ascii="Times New Roman" w:hAnsi="Times New Roman" w:cs="Times New Roman"/>
                    <w:noProof/>
                    <w:webHidden/>
                  </w:rPr>
                  <w:fldChar w:fldCharType="end"/>
                </w:r>
              </w:hyperlink>
            </w:p>
            <w:p w14:paraId="72F5B133" w14:textId="45079789" w:rsidR="0074475B" w:rsidRPr="002B63DB" w:rsidRDefault="0074475B" w:rsidP="007E0A9D">
              <w:pPr>
                <w:pStyle w:val="Turinys1"/>
                <w:rPr>
                  <w:rFonts w:ascii="Times New Roman" w:hAnsi="Times New Roman" w:cs="Times New Roman"/>
                  <w:noProof/>
                  <w:sz w:val="22"/>
                  <w:szCs w:val="22"/>
                  <w:lang w:eastAsia="en-US"/>
                </w:rPr>
              </w:pPr>
              <w:hyperlink w:anchor="_Toc126333929" w:history="1">
                <w:r w:rsidRPr="002B63DB">
                  <w:rPr>
                    <w:rStyle w:val="Hipersaitas"/>
                    <w:rFonts w:ascii="Times New Roman" w:hAnsi="Times New Roman" w:cs="Times New Roman"/>
                    <w:noProof/>
                  </w:rPr>
                  <w:t xml:space="preserve">2. </w:t>
                </w:r>
                <w:r w:rsidR="007E0A9D" w:rsidRPr="002B63DB">
                  <w:rPr>
                    <w:rStyle w:val="Hipersaitas"/>
                    <w:rFonts w:ascii="Times New Roman" w:hAnsi="Times New Roman" w:cs="Times New Roman"/>
                    <w:noProof/>
                  </w:rPr>
                  <w:t xml:space="preserve"> </w:t>
                </w:r>
                <w:r w:rsidRPr="002B63DB">
                  <w:rPr>
                    <w:rStyle w:val="Hipersaitas"/>
                    <w:rFonts w:ascii="Times New Roman" w:hAnsi="Times New Roman" w:cs="Times New Roman"/>
                    <w:noProof/>
                  </w:rPr>
                  <w:t>Pirkimo objektas</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_Toc126333929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3</w:t>
                </w:r>
                <w:r w:rsidRPr="002B63DB">
                  <w:rPr>
                    <w:rFonts w:ascii="Times New Roman" w:hAnsi="Times New Roman" w:cs="Times New Roman"/>
                    <w:noProof/>
                    <w:webHidden/>
                  </w:rPr>
                  <w:fldChar w:fldCharType="end"/>
                </w:r>
              </w:hyperlink>
            </w:p>
            <w:p w14:paraId="569BF15B" w14:textId="61713A76" w:rsidR="0074475B" w:rsidRPr="002B63DB" w:rsidRDefault="0074475B" w:rsidP="007E0A9D">
              <w:pPr>
                <w:pStyle w:val="Turinys1"/>
                <w:rPr>
                  <w:rFonts w:ascii="Times New Roman" w:hAnsi="Times New Roman" w:cs="Times New Roman"/>
                  <w:noProof/>
                  <w:sz w:val="22"/>
                  <w:szCs w:val="22"/>
                  <w:lang w:eastAsia="en-US"/>
                </w:rPr>
              </w:pPr>
              <w:hyperlink w:anchor="_Toc126333930" w:history="1">
                <w:r w:rsidRPr="002B63DB">
                  <w:rPr>
                    <w:rStyle w:val="Hipersaitas"/>
                    <w:rFonts w:ascii="Times New Roman" w:hAnsi="Times New Roman" w:cs="Times New Roman"/>
                    <w:noProof/>
                  </w:rPr>
                  <w:t xml:space="preserve">3. </w:t>
                </w:r>
                <w:r w:rsidR="007E0A9D" w:rsidRPr="002B63DB">
                  <w:rPr>
                    <w:rStyle w:val="Hipersaitas"/>
                    <w:rFonts w:ascii="Times New Roman" w:hAnsi="Times New Roman" w:cs="Times New Roman"/>
                    <w:noProof/>
                  </w:rPr>
                  <w:t xml:space="preserve"> </w:t>
                </w:r>
                <w:r w:rsidRPr="002B63DB">
                  <w:rPr>
                    <w:rStyle w:val="Hipersaitas"/>
                    <w:rFonts w:ascii="Times New Roman" w:hAnsi="Times New Roman" w:cs="Times New Roman"/>
                    <w:noProof/>
                  </w:rPr>
                  <w:t>Susitikimai su tiekėjais ir objekto apžiūra</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_Toc126333930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3</w:t>
                </w:r>
                <w:r w:rsidRPr="002B63DB">
                  <w:rPr>
                    <w:rFonts w:ascii="Times New Roman" w:hAnsi="Times New Roman" w:cs="Times New Roman"/>
                    <w:noProof/>
                    <w:webHidden/>
                  </w:rPr>
                  <w:fldChar w:fldCharType="end"/>
                </w:r>
              </w:hyperlink>
            </w:p>
            <w:p w14:paraId="37870567" w14:textId="618EB0BA" w:rsidR="0074475B" w:rsidRPr="002B63DB" w:rsidRDefault="0074475B" w:rsidP="007E0A9D">
              <w:pPr>
                <w:pStyle w:val="Turinys1"/>
                <w:rPr>
                  <w:rFonts w:ascii="Times New Roman" w:hAnsi="Times New Roman" w:cs="Times New Roman"/>
                  <w:noProof/>
                  <w:sz w:val="22"/>
                  <w:szCs w:val="22"/>
                  <w:lang w:eastAsia="en-US"/>
                </w:rPr>
              </w:pPr>
              <w:hyperlink w:anchor="_Toc126333931" w:history="1">
                <w:r w:rsidRPr="002B63DB">
                  <w:rPr>
                    <w:rStyle w:val="Hipersaitas"/>
                    <w:rFonts w:ascii="Times New Roman" w:hAnsi="Times New Roman" w:cs="Times New Roman"/>
                    <w:noProof/>
                  </w:rPr>
                  <w:t xml:space="preserve">4. </w:t>
                </w:r>
                <w:r w:rsidR="007E0A9D" w:rsidRPr="002B63DB">
                  <w:rPr>
                    <w:rStyle w:val="Hipersaitas"/>
                    <w:rFonts w:ascii="Times New Roman" w:hAnsi="Times New Roman" w:cs="Times New Roman"/>
                    <w:noProof/>
                  </w:rPr>
                  <w:t xml:space="preserve"> </w:t>
                </w:r>
                <w:r w:rsidRPr="002B63DB">
                  <w:rPr>
                    <w:rStyle w:val="Hipersaitas"/>
                    <w:rFonts w:ascii="Times New Roman" w:hAnsi="Times New Roman" w:cs="Times New Roman"/>
                    <w:noProof/>
                  </w:rPr>
                  <w:t>Tiekėjų pašalinimo pagrindai ir kvalifikacijos reikalavimai</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_Toc126333931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4</w:t>
                </w:r>
                <w:r w:rsidRPr="002B63DB">
                  <w:rPr>
                    <w:rFonts w:ascii="Times New Roman" w:hAnsi="Times New Roman" w:cs="Times New Roman"/>
                    <w:noProof/>
                    <w:webHidden/>
                  </w:rPr>
                  <w:fldChar w:fldCharType="end"/>
                </w:r>
              </w:hyperlink>
            </w:p>
            <w:p w14:paraId="51E715FC" w14:textId="4A63789F" w:rsidR="0074475B" w:rsidRPr="002B63DB" w:rsidRDefault="0074475B" w:rsidP="007E0A9D">
              <w:pPr>
                <w:pStyle w:val="Turinys1"/>
                <w:rPr>
                  <w:rFonts w:ascii="Times New Roman" w:hAnsi="Times New Roman" w:cs="Times New Roman"/>
                  <w:noProof/>
                  <w:sz w:val="22"/>
                  <w:szCs w:val="22"/>
                  <w:lang w:eastAsia="en-US"/>
                </w:rPr>
              </w:pPr>
              <w:hyperlink w:anchor="_Toc126333932" w:history="1">
                <w:r w:rsidRPr="002B63DB">
                  <w:rPr>
                    <w:rStyle w:val="Hipersaitas"/>
                    <w:rFonts w:ascii="Times New Roman" w:hAnsi="Times New Roman" w:cs="Times New Roman"/>
                    <w:noProof/>
                  </w:rPr>
                  <w:t>5.  Reikalavimai, susiję su nacionaliniu saugumu</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_Toc126333932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4</w:t>
                </w:r>
                <w:r w:rsidRPr="002B63DB">
                  <w:rPr>
                    <w:rFonts w:ascii="Times New Roman" w:hAnsi="Times New Roman" w:cs="Times New Roman"/>
                    <w:noProof/>
                    <w:webHidden/>
                  </w:rPr>
                  <w:fldChar w:fldCharType="end"/>
                </w:r>
              </w:hyperlink>
            </w:p>
            <w:p w14:paraId="29434F06" w14:textId="46D08DE5" w:rsidR="0074475B" w:rsidRPr="002B63DB" w:rsidRDefault="0074475B" w:rsidP="007E0A9D">
              <w:pPr>
                <w:pStyle w:val="Turinys1"/>
                <w:rPr>
                  <w:rFonts w:ascii="Times New Roman" w:hAnsi="Times New Roman" w:cs="Times New Roman"/>
                  <w:noProof/>
                  <w:sz w:val="22"/>
                  <w:szCs w:val="22"/>
                  <w:lang w:eastAsia="en-US"/>
                </w:rPr>
              </w:pPr>
              <w:hyperlink w:anchor="_Toc126333933" w:history="1">
                <w:r w:rsidRPr="002B63DB">
                  <w:rPr>
                    <w:rStyle w:val="Hipersaitas"/>
                    <w:rFonts w:ascii="Times New Roman" w:hAnsi="Times New Roman" w:cs="Times New Roman"/>
                    <w:noProof/>
                  </w:rPr>
                  <w:t>6.  Specialieji reikalavimai pasiūlymų rengimui ir pateikimui</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_Toc126333933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7</w:t>
                </w:r>
                <w:r w:rsidRPr="002B63DB">
                  <w:rPr>
                    <w:rFonts w:ascii="Times New Roman" w:hAnsi="Times New Roman" w:cs="Times New Roman"/>
                    <w:noProof/>
                    <w:webHidden/>
                  </w:rPr>
                  <w:fldChar w:fldCharType="end"/>
                </w:r>
              </w:hyperlink>
            </w:p>
            <w:p w14:paraId="163B50EE" w14:textId="4247831C" w:rsidR="0074475B" w:rsidRPr="002B63DB" w:rsidRDefault="0074475B" w:rsidP="007E0A9D">
              <w:pPr>
                <w:pStyle w:val="Turinys1"/>
                <w:rPr>
                  <w:rFonts w:ascii="Times New Roman" w:hAnsi="Times New Roman" w:cs="Times New Roman"/>
                  <w:noProof/>
                  <w:sz w:val="22"/>
                  <w:szCs w:val="22"/>
                  <w:lang w:eastAsia="en-US"/>
                </w:rPr>
              </w:pPr>
              <w:hyperlink w:anchor="_Toc126333934" w:history="1">
                <w:r w:rsidRPr="002B63DB">
                  <w:rPr>
                    <w:rStyle w:val="Hipersaitas"/>
                    <w:rFonts w:ascii="Times New Roman" w:eastAsia="Calibri" w:hAnsi="Times New Roman" w:cs="Times New Roman"/>
                    <w:noProof/>
                  </w:rPr>
                  <w:t>7.</w:t>
                </w:r>
                <w:r w:rsidRPr="002B63DB">
                  <w:rPr>
                    <w:rFonts w:ascii="Times New Roman" w:hAnsi="Times New Roman" w:cs="Times New Roman"/>
                    <w:noProof/>
                    <w:sz w:val="22"/>
                    <w:szCs w:val="22"/>
                    <w:lang w:eastAsia="en-US"/>
                  </w:rPr>
                  <w:tab/>
                </w:r>
                <w:r w:rsidRPr="002B63DB">
                  <w:rPr>
                    <w:rStyle w:val="Hipersaitas"/>
                    <w:rFonts w:ascii="Times New Roman" w:hAnsi="Times New Roman" w:cs="Times New Roman"/>
                    <w:noProof/>
                  </w:rPr>
                  <w:t>Pasiūlymo galiojimo užtikrinimas</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_Toc126333934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9</w:t>
                </w:r>
                <w:r w:rsidRPr="002B63DB">
                  <w:rPr>
                    <w:rFonts w:ascii="Times New Roman" w:hAnsi="Times New Roman" w:cs="Times New Roman"/>
                    <w:noProof/>
                    <w:webHidden/>
                  </w:rPr>
                  <w:fldChar w:fldCharType="end"/>
                </w:r>
              </w:hyperlink>
            </w:p>
            <w:p w14:paraId="7C9C7354" w14:textId="0BC9716B" w:rsidR="0074475B" w:rsidRPr="002B63DB" w:rsidRDefault="0074475B" w:rsidP="007E0A9D">
              <w:pPr>
                <w:pStyle w:val="Turinys1"/>
                <w:rPr>
                  <w:rFonts w:ascii="Times New Roman" w:hAnsi="Times New Roman" w:cs="Times New Roman"/>
                  <w:noProof/>
                  <w:sz w:val="22"/>
                  <w:szCs w:val="22"/>
                  <w:lang w:eastAsia="en-US"/>
                </w:rPr>
              </w:pPr>
              <w:hyperlink w:anchor="_Toc126333935" w:history="1">
                <w:r w:rsidRPr="002B63DB">
                  <w:rPr>
                    <w:rStyle w:val="Hipersaitas"/>
                    <w:rFonts w:ascii="Times New Roman" w:eastAsia="Calibri" w:hAnsi="Times New Roman" w:cs="Times New Roman"/>
                    <w:noProof/>
                  </w:rPr>
                  <w:t>8.</w:t>
                </w:r>
                <w:r w:rsidRPr="002B63DB">
                  <w:rPr>
                    <w:rFonts w:ascii="Times New Roman" w:hAnsi="Times New Roman" w:cs="Times New Roman"/>
                    <w:noProof/>
                    <w:sz w:val="22"/>
                    <w:szCs w:val="22"/>
                    <w:lang w:eastAsia="en-US"/>
                  </w:rPr>
                  <w:tab/>
                </w:r>
                <w:r w:rsidRPr="002B63DB">
                  <w:rPr>
                    <w:rStyle w:val="Hipersaitas"/>
                    <w:rFonts w:ascii="Times New Roman" w:hAnsi="Times New Roman" w:cs="Times New Roman"/>
                    <w:noProof/>
                  </w:rPr>
                  <w:t>Elektroninis aukcionas</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_Toc126333935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10</w:t>
                </w:r>
                <w:r w:rsidRPr="002B63DB">
                  <w:rPr>
                    <w:rFonts w:ascii="Times New Roman" w:hAnsi="Times New Roman" w:cs="Times New Roman"/>
                    <w:noProof/>
                    <w:webHidden/>
                  </w:rPr>
                  <w:fldChar w:fldCharType="end"/>
                </w:r>
              </w:hyperlink>
            </w:p>
            <w:p w14:paraId="1901588D" w14:textId="034DD2E2" w:rsidR="0074475B" w:rsidRPr="002B63DB" w:rsidRDefault="0074475B" w:rsidP="007E0A9D">
              <w:pPr>
                <w:pStyle w:val="Turinys1"/>
                <w:rPr>
                  <w:rFonts w:ascii="Times New Roman" w:hAnsi="Times New Roman" w:cs="Times New Roman"/>
                  <w:noProof/>
                  <w:sz w:val="22"/>
                  <w:szCs w:val="22"/>
                  <w:lang w:eastAsia="en-US"/>
                </w:rPr>
              </w:pPr>
              <w:hyperlink w:anchor="_Toc126333936" w:history="1">
                <w:r w:rsidRPr="002B63DB">
                  <w:rPr>
                    <w:rStyle w:val="Hipersaitas"/>
                    <w:rFonts w:ascii="Times New Roman" w:eastAsia="Calibri" w:hAnsi="Times New Roman" w:cs="Times New Roman"/>
                    <w:noProof/>
                  </w:rPr>
                  <w:t>9.</w:t>
                </w:r>
                <w:r w:rsidRPr="002B63DB">
                  <w:rPr>
                    <w:rFonts w:ascii="Times New Roman" w:hAnsi="Times New Roman" w:cs="Times New Roman"/>
                    <w:noProof/>
                    <w:sz w:val="22"/>
                    <w:szCs w:val="22"/>
                    <w:lang w:eastAsia="en-US"/>
                  </w:rPr>
                  <w:tab/>
                </w:r>
                <w:r w:rsidRPr="002B63DB">
                  <w:rPr>
                    <w:rStyle w:val="Hipersaitas"/>
                    <w:rFonts w:ascii="Times New Roman" w:hAnsi="Times New Roman" w:cs="Times New Roman"/>
                    <w:noProof/>
                  </w:rPr>
                  <w:t>Pasiūlymų vertinimas</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_Toc126333936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11</w:t>
                </w:r>
                <w:r w:rsidRPr="002B63DB">
                  <w:rPr>
                    <w:rFonts w:ascii="Times New Roman" w:hAnsi="Times New Roman" w:cs="Times New Roman"/>
                    <w:noProof/>
                    <w:webHidden/>
                  </w:rPr>
                  <w:fldChar w:fldCharType="end"/>
                </w:r>
              </w:hyperlink>
            </w:p>
            <w:p w14:paraId="63AED696" w14:textId="2060FB4D" w:rsidR="0074475B" w:rsidRPr="002B63DB" w:rsidRDefault="0074475B" w:rsidP="007E0A9D">
              <w:pPr>
                <w:pStyle w:val="Turinys1"/>
                <w:rPr>
                  <w:rFonts w:ascii="Times New Roman" w:hAnsi="Times New Roman" w:cs="Times New Roman"/>
                  <w:noProof/>
                  <w:sz w:val="22"/>
                  <w:szCs w:val="22"/>
                  <w:lang w:eastAsia="en-US"/>
                </w:rPr>
              </w:pPr>
              <w:hyperlink w:anchor="_Toc126333937" w:history="1">
                <w:r w:rsidRPr="002B63DB">
                  <w:rPr>
                    <w:rStyle w:val="Hipersaitas"/>
                    <w:rFonts w:ascii="Times New Roman" w:eastAsia="Calibri" w:hAnsi="Times New Roman" w:cs="Times New Roman"/>
                    <w:noProof/>
                  </w:rPr>
                  <w:t>10.</w:t>
                </w:r>
                <w:r w:rsidRPr="002B63DB">
                  <w:rPr>
                    <w:rFonts w:ascii="Times New Roman" w:hAnsi="Times New Roman" w:cs="Times New Roman"/>
                    <w:noProof/>
                    <w:sz w:val="22"/>
                    <w:szCs w:val="22"/>
                    <w:lang w:eastAsia="en-US"/>
                  </w:rPr>
                  <w:tab/>
                </w:r>
                <w:r w:rsidRPr="002B63DB">
                  <w:rPr>
                    <w:rStyle w:val="Hipersaitas"/>
                    <w:rFonts w:ascii="Times New Roman" w:hAnsi="Times New Roman" w:cs="Times New Roman"/>
                    <w:noProof/>
                  </w:rPr>
                  <w:t>Sutarties sudarymas</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_Toc126333937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12</w:t>
                </w:r>
                <w:r w:rsidRPr="002B63DB">
                  <w:rPr>
                    <w:rFonts w:ascii="Times New Roman" w:hAnsi="Times New Roman" w:cs="Times New Roman"/>
                    <w:noProof/>
                    <w:webHidden/>
                  </w:rPr>
                  <w:fldChar w:fldCharType="end"/>
                </w:r>
              </w:hyperlink>
            </w:p>
            <w:p w14:paraId="3C0F05FC" w14:textId="37D5C96C" w:rsidR="0074475B" w:rsidRPr="002B63DB" w:rsidRDefault="0074475B" w:rsidP="007E0A9D">
              <w:pPr>
                <w:pStyle w:val="Turinys1"/>
                <w:rPr>
                  <w:rFonts w:ascii="Times New Roman" w:hAnsi="Times New Roman" w:cs="Times New Roman"/>
                  <w:noProof/>
                  <w:sz w:val="22"/>
                  <w:szCs w:val="22"/>
                  <w:lang w:eastAsia="en-US"/>
                </w:rPr>
              </w:pPr>
              <w:r w:rsidRPr="002B63DB">
                <w:rPr>
                  <w:rStyle w:val="Hipersaitas"/>
                  <w:rFonts w:ascii="Times New Roman" w:hAnsi="Times New Roman" w:cs="Times New Roman"/>
                  <w:noProof/>
                </w:rPr>
                <w:t xml:space="preserve">  </w:t>
              </w:r>
              <w:hyperlink w:anchor="_Toc126333939" w:history="1">
                <w:r w:rsidRPr="002B63DB">
                  <w:rPr>
                    <w:rStyle w:val="Hipersaitas"/>
                    <w:rFonts w:ascii="Times New Roman" w:hAnsi="Times New Roman" w:cs="Times New Roman"/>
                    <w:noProof/>
                  </w:rPr>
                  <w:t>Pirkimo sąlygų 1 priedas „Terminai“</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_Toc126333939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13</w:t>
                </w:r>
                <w:r w:rsidRPr="002B63DB">
                  <w:rPr>
                    <w:rFonts w:ascii="Times New Roman" w:hAnsi="Times New Roman" w:cs="Times New Roman"/>
                    <w:noProof/>
                    <w:webHidden/>
                  </w:rPr>
                  <w:fldChar w:fldCharType="end"/>
                </w:r>
              </w:hyperlink>
            </w:p>
            <w:p w14:paraId="27656DDD" w14:textId="6884F150" w:rsidR="0074475B" w:rsidRPr="002B63DB" w:rsidRDefault="0074475B">
              <w:pPr>
                <w:pStyle w:val="Turinys2"/>
                <w:rPr>
                  <w:rFonts w:ascii="Times New Roman" w:hAnsi="Times New Roman" w:cs="Times New Roman"/>
                  <w:noProof/>
                  <w:sz w:val="22"/>
                  <w:szCs w:val="22"/>
                  <w:lang w:eastAsia="en-US"/>
                </w:rPr>
              </w:pPr>
              <w:hyperlink w:anchor="_Toc126333940" w:history="1">
                <w:r w:rsidRPr="002B63DB">
                  <w:rPr>
                    <w:rStyle w:val="Hipersaitas"/>
                    <w:rFonts w:ascii="Times New Roman" w:eastAsia="Calibri" w:hAnsi="Times New Roman" w:cs="Times New Roman"/>
                    <w:noProof/>
                  </w:rPr>
                  <w:t>Pirkimo sąlygų 2 priedas „Techninė specifikacija“</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_Toc126333940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18</w:t>
                </w:r>
                <w:r w:rsidRPr="002B63DB">
                  <w:rPr>
                    <w:rFonts w:ascii="Times New Roman" w:hAnsi="Times New Roman" w:cs="Times New Roman"/>
                    <w:noProof/>
                    <w:webHidden/>
                  </w:rPr>
                  <w:fldChar w:fldCharType="end"/>
                </w:r>
              </w:hyperlink>
            </w:p>
            <w:p w14:paraId="79347E8A" w14:textId="2A1351E6" w:rsidR="0074475B" w:rsidRPr="002B63DB" w:rsidRDefault="0074475B">
              <w:pPr>
                <w:pStyle w:val="Turinys2"/>
                <w:rPr>
                  <w:rFonts w:ascii="Times New Roman" w:hAnsi="Times New Roman" w:cs="Times New Roman"/>
                  <w:noProof/>
                  <w:sz w:val="22"/>
                  <w:szCs w:val="22"/>
                  <w:lang w:eastAsia="en-US"/>
                </w:rPr>
              </w:pPr>
              <w:hyperlink w:anchor="_Toc126333941" w:history="1">
                <w:r w:rsidRPr="002B63DB">
                  <w:rPr>
                    <w:rStyle w:val="Hipersaitas"/>
                    <w:rFonts w:ascii="Times New Roman" w:eastAsia="Calibri" w:hAnsi="Times New Roman" w:cs="Times New Roman"/>
                    <w:noProof/>
                  </w:rPr>
                  <w:t>Pirkimo sąlygų 3 priedas „Tiekėjų pašalinimo pagrindai“</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_Toc126333941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19</w:t>
                </w:r>
                <w:r w:rsidRPr="002B63DB">
                  <w:rPr>
                    <w:rFonts w:ascii="Times New Roman" w:hAnsi="Times New Roman" w:cs="Times New Roman"/>
                    <w:noProof/>
                    <w:webHidden/>
                  </w:rPr>
                  <w:fldChar w:fldCharType="end"/>
                </w:r>
              </w:hyperlink>
            </w:p>
            <w:p w14:paraId="6DE76A5E" w14:textId="1AE33AC1" w:rsidR="0074475B" w:rsidRPr="002B63DB" w:rsidRDefault="0074475B">
              <w:pPr>
                <w:pStyle w:val="Turinys2"/>
                <w:rPr>
                  <w:rFonts w:ascii="Times New Roman" w:hAnsi="Times New Roman" w:cs="Times New Roman"/>
                  <w:noProof/>
                  <w:sz w:val="22"/>
                  <w:szCs w:val="22"/>
                  <w:lang w:eastAsia="en-US"/>
                </w:rPr>
              </w:pPr>
              <w:hyperlink w:anchor="_Toc126333942" w:history="1">
                <w:r w:rsidRPr="002B63DB">
                  <w:rPr>
                    <w:rStyle w:val="Hipersaitas"/>
                    <w:rFonts w:ascii="Times New Roman" w:eastAsia="Calibri" w:hAnsi="Times New Roman" w:cs="Times New Roman"/>
                    <w:noProof/>
                  </w:rPr>
                  <w:t>Pirkimo sąlygų 4 priedas „</w:t>
                </w:r>
                <w:r w:rsidR="001E556E">
                  <w:rPr>
                    <w:rStyle w:val="Hipersaitas"/>
                    <w:rFonts w:ascii="Times New Roman" w:eastAsia="Calibri" w:hAnsi="Times New Roman" w:cs="Times New Roman"/>
                    <w:noProof/>
                  </w:rPr>
                  <w:t>EBVPD</w:t>
                </w:r>
                <w:r w:rsidRPr="002B63DB">
                  <w:rPr>
                    <w:rStyle w:val="Hipersaitas"/>
                    <w:rFonts w:ascii="Times New Roman" w:eastAsia="Calibri" w:hAnsi="Times New Roman" w:cs="Times New Roman"/>
                    <w:noProof/>
                  </w:rPr>
                  <w:t>“</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_Toc126333942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20</w:t>
                </w:r>
                <w:r w:rsidRPr="002B63DB">
                  <w:rPr>
                    <w:rFonts w:ascii="Times New Roman" w:hAnsi="Times New Roman" w:cs="Times New Roman"/>
                    <w:noProof/>
                    <w:webHidden/>
                  </w:rPr>
                  <w:fldChar w:fldCharType="end"/>
                </w:r>
              </w:hyperlink>
            </w:p>
            <w:p w14:paraId="61E88A43" w14:textId="33A7F601" w:rsidR="0074475B" w:rsidRPr="002B63DB" w:rsidRDefault="0074475B">
              <w:pPr>
                <w:pStyle w:val="Turinys2"/>
                <w:rPr>
                  <w:rFonts w:ascii="Times New Roman" w:hAnsi="Times New Roman" w:cs="Times New Roman"/>
                  <w:noProof/>
                  <w:sz w:val="22"/>
                  <w:szCs w:val="22"/>
                  <w:lang w:eastAsia="en-US"/>
                </w:rPr>
              </w:pPr>
              <w:hyperlink w:anchor="_Toc126333943" w:history="1">
                <w:r w:rsidRPr="002B63DB">
                  <w:rPr>
                    <w:rStyle w:val="Hipersaitas"/>
                    <w:rFonts w:ascii="Times New Roman" w:eastAsia="Calibri" w:hAnsi="Times New Roman" w:cs="Times New Roman"/>
                    <w:noProof/>
                  </w:rPr>
                  <w:t>Pirkimo sąlygų 5 priedas „</w:t>
                </w:r>
                <w:r w:rsidR="00F152D4">
                  <w:rPr>
                    <w:rStyle w:val="Hipersaitas"/>
                    <w:rFonts w:ascii="Times New Roman" w:eastAsia="Calibri" w:hAnsi="Times New Roman" w:cs="Times New Roman"/>
                    <w:noProof/>
                  </w:rPr>
                  <w:t>Pasiūlymo forma</w:t>
                </w:r>
                <w:r w:rsidRPr="002B63DB">
                  <w:rPr>
                    <w:rStyle w:val="Hipersaitas"/>
                    <w:rFonts w:ascii="Times New Roman" w:eastAsia="Calibri" w:hAnsi="Times New Roman" w:cs="Times New Roman"/>
                    <w:noProof/>
                  </w:rPr>
                  <w:t>“</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_Toc126333943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24</w:t>
                </w:r>
                <w:r w:rsidRPr="002B63DB">
                  <w:rPr>
                    <w:rFonts w:ascii="Times New Roman" w:hAnsi="Times New Roman" w:cs="Times New Roman"/>
                    <w:noProof/>
                    <w:webHidden/>
                  </w:rPr>
                  <w:fldChar w:fldCharType="end"/>
                </w:r>
              </w:hyperlink>
            </w:p>
            <w:p w14:paraId="71F30D01" w14:textId="7B89E9D8" w:rsidR="0074475B" w:rsidRPr="002B63DB" w:rsidRDefault="0074475B" w:rsidP="00BF7736">
              <w:pPr>
                <w:pStyle w:val="Turinys2"/>
                <w:rPr>
                  <w:rFonts w:ascii="Times New Roman" w:hAnsi="Times New Roman" w:cs="Times New Roman"/>
                  <w:noProof/>
                  <w:sz w:val="22"/>
                  <w:szCs w:val="22"/>
                  <w:lang w:eastAsia="en-US"/>
                </w:rPr>
              </w:pPr>
              <w:hyperlink w:anchor="_Toc126333944" w:history="1">
                <w:r w:rsidRPr="002B63DB">
                  <w:rPr>
                    <w:rStyle w:val="Hipersaitas"/>
                    <w:rFonts w:ascii="Times New Roman" w:eastAsia="Calibri" w:hAnsi="Times New Roman" w:cs="Times New Roman"/>
                    <w:noProof/>
                  </w:rPr>
                  <w:t>Pirkimo sąlygų 6 priedas „</w:t>
                </w:r>
                <w:r w:rsidR="00BF7736">
                  <w:rPr>
                    <w:rStyle w:val="Hipersaitas"/>
                    <w:rFonts w:ascii="Times New Roman" w:eastAsia="Calibri" w:hAnsi="Times New Roman" w:cs="Times New Roman"/>
                    <w:noProof/>
                  </w:rPr>
                  <w:t>Sutarties projektas</w:t>
                </w:r>
                <w:r w:rsidRPr="002B63DB">
                  <w:rPr>
                    <w:rStyle w:val="Hipersaitas"/>
                    <w:rFonts w:ascii="Times New Roman" w:eastAsia="Calibri" w:hAnsi="Times New Roman" w:cs="Times New Roman"/>
                    <w:noProof/>
                  </w:rPr>
                  <w:t>“</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_Toc126333944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25</w:t>
                </w:r>
                <w:r w:rsidRPr="002B63DB">
                  <w:rPr>
                    <w:rFonts w:ascii="Times New Roman" w:hAnsi="Times New Roman" w:cs="Times New Roman"/>
                    <w:noProof/>
                    <w:webHidden/>
                  </w:rPr>
                  <w:fldChar w:fldCharType="end"/>
                </w:r>
              </w:hyperlink>
            </w:p>
            <w:p w14:paraId="0DDC40AE" w14:textId="1B9D1546" w:rsidR="001C24BC" w:rsidRPr="002B63DB" w:rsidRDefault="001C24BC" w:rsidP="004E4612">
              <w:pPr>
                <w:spacing w:after="120" w:line="20" w:lineRule="atLeast"/>
                <w:contextualSpacing/>
                <w:rPr>
                  <w:rFonts w:ascii="Times New Roman" w:hAnsi="Times New Roman" w:cs="Times New Roman"/>
                </w:rPr>
              </w:pPr>
              <w:r w:rsidRPr="002B63DB">
                <w:rPr>
                  <w:rFonts w:ascii="Times New Roman" w:hAnsi="Times New Roman" w:cs="Times New Roman"/>
                  <w:b/>
                  <w:bCs/>
                  <w:color w:val="2B579A"/>
                  <w:shd w:val="clear" w:color="auto" w:fill="E6E6E6"/>
                </w:rPr>
                <w:fldChar w:fldCharType="end"/>
              </w:r>
            </w:p>
          </w:sdtContent>
        </w:sdt>
        <w:p w14:paraId="73CCB438" w14:textId="0E813B55" w:rsidR="005F13F0" w:rsidRPr="002B63DB" w:rsidRDefault="001C24BC" w:rsidP="004E4612">
          <w:pPr>
            <w:spacing w:after="120" w:line="20" w:lineRule="atLeast"/>
            <w:contextualSpacing/>
            <w:rPr>
              <w:rFonts w:ascii="Times New Roman" w:hAnsi="Times New Roman" w:cs="Times New Roman"/>
            </w:rPr>
          </w:pPr>
          <w:r w:rsidRPr="002B63DB">
            <w:rPr>
              <w:rFonts w:ascii="Times New Roman" w:hAnsi="Times New Roman" w:cs="Times New Roman"/>
            </w:rPr>
            <w:br w:type="page"/>
          </w:r>
        </w:p>
      </w:sdtContent>
    </w:sdt>
    <w:p w14:paraId="7DBFF88B" w14:textId="0FE73970" w:rsidR="002415C7" w:rsidRPr="002B63DB"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2B63DB">
        <w:rPr>
          <w:rFonts w:ascii="Times New Roman" w:hAnsi="Times New Roman" w:cs="Times New Roman"/>
        </w:rPr>
        <w:lastRenderedPageBreak/>
        <w:t>Bendra informacija</w:t>
      </w:r>
      <w:bookmarkEnd w:id="1"/>
    </w:p>
    <w:p w14:paraId="347207FD" w14:textId="591FA79D" w:rsidR="0002023D" w:rsidRPr="002B63DB" w:rsidRDefault="00E05E2D" w:rsidP="002B63DB">
      <w:pPr>
        <w:pStyle w:val="Sraopastraipa"/>
        <w:numPr>
          <w:ilvl w:val="1"/>
          <w:numId w:val="1"/>
        </w:numPr>
        <w:spacing w:after="0" w:line="20" w:lineRule="atLeast"/>
        <w:ind w:left="0" w:firstLine="567"/>
        <w:jc w:val="both"/>
        <w:rPr>
          <w:rFonts w:ascii="Times New Roman" w:eastAsia="Calibri" w:hAnsi="Times New Roman" w:cs="Times New Roman"/>
        </w:rPr>
      </w:pPr>
      <w:r w:rsidRPr="002B63DB">
        <w:rPr>
          <w:rFonts w:ascii="Times New Roman" w:hAnsi="Times New Roman" w:cs="Times New Roman"/>
        </w:rPr>
        <w:t>Perkančioji organizacija –</w:t>
      </w:r>
      <w:r w:rsidR="000C5B66" w:rsidRPr="002B63DB">
        <w:rPr>
          <w:rFonts w:ascii="Times New Roman" w:eastAsia="Calibri" w:hAnsi="Times New Roman" w:cs="Times New Roman"/>
        </w:rPr>
        <w:t xml:space="preserve"> VšĮ Prienų ligoninė</w:t>
      </w:r>
      <w:r w:rsidR="00E56BA8" w:rsidRPr="002B63DB">
        <w:rPr>
          <w:rFonts w:ascii="Times New Roman" w:eastAsia="Calibri" w:hAnsi="Times New Roman" w:cs="Times New Roman"/>
        </w:rPr>
        <w:t xml:space="preserve">, juridinio asmens kodas </w:t>
      </w:r>
      <w:r w:rsidR="000C5B66" w:rsidRPr="002B63DB">
        <w:rPr>
          <w:rFonts w:ascii="Times New Roman" w:eastAsia="Calibri" w:hAnsi="Times New Roman" w:cs="Times New Roman"/>
        </w:rPr>
        <w:t>190160991</w:t>
      </w:r>
      <w:r w:rsidR="00E56BA8" w:rsidRPr="002B63DB">
        <w:rPr>
          <w:rFonts w:ascii="Times New Roman" w:eastAsia="Calibri" w:hAnsi="Times New Roman" w:cs="Times New Roman"/>
        </w:rPr>
        <w:t xml:space="preserve">, adresas </w:t>
      </w:r>
      <w:r w:rsidR="000C5B66" w:rsidRPr="002B63DB">
        <w:rPr>
          <w:rFonts w:ascii="Times New Roman" w:eastAsia="Calibri" w:hAnsi="Times New Roman" w:cs="Times New Roman"/>
        </w:rPr>
        <w:t>Pušyno g. 2 Prienai</w:t>
      </w:r>
      <w:r w:rsidR="00E56BA8" w:rsidRPr="002B63DB">
        <w:rPr>
          <w:rFonts w:ascii="Times New Roman" w:eastAsia="Calibri" w:hAnsi="Times New Roman" w:cs="Times New Roman"/>
        </w:rPr>
        <w:t xml:space="preserve">. </w:t>
      </w:r>
      <w:r w:rsidRPr="002B63DB">
        <w:rPr>
          <w:rFonts w:ascii="Times New Roman" w:eastAsiaTheme="minorHAnsi" w:hAnsi="Times New Roman" w:cs="Times New Roman"/>
          <w:lang w:eastAsia="en-US"/>
        </w:rPr>
        <w:t>Perkančioji organizacija nėra PVM mokėtoja</w:t>
      </w:r>
      <w:r w:rsidRPr="002B63DB">
        <w:rPr>
          <w:rFonts w:ascii="Times New Roman" w:eastAsia="Calibri" w:hAnsi="Times New Roman" w:cs="Times New Roman"/>
        </w:rPr>
        <w:t>.</w:t>
      </w:r>
    </w:p>
    <w:p w14:paraId="2239DD1B" w14:textId="3E0810DF" w:rsidR="002F5F8E" w:rsidRPr="002B63DB" w:rsidRDefault="007D6857" w:rsidP="0002023D">
      <w:pPr>
        <w:pStyle w:val="Sraopastraipa"/>
        <w:numPr>
          <w:ilvl w:val="1"/>
          <w:numId w:val="1"/>
        </w:numPr>
        <w:spacing w:after="0" w:line="20" w:lineRule="atLeast"/>
        <w:ind w:left="0" w:firstLine="567"/>
        <w:jc w:val="both"/>
        <w:rPr>
          <w:rFonts w:ascii="Times New Roman" w:hAnsi="Times New Roman" w:cs="Times New Roman"/>
        </w:rPr>
      </w:pPr>
      <w:r w:rsidRPr="002B63DB">
        <w:rPr>
          <w:rFonts w:ascii="Times New Roman" w:hAnsi="Times New Roman" w:cs="Times New Roman"/>
          <w:color w:val="000000" w:themeColor="text1"/>
        </w:rPr>
        <w:t>Pirkimas</w:t>
      </w:r>
      <w:r w:rsidR="00B37854" w:rsidRPr="002B63DB">
        <w:rPr>
          <w:rFonts w:ascii="Times New Roman" w:hAnsi="Times New Roman" w:cs="Times New Roman"/>
          <w:color w:val="000000" w:themeColor="text1"/>
        </w:rPr>
        <w:t xml:space="preserve"> neatlieka</w:t>
      </w:r>
      <w:r w:rsidRPr="002B63DB">
        <w:rPr>
          <w:rFonts w:ascii="Times New Roman" w:hAnsi="Times New Roman" w:cs="Times New Roman"/>
          <w:color w:val="000000" w:themeColor="text1"/>
        </w:rPr>
        <w:t>mas</w:t>
      </w:r>
      <w:r w:rsidR="00B37854" w:rsidRPr="002B63DB">
        <w:rPr>
          <w:rFonts w:ascii="Times New Roman" w:hAnsi="Times New Roman" w:cs="Times New Roman"/>
          <w:color w:val="000000" w:themeColor="text1"/>
        </w:rPr>
        <w:t xml:space="preserve"> </w:t>
      </w:r>
      <w:r w:rsidR="002F5F8E" w:rsidRPr="002B63DB">
        <w:rPr>
          <w:rFonts w:ascii="Times New Roman" w:hAnsi="Times New Roman" w:cs="Times New Roman"/>
          <w:color w:val="000000" w:themeColor="text1"/>
        </w:rPr>
        <w:t>naudojantis centralizuotų pirkimų katalogu</w:t>
      </w:r>
      <w:r w:rsidRPr="002B63DB">
        <w:rPr>
          <w:rFonts w:ascii="Times New Roman" w:hAnsi="Times New Roman" w:cs="Times New Roman"/>
          <w:color w:val="000000" w:themeColor="text1"/>
        </w:rPr>
        <w:t xml:space="preserve">, nes </w:t>
      </w:r>
      <w:r w:rsidR="0095450D" w:rsidRPr="0095450D">
        <w:rPr>
          <w:rFonts w:ascii="Times New Roman" w:hAnsi="Times New Roman" w:cs="Times New Roman"/>
          <w:color w:val="000000" w:themeColor="text1"/>
        </w:rPr>
        <w:t>išanalizavus CPO</w:t>
      </w:r>
      <w:r w:rsidR="0095450D">
        <w:rPr>
          <w:rFonts w:ascii="Times New Roman" w:hAnsi="Times New Roman" w:cs="Times New Roman"/>
          <w:color w:val="000000" w:themeColor="text1"/>
        </w:rPr>
        <w:t>.LT</w:t>
      </w:r>
      <w:r w:rsidR="0095450D" w:rsidRPr="0095450D">
        <w:rPr>
          <w:rFonts w:ascii="Times New Roman" w:hAnsi="Times New Roman" w:cs="Times New Roman"/>
          <w:color w:val="000000" w:themeColor="text1"/>
        </w:rPr>
        <w:t xml:space="preserve"> kataloge esančią prekių pasiūlą nustatyta, kad</w:t>
      </w:r>
      <w:r w:rsidR="0095450D">
        <w:rPr>
          <w:rFonts w:ascii="Times New Roman" w:hAnsi="Times New Roman" w:cs="Times New Roman"/>
          <w:color w:val="000000" w:themeColor="text1"/>
        </w:rPr>
        <w:t xml:space="preserve"> </w:t>
      </w:r>
      <w:r w:rsidR="0002023D" w:rsidRPr="002B63DB">
        <w:rPr>
          <w:rFonts w:ascii="Times New Roman" w:hAnsi="Times New Roman" w:cs="Times New Roman"/>
          <w:color w:val="000000" w:themeColor="text1"/>
        </w:rPr>
        <w:t>perkamų prekių CP</w:t>
      </w:r>
      <w:r w:rsidR="00F978EC">
        <w:rPr>
          <w:rFonts w:ascii="Times New Roman" w:hAnsi="Times New Roman" w:cs="Times New Roman"/>
          <w:color w:val="000000" w:themeColor="text1"/>
        </w:rPr>
        <w:t>O</w:t>
      </w:r>
      <w:r w:rsidR="0002023D" w:rsidRPr="002B63DB">
        <w:rPr>
          <w:rFonts w:ascii="Times New Roman" w:hAnsi="Times New Roman" w:cs="Times New Roman"/>
          <w:color w:val="000000" w:themeColor="text1"/>
        </w:rPr>
        <w:t>.LT kataloge nėra.</w:t>
      </w:r>
      <w:r w:rsidR="002F5F8E" w:rsidRPr="002B63DB">
        <w:rPr>
          <w:rFonts w:ascii="Times New Roman" w:hAnsi="Times New Roman" w:cs="Times New Roman"/>
          <w:color w:val="000000" w:themeColor="text1"/>
        </w:rPr>
        <w:t xml:space="preserve"> </w:t>
      </w:r>
    </w:p>
    <w:p w14:paraId="5F54E6D2" w14:textId="37B6DF15" w:rsidR="0002023D" w:rsidRPr="002B63DB" w:rsidRDefault="0002023D" w:rsidP="0002023D">
      <w:pPr>
        <w:pStyle w:val="Sraopastraipa"/>
        <w:numPr>
          <w:ilvl w:val="1"/>
          <w:numId w:val="1"/>
        </w:numPr>
        <w:spacing w:after="0" w:line="20" w:lineRule="atLeast"/>
        <w:ind w:left="0" w:firstLine="567"/>
        <w:jc w:val="both"/>
        <w:rPr>
          <w:rFonts w:ascii="Times New Roman" w:hAnsi="Times New Roman" w:cs="Times New Roman"/>
        </w:rPr>
      </w:pPr>
      <w:r w:rsidRPr="002B63DB">
        <w:rPr>
          <w:rFonts w:ascii="Times New Roman" w:hAnsi="Times New Roman" w:cs="Times New Roman"/>
        </w:rPr>
        <w:t>Perkančioji organizacija nerezervuoja teisės dalyvauti pirkime.</w:t>
      </w:r>
    </w:p>
    <w:p w14:paraId="0DB9E94F" w14:textId="77777777" w:rsidR="0002023D" w:rsidRPr="002B63DB" w:rsidRDefault="0002023D" w:rsidP="0002023D">
      <w:pPr>
        <w:pStyle w:val="Sraopastraipa"/>
        <w:numPr>
          <w:ilvl w:val="1"/>
          <w:numId w:val="1"/>
        </w:numPr>
        <w:spacing w:after="0" w:line="20" w:lineRule="atLeast"/>
        <w:ind w:left="0" w:firstLine="567"/>
        <w:jc w:val="both"/>
        <w:rPr>
          <w:rFonts w:ascii="Times New Roman" w:hAnsi="Times New Roman" w:cs="Times New Roman"/>
        </w:rPr>
      </w:pPr>
      <w:r w:rsidRPr="002B63DB">
        <w:rPr>
          <w:rFonts w:ascii="Times New Roman" w:hAnsi="Times New Roman" w:cs="Times New Roman"/>
        </w:rPr>
        <w:t>Stebėtojai dalyvauti Komisijos posėdžiuose nėra kviečiami.</w:t>
      </w:r>
    </w:p>
    <w:p w14:paraId="0D3EDEB3" w14:textId="0D8EA807" w:rsidR="0002023D" w:rsidRPr="002B63DB" w:rsidRDefault="0002023D" w:rsidP="0002023D">
      <w:pPr>
        <w:pStyle w:val="Sraopastraipa"/>
        <w:numPr>
          <w:ilvl w:val="1"/>
          <w:numId w:val="1"/>
        </w:numPr>
        <w:spacing w:after="0" w:line="20" w:lineRule="atLeast"/>
        <w:ind w:left="0" w:firstLine="567"/>
        <w:jc w:val="both"/>
        <w:rPr>
          <w:rFonts w:ascii="Times New Roman" w:hAnsi="Times New Roman" w:cs="Times New Roman"/>
        </w:rPr>
      </w:pPr>
      <w:r w:rsidRPr="002B63DB">
        <w:rPr>
          <w:rFonts w:ascii="Times New Roman" w:hAnsi="Times New Roman" w:cs="Times New Roman"/>
        </w:rPr>
        <w:t xml:space="preserve">Atliekamas žaliasis pirkimas. Pirkimas vykdomas vadovaujantis </w:t>
      </w:r>
      <w:hyperlink r:id="rId13" w:history="1">
        <w:r w:rsidRPr="00C448AE">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448AE">
        <w:rPr>
          <w:rFonts w:ascii="Times New Roman" w:hAnsi="Times New Roman" w:cs="Times New Roman"/>
        </w:rPr>
        <w:t>“</w:t>
      </w:r>
      <w:r w:rsidR="003F0695" w:rsidRPr="00C448AE">
        <w:rPr>
          <w:rFonts w:ascii="Times New Roman" w:hAnsi="Times New Roman" w:cs="Times New Roman"/>
        </w:rPr>
        <w:t xml:space="preserve"> 4.4.4</w:t>
      </w:r>
      <w:r w:rsidRPr="00C448AE">
        <w:rPr>
          <w:rFonts w:ascii="Times New Roman" w:hAnsi="Times New Roman" w:cs="Times New Roman"/>
          <w:i/>
        </w:rPr>
        <w:t xml:space="preserve"> </w:t>
      </w:r>
      <w:r w:rsidRPr="00C448AE">
        <w:rPr>
          <w:rFonts w:ascii="Times New Roman" w:hAnsi="Times New Roman" w:cs="Times New Roman"/>
        </w:rPr>
        <w:t xml:space="preserve"> punktu. Aplinkos apaugos kriterijai nustatyti </w:t>
      </w:r>
      <w:r w:rsidR="003F0695" w:rsidRPr="00C448AE">
        <w:rPr>
          <w:rFonts w:ascii="Times New Roman" w:hAnsi="Times New Roman" w:cs="Times New Roman"/>
        </w:rPr>
        <w:t xml:space="preserve">specialiųjų pirkimo sąlygų 6 priedo „Sutarties projektas“ </w:t>
      </w:r>
      <w:r w:rsidR="00C448AE" w:rsidRPr="00C448AE">
        <w:rPr>
          <w:rFonts w:ascii="Times New Roman" w:hAnsi="Times New Roman" w:cs="Times New Roman"/>
        </w:rPr>
        <w:t>12</w:t>
      </w:r>
      <w:r w:rsidR="003F0695" w:rsidRPr="00C448AE">
        <w:rPr>
          <w:rFonts w:ascii="Times New Roman" w:hAnsi="Times New Roman" w:cs="Times New Roman"/>
        </w:rPr>
        <w:t xml:space="preserve"> </w:t>
      </w:r>
      <w:r w:rsidR="00C448AE" w:rsidRPr="00C448AE">
        <w:rPr>
          <w:rFonts w:ascii="Times New Roman" w:hAnsi="Times New Roman" w:cs="Times New Roman"/>
        </w:rPr>
        <w:t>skyriuje</w:t>
      </w:r>
      <w:r w:rsidR="003F0695" w:rsidRPr="00C448AE">
        <w:rPr>
          <w:rFonts w:ascii="Times New Roman" w:hAnsi="Times New Roman" w:cs="Times New Roman"/>
        </w:rPr>
        <w:t xml:space="preserve">. </w:t>
      </w:r>
    </w:p>
    <w:p w14:paraId="7DAA110E" w14:textId="291861E6" w:rsidR="0002023D" w:rsidRPr="002B63DB" w:rsidRDefault="00E32C8E" w:rsidP="002B63DB">
      <w:pPr>
        <w:pStyle w:val="Sraopastraipa"/>
        <w:numPr>
          <w:ilvl w:val="1"/>
          <w:numId w:val="1"/>
        </w:numPr>
        <w:spacing w:after="0" w:line="20" w:lineRule="atLeast"/>
        <w:ind w:left="0" w:firstLine="567"/>
        <w:jc w:val="both"/>
        <w:rPr>
          <w:rFonts w:ascii="Times New Roman" w:eastAsia="Arial" w:hAnsi="Times New Roman" w:cs="Times New Roman"/>
        </w:rPr>
      </w:pPr>
      <w:r w:rsidRPr="002B63DB">
        <w:rPr>
          <w:rFonts w:ascii="Times New Roman" w:eastAsia="Arial" w:hAnsi="Times New Roman" w:cs="Times New Roman"/>
        </w:rPr>
        <w:t xml:space="preserve">Išankstinis skelbimas apie </w:t>
      </w:r>
      <w:r w:rsidR="007A68AD" w:rsidRPr="002B63DB">
        <w:rPr>
          <w:rFonts w:ascii="Times New Roman" w:eastAsia="Arial" w:hAnsi="Times New Roman" w:cs="Times New Roman"/>
        </w:rPr>
        <w:t>p</w:t>
      </w:r>
      <w:r w:rsidRPr="002B63DB">
        <w:rPr>
          <w:rFonts w:ascii="Times New Roman" w:eastAsia="Arial" w:hAnsi="Times New Roman" w:cs="Times New Roman"/>
        </w:rPr>
        <w:t xml:space="preserve">irkimą nebuvo paskelbtas. </w:t>
      </w:r>
    </w:p>
    <w:p w14:paraId="49ABFD6C" w14:textId="27706ABB" w:rsidR="0002023D" w:rsidRPr="002B63DB" w:rsidRDefault="00015FC9" w:rsidP="0002023D">
      <w:pPr>
        <w:pStyle w:val="Sraopastraipa"/>
        <w:numPr>
          <w:ilvl w:val="1"/>
          <w:numId w:val="1"/>
        </w:numPr>
        <w:spacing w:after="0" w:line="20" w:lineRule="atLeast"/>
        <w:ind w:left="0" w:firstLine="567"/>
        <w:jc w:val="both"/>
        <w:rPr>
          <w:rFonts w:ascii="Times New Roman" w:hAnsi="Times New Roman" w:cs="Times New Roman"/>
        </w:rPr>
      </w:pPr>
      <w:r w:rsidRPr="002B63DB">
        <w:rPr>
          <w:rFonts w:ascii="Times New Roman" w:hAnsi="Times New Roman" w:cs="Times New Roman"/>
          <w:lang w:eastAsia="en-US"/>
        </w:rPr>
        <w:t>P</w:t>
      </w:r>
      <w:r w:rsidR="00E32C8E" w:rsidRPr="002B63DB">
        <w:rPr>
          <w:rFonts w:ascii="Times New Roman" w:hAnsi="Times New Roman" w:cs="Times New Roman"/>
          <w:lang w:eastAsia="en-US"/>
        </w:rPr>
        <w:t xml:space="preserve">irkime </w:t>
      </w:r>
      <w:r w:rsidR="00E32C8E" w:rsidRPr="002B63DB">
        <w:rPr>
          <w:rFonts w:ascii="Times New Roman" w:hAnsi="Times New Roman" w:cs="Times New Roman"/>
        </w:rPr>
        <w:t xml:space="preserve"> </w:t>
      </w:r>
      <w:r w:rsidR="007A68AD" w:rsidRPr="002B63DB">
        <w:rPr>
          <w:rFonts w:ascii="Times New Roman" w:hAnsi="Times New Roman" w:cs="Times New Roman"/>
        </w:rPr>
        <w:t>perkančioji organizacija</w:t>
      </w:r>
      <w:r w:rsidR="00E32C8E" w:rsidRPr="002B63DB">
        <w:rPr>
          <w:rFonts w:ascii="Times New Roman" w:hAnsi="Times New Roman" w:cs="Times New Roman"/>
          <w:lang w:eastAsia="en-US"/>
        </w:rPr>
        <w:t xml:space="preserve"> nenumato skelbti pranešimo dėl savanoriško </w:t>
      </w:r>
      <w:proofErr w:type="spellStart"/>
      <w:r w:rsidR="00E32C8E" w:rsidRPr="002B63DB">
        <w:rPr>
          <w:rFonts w:ascii="Times New Roman" w:hAnsi="Times New Roman" w:cs="Times New Roman"/>
          <w:i/>
          <w:iCs/>
          <w:lang w:eastAsia="en-US"/>
        </w:rPr>
        <w:t>ex</w:t>
      </w:r>
      <w:proofErr w:type="spellEnd"/>
      <w:r w:rsidR="00E32C8E" w:rsidRPr="002B63DB">
        <w:rPr>
          <w:rFonts w:ascii="Times New Roman" w:hAnsi="Times New Roman" w:cs="Times New Roman"/>
          <w:i/>
          <w:iCs/>
          <w:lang w:eastAsia="en-US"/>
        </w:rPr>
        <w:t xml:space="preserve"> ante</w:t>
      </w:r>
      <w:r w:rsidR="00E32C8E" w:rsidRPr="002B63DB">
        <w:rPr>
          <w:rFonts w:ascii="Times New Roman" w:hAnsi="Times New Roman" w:cs="Times New Roman"/>
          <w:lang w:eastAsia="en-US"/>
        </w:rPr>
        <w:t xml:space="preserve"> skaidrumo.</w:t>
      </w:r>
    </w:p>
    <w:p w14:paraId="0AAD4027" w14:textId="77777777" w:rsidR="0002023D" w:rsidRPr="002B63DB" w:rsidRDefault="0002023D" w:rsidP="0002023D">
      <w:pPr>
        <w:pStyle w:val="Sraopastraipa"/>
        <w:numPr>
          <w:ilvl w:val="1"/>
          <w:numId w:val="1"/>
        </w:numPr>
        <w:spacing w:after="0" w:line="20" w:lineRule="atLeast"/>
        <w:ind w:left="0" w:firstLine="567"/>
        <w:jc w:val="both"/>
        <w:rPr>
          <w:rFonts w:ascii="Times New Roman" w:hAnsi="Times New Roman" w:cs="Times New Roman"/>
        </w:rPr>
      </w:pPr>
      <w:r w:rsidRPr="002B63DB">
        <w:rPr>
          <w:rFonts w:ascii="Times New Roman" w:hAnsi="Times New Roman" w:cs="Times New Roman"/>
        </w:rPr>
        <w:t>Pirkime neleidžiama pateikti alternatyvių pasiūlymų.</w:t>
      </w:r>
    </w:p>
    <w:p w14:paraId="0617D74C" w14:textId="05D9FF29" w:rsidR="0002023D" w:rsidRPr="0089406B" w:rsidRDefault="0002023D" w:rsidP="0089406B">
      <w:pPr>
        <w:pStyle w:val="Sraopastraipa"/>
        <w:numPr>
          <w:ilvl w:val="1"/>
          <w:numId w:val="1"/>
        </w:numPr>
        <w:spacing w:after="0" w:line="20" w:lineRule="atLeast"/>
        <w:ind w:left="0" w:firstLine="567"/>
        <w:jc w:val="both"/>
        <w:rPr>
          <w:rFonts w:ascii="Times New Roman" w:hAnsi="Times New Roman" w:cs="Times New Roman"/>
        </w:rPr>
      </w:pPr>
      <w:r w:rsidRPr="002B63DB">
        <w:rPr>
          <w:rFonts w:ascii="Times New Roman" w:hAnsi="Times New Roman" w:cs="Times New Roman"/>
        </w:rPr>
        <w:t>Bendrosios pirkimo sąlygos yra neatskiriama šių pirkimo sąlygų dalis.</w:t>
      </w:r>
    </w:p>
    <w:p w14:paraId="5DEDEBC7" w14:textId="1ED44FB6" w:rsidR="00B41C66" w:rsidRPr="002B63DB"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2"/>
      <w:r w:rsidRPr="002B63DB">
        <w:rPr>
          <w:rFonts w:ascii="Times New Roman" w:hAnsi="Times New Roman" w:cs="Times New Roman"/>
        </w:rPr>
        <w:t xml:space="preserve">2. </w:t>
      </w:r>
      <w:r w:rsidR="00B41C66" w:rsidRPr="002B63DB">
        <w:rPr>
          <w:rFonts w:ascii="Times New Roman" w:hAnsi="Times New Roman" w:cs="Times New Roman"/>
        </w:rPr>
        <w:t>Pirkimo objektas</w:t>
      </w:r>
      <w:bookmarkEnd w:id="4"/>
      <w:bookmarkEnd w:id="5"/>
      <w:bookmarkEnd w:id="6"/>
    </w:p>
    <w:p w14:paraId="711FDE23" w14:textId="7D1971A9" w:rsidR="00AE4349" w:rsidRPr="002B63DB" w:rsidRDefault="00B41C66">
      <w:pPr>
        <w:pStyle w:val="Betarp"/>
        <w:numPr>
          <w:ilvl w:val="1"/>
          <w:numId w:val="5"/>
        </w:numPr>
        <w:spacing w:after="120"/>
        <w:ind w:left="0" w:firstLine="709"/>
        <w:contextualSpacing/>
        <w:jc w:val="both"/>
        <w:rPr>
          <w:rFonts w:ascii="Times New Roman" w:hAnsi="Times New Roman" w:cs="Times New Roman"/>
          <w:color w:val="FF0000"/>
        </w:rPr>
      </w:pPr>
      <w:r w:rsidRPr="002B63DB">
        <w:rPr>
          <w:rFonts w:ascii="Times New Roman" w:eastAsia="Calibri" w:hAnsi="Times New Roman" w:cs="Times New Roman"/>
          <w:color w:val="000000" w:themeColor="text1"/>
        </w:rPr>
        <w:t xml:space="preserve">Perkančioji organizacija numato įsigyti </w:t>
      </w:r>
      <w:r w:rsidR="00AE4349" w:rsidRPr="002B63DB">
        <w:rPr>
          <w:rFonts w:ascii="Times New Roman" w:eastAsia="Calibri" w:hAnsi="Times New Roman" w:cs="Times New Roman"/>
          <w:color w:val="000000" w:themeColor="text1"/>
        </w:rPr>
        <w:t>medicin</w:t>
      </w:r>
      <w:r w:rsidR="0063689C">
        <w:rPr>
          <w:rFonts w:ascii="Times New Roman" w:eastAsia="Calibri" w:hAnsi="Times New Roman" w:cs="Times New Roman"/>
          <w:color w:val="000000" w:themeColor="text1"/>
        </w:rPr>
        <w:t>os</w:t>
      </w:r>
      <w:r w:rsidR="00AE4349" w:rsidRPr="002B63DB">
        <w:rPr>
          <w:rFonts w:ascii="Times New Roman" w:eastAsia="Calibri" w:hAnsi="Times New Roman" w:cs="Times New Roman"/>
          <w:color w:val="000000" w:themeColor="text1"/>
        </w:rPr>
        <w:t xml:space="preserve"> priemones. </w:t>
      </w:r>
      <w:r w:rsidRPr="002B63DB">
        <w:rPr>
          <w:rFonts w:ascii="Times New Roman" w:hAnsi="Times New Roman" w:cs="Times New Roman"/>
        </w:rPr>
        <w:t xml:space="preserve">Reikalavimai pirkimo objektui nustatyti </w:t>
      </w:r>
      <w:r w:rsidR="00704310" w:rsidRPr="002B63DB">
        <w:rPr>
          <w:rFonts w:ascii="Times New Roman" w:hAnsi="Times New Roman" w:cs="Times New Roman"/>
        </w:rPr>
        <w:t>s</w:t>
      </w:r>
      <w:r w:rsidR="00444CAF" w:rsidRPr="002B63DB">
        <w:rPr>
          <w:rFonts w:ascii="Times New Roman" w:hAnsi="Times New Roman" w:cs="Times New Roman"/>
        </w:rPr>
        <w:t xml:space="preserve">pecialiųjų </w:t>
      </w:r>
      <w:r w:rsidR="00CE7209" w:rsidRPr="002B63DB">
        <w:rPr>
          <w:rFonts w:ascii="Times New Roman" w:hAnsi="Times New Roman" w:cs="Times New Roman"/>
        </w:rPr>
        <w:t xml:space="preserve">pirkimo </w:t>
      </w:r>
      <w:r w:rsidR="00444CAF" w:rsidRPr="002B63DB">
        <w:rPr>
          <w:rFonts w:ascii="Times New Roman" w:hAnsi="Times New Roman" w:cs="Times New Roman"/>
        </w:rPr>
        <w:t>sąlygų</w:t>
      </w:r>
      <w:r w:rsidR="00AE4349" w:rsidRPr="002B63DB">
        <w:rPr>
          <w:rFonts w:ascii="Times New Roman" w:hAnsi="Times New Roman" w:cs="Times New Roman"/>
          <w:color w:val="00B050"/>
        </w:rPr>
        <w:t xml:space="preserve"> </w:t>
      </w:r>
      <w:r w:rsidR="00AE4349" w:rsidRPr="002B63DB">
        <w:rPr>
          <w:rFonts w:ascii="Times New Roman" w:hAnsi="Times New Roman" w:cs="Times New Roman"/>
        </w:rPr>
        <w:t>2</w:t>
      </w:r>
      <w:r w:rsidR="00FA7D78" w:rsidRPr="002B63DB">
        <w:rPr>
          <w:rFonts w:ascii="Times New Roman" w:hAnsi="Times New Roman" w:cs="Times New Roman"/>
        </w:rPr>
        <w:t xml:space="preserve"> </w:t>
      </w:r>
      <w:r w:rsidR="00444CAF" w:rsidRPr="002B63DB">
        <w:rPr>
          <w:rFonts w:ascii="Times New Roman" w:hAnsi="Times New Roman" w:cs="Times New Roman"/>
        </w:rPr>
        <w:t>priede</w:t>
      </w:r>
      <w:r w:rsidR="00AE4349" w:rsidRPr="002B63DB">
        <w:rPr>
          <w:rFonts w:ascii="Times New Roman" w:hAnsi="Times New Roman" w:cs="Times New Roman"/>
        </w:rPr>
        <w:t xml:space="preserve"> „Techninė specifikacija“</w:t>
      </w:r>
      <w:r w:rsidRPr="002B63DB">
        <w:rPr>
          <w:rFonts w:ascii="Times New Roman" w:hAnsi="Times New Roman" w:cs="Times New Roman"/>
        </w:rPr>
        <w:t>.</w:t>
      </w:r>
    </w:p>
    <w:p w14:paraId="67E90276" w14:textId="2738C345" w:rsidR="002A0A3B" w:rsidRPr="00873086" w:rsidRDefault="00B41C66">
      <w:pPr>
        <w:pStyle w:val="Betarp"/>
        <w:numPr>
          <w:ilvl w:val="1"/>
          <w:numId w:val="5"/>
        </w:numPr>
        <w:spacing w:after="120"/>
        <w:ind w:left="0" w:firstLine="709"/>
        <w:contextualSpacing/>
        <w:jc w:val="both"/>
        <w:rPr>
          <w:rFonts w:ascii="Times New Roman" w:hAnsi="Times New Roman" w:cs="Times New Roman"/>
          <w:color w:val="00B050"/>
        </w:rPr>
      </w:pPr>
      <w:r w:rsidRPr="002B63DB">
        <w:rPr>
          <w:rFonts w:ascii="Times New Roman" w:hAnsi="Times New Roman" w:cs="Times New Roman"/>
        </w:rPr>
        <w:t xml:space="preserve">Pirkimo objektas </w:t>
      </w:r>
      <w:r w:rsidR="00FA7563">
        <w:rPr>
          <w:rFonts w:ascii="Times New Roman" w:hAnsi="Times New Roman" w:cs="Times New Roman"/>
        </w:rPr>
        <w:t>yra skaidomas į 14 pirkimo dalių</w:t>
      </w:r>
      <w:r w:rsidRPr="002B63DB">
        <w:rPr>
          <w:rFonts w:ascii="Times New Roman" w:hAnsi="Times New Roman" w:cs="Times New Roman"/>
        </w:rPr>
        <w:t xml:space="preserve">. </w:t>
      </w:r>
      <w:r w:rsidR="007554D6" w:rsidRPr="002B63DB">
        <w:rPr>
          <w:rFonts w:ascii="Times New Roman" w:hAnsi="Times New Roman" w:cs="Times New Roman"/>
        </w:rPr>
        <w:t xml:space="preserve">Pirkimo apimtys, reikalavimai ir techninė specifikacija apibrėžti </w:t>
      </w:r>
      <w:r w:rsidR="007204DB" w:rsidRPr="002B63DB">
        <w:rPr>
          <w:rFonts w:ascii="Times New Roman" w:hAnsi="Times New Roman" w:cs="Times New Roman"/>
        </w:rPr>
        <w:t xml:space="preserve">specialiųjų </w:t>
      </w:r>
      <w:r w:rsidR="007554D6" w:rsidRPr="002B63DB">
        <w:rPr>
          <w:rFonts w:ascii="Times New Roman" w:hAnsi="Times New Roman" w:cs="Times New Roman"/>
        </w:rPr>
        <w:t xml:space="preserve">pirkimo sąlygų </w:t>
      </w:r>
      <w:r w:rsidR="00AE4349" w:rsidRPr="002B63DB">
        <w:rPr>
          <w:rFonts w:ascii="Times New Roman" w:hAnsi="Times New Roman" w:cs="Times New Roman"/>
        </w:rPr>
        <w:t xml:space="preserve">2 </w:t>
      </w:r>
      <w:r w:rsidR="007554D6" w:rsidRPr="002B63DB">
        <w:rPr>
          <w:rFonts w:ascii="Times New Roman" w:hAnsi="Times New Roman" w:cs="Times New Roman"/>
        </w:rPr>
        <w:t>priede</w:t>
      </w:r>
      <w:r w:rsidR="002A0A3B" w:rsidRPr="002B63DB">
        <w:rPr>
          <w:rFonts w:ascii="Times New Roman" w:hAnsi="Times New Roman" w:cs="Times New Roman"/>
          <w:color w:val="00B050"/>
        </w:rPr>
        <w:t xml:space="preserve"> </w:t>
      </w:r>
      <w:r w:rsidR="002A0A3B" w:rsidRPr="002B63DB">
        <w:rPr>
          <w:rFonts w:ascii="Times New Roman" w:hAnsi="Times New Roman" w:cs="Times New Roman"/>
        </w:rPr>
        <w:t>„Techninė specifikacija“.</w:t>
      </w:r>
    </w:p>
    <w:p w14:paraId="18C77941" w14:textId="2CABF0A7" w:rsidR="00873086" w:rsidRPr="00C448AE" w:rsidRDefault="00873086">
      <w:pPr>
        <w:pStyle w:val="Betarp"/>
        <w:numPr>
          <w:ilvl w:val="1"/>
          <w:numId w:val="5"/>
        </w:numPr>
        <w:spacing w:after="120"/>
        <w:ind w:left="0" w:firstLine="709"/>
        <w:contextualSpacing/>
        <w:jc w:val="both"/>
        <w:rPr>
          <w:rFonts w:ascii="Times New Roman" w:hAnsi="Times New Roman" w:cs="Times New Roman"/>
        </w:rPr>
      </w:pPr>
      <w:r w:rsidRPr="00C448AE">
        <w:rPr>
          <w:rFonts w:ascii="Times New Roman" w:hAnsi="Times New Roman" w:cs="Times New Roman"/>
        </w:rPr>
        <w:t xml:space="preserve">Prekės bus užsakomos pagal poreikį ir turės būti pristatomos per 5 d. d. nuo užsakymo pateikimo </w:t>
      </w:r>
      <w:r w:rsidR="00C448AE" w:rsidRPr="00C448AE">
        <w:rPr>
          <w:rFonts w:ascii="Times New Roman" w:hAnsi="Times New Roman" w:cs="Times New Roman"/>
        </w:rPr>
        <w:t xml:space="preserve">dienos </w:t>
      </w:r>
      <w:r w:rsidRPr="00C448AE">
        <w:rPr>
          <w:rFonts w:ascii="Times New Roman" w:hAnsi="Times New Roman" w:cs="Times New Roman"/>
        </w:rPr>
        <w:t xml:space="preserve">adresu: Pušyno g. 2, Prienai. </w:t>
      </w:r>
    </w:p>
    <w:p w14:paraId="46FBAF98" w14:textId="1130CBA7" w:rsidR="002A0A3B" w:rsidRPr="002B63DB" w:rsidRDefault="00E53E12">
      <w:pPr>
        <w:pStyle w:val="Betarp"/>
        <w:numPr>
          <w:ilvl w:val="1"/>
          <w:numId w:val="5"/>
        </w:numPr>
        <w:spacing w:after="120"/>
        <w:ind w:left="0" w:firstLine="709"/>
        <w:contextualSpacing/>
        <w:jc w:val="both"/>
        <w:rPr>
          <w:rFonts w:ascii="Times New Roman" w:hAnsi="Times New Roman" w:cs="Times New Roman"/>
        </w:rPr>
      </w:pPr>
      <w:r w:rsidRPr="002B63DB">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B63DB">
        <w:rPr>
          <w:rFonts w:ascii="Times New Roman" w:hAnsi="Times New Roman" w:cs="Times New Roman"/>
        </w:rPr>
        <w:t xml:space="preserve">turi būti </w:t>
      </w:r>
      <w:r w:rsidR="00AE7624" w:rsidRPr="002B63DB">
        <w:rPr>
          <w:rFonts w:ascii="Times New Roman" w:hAnsi="Times New Roman" w:cs="Times New Roman"/>
        </w:rPr>
        <w:t xml:space="preserve">laikoma, kad kiekviena tokia nuoroda yra pateikta su žodžiais „arba lygiavertis“. </w:t>
      </w:r>
    </w:p>
    <w:p w14:paraId="3031DC86" w14:textId="5B60ADE9" w:rsidR="00004521" w:rsidRPr="002B63DB" w:rsidRDefault="002A0A3B">
      <w:pPr>
        <w:pStyle w:val="Betarp"/>
        <w:numPr>
          <w:ilvl w:val="1"/>
          <w:numId w:val="5"/>
        </w:numPr>
        <w:spacing w:after="120"/>
        <w:ind w:left="0" w:firstLine="709"/>
        <w:contextualSpacing/>
        <w:jc w:val="both"/>
        <w:rPr>
          <w:rFonts w:ascii="Times New Roman" w:hAnsi="Times New Roman" w:cs="Times New Roman"/>
        </w:rPr>
      </w:pPr>
      <w:r w:rsidRPr="002B63DB">
        <w:rPr>
          <w:rFonts w:ascii="Times New Roman" w:hAnsi="Times New Roman" w:cs="Times New Roman"/>
        </w:rPr>
        <w:t>J</w:t>
      </w:r>
      <w:r w:rsidR="00004521" w:rsidRPr="002B63DB">
        <w:rPr>
          <w:rFonts w:ascii="Times New Roman" w:hAnsi="Times New Roman" w:cs="Times New Roman"/>
        </w:rPr>
        <w:t>eigu apibūdinant pirkimo objektą techninėje specifikacijoje nurodytas standartas</w:t>
      </w:r>
      <w:r w:rsidR="00245655" w:rsidRPr="002B63DB">
        <w:rPr>
          <w:rFonts w:ascii="Times New Roman" w:hAnsi="Times New Roman" w:cs="Times New Roman"/>
        </w:rPr>
        <w:t xml:space="preserve">, </w:t>
      </w:r>
      <w:r w:rsidR="00245655" w:rsidRPr="002B63DB">
        <w:rPr>
          <w:rFonts w:ascii="Times New Roman" w:hAnsi="Times New Roman" w:cs="Times New Roman"/>
          <w:color w:val="000000"/>
        </w:rPr>
        <w:t>techninis liudijimas ar bendrosios techninės specifikacijos</w:t>
      </w:r>
      <w:r w:rsidR="00046522" w:rsidRPr="002B63DB">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B63DB">
        <w:rPr>
          <w:rFonts w:ascii="Times New Roman" w:hAnsi="Times New Roman" w:cs="Times New Roman"/>
          <w:color w:val="000000"/>
        </w:rPr>
        <w:t xml:space="preserve">, </w:t>
      </w:r>
      <w:r w:rsidR="00245655" w:rsidRPr="002B63DB">
        <w:rPr>
          <w:rFonts w:ascii="Times New Roman" w:hAnsi="Times New Roman" w:cs="Times New Roman"/>
        </w:rPr>
        <w:t xml:space="preserve">turi būti laikoma, kad kiekviena tokia nuoroda yra pateikta su žodžiais „arba lygiavertis“. </w:t>
      </w:r>
    </w:p>
    <w:p w14:paraId="7B478B03" w14:textId="61CA0F5A" w:rsidR="00D22226" w:rsidRPr="002B63DB" w:rsidRDefault="00202323" w:rsidP="00202323">
      <w:pPr>
        <w:pStyle w:val="Antrat1"/>
        <w:spacing w:line="20" w:lineRule="atLeast"/>
        <w:contextualSpacing/>
        <w:rPr>
          <w:rFonts w:ascii="Times New Roman" w:hAnsi="Times New Roman" w:cs="Times New Roman"/>
        </w:rPr>
      </w:pPr>
      <w:bookmarkStart w:id="7" w:name="_Toc126333930"/>
      <w:r w:rsidRPr="002B63DB">
        <w:rPr>
          <w:rFonts w:ascii="Times New Roman" w:hAnsi="Times New Roman" w:cs="Times New Roman"/>
        </w:rPr>
        <w:t>3.</w:t>
      </w:r>
      <w:r w:rsidR="00D24970" w:rsidRPr="002B63DB">
        <w:rPr>
          <w:rFonts w:ascii="Times New Roman" w:hAnsi="Times New Roman" w:cs="Times New Roman"/>
        </w:rPr>
        <w:t xml:space="preserve"> </w:t>
      </w:r>
      <w:bookmarkStart w:id="8" w:name="_Ref39427921"/>
      <w:bookmarkStart w:id="9" w:name="_Ref39427927"/>
      <w:bookmarkStart w:id="10" w:name="_Ref39740354"/>
      <w:r w:rsidR="00D22226" w:rsidRPr="002B63DB">
        <w:rPr>
          <w:rFonts w:ascii="Times New Roman" w:hAnsi="Times New Roman" w:cs="Times New Roman"/>
        </w:rPr>
        <w:t>Susitikimai su tiekėjais</w:t>
      </w:r>
      <w:bookmarkEnd w:id="8"/>
      <w:bookmarkEnd w:id="9"/>
      <w:r w:rsidR="003B6924" w:rsidRPr="002B63DB">
        <w:rPr>
          <w:rFonts w:ascii="Times New Roman" w:hAnsi="Times New Roman" w:cs="Times New Roman"/>
        </w:rPr>
        <w:t xml:space="preserve"> ir objekto apžiūra</w:t>
      </w:r>
      <w:bookmarkEnd w:id="7"/>
      <w:bookmarkEnd w:id="10"/>
    </w:p>
    <w:p w14:paraId="1E4911B4" w14:textId="3EEC8370" w:rsidR="003B6924" w:rsidRPr="008824B2" w:rsidRDefault="00862DB8" w:rsidP="008824B2">
      <w:pPr>
        <w:pStyle w:val="Sraopastraipa"/>
        <w:spacing w:after="0"/>
        <w:ind w:left="0" w:firstLine="567"/>
        <w:jc w:val="both"/>
        <w:rPr>
          <w:rFonts w:ascii="Times New Roman" w:hAnsi="Times New Roman" w:cs="Times New Roman"/>
          <w:i/>
          <w:color w:val="FF0000"/>
        </w:rPr>
      </w:pPr>
      <w:r w:rsidRPr="002B63DB">
        <w:rPr>
          <w:rFonts w:ascii="Times New Roman" w:hAnsi="Times New Roman" w:cs="Times New Roman"/>
          <w:iCs/>
        </w:rPr>
        <w:t>3.1.</w:t>
      </w:r>
      <w:r w:rsidRPr="002B63DB">
        <w:rPr>
          <w:rFonts w:ascii="Times New Roman" w:hAnsi="Times New Roman" w:cs="Times New Roman"/>
          <w:i/>
          <w:color w:val="FF0000"/>
        </w:rPr>
        <w:t xml:space="preserve"> </w:t>
      </w:r>
      <w:r w:rsidR="00713FDE" w:rsidRPr="002B63DB">
        <w:rPr>
          <w:rFonts w:ascii="Times New Roman" w:hAnsi="Times New Roman" w:cs="Times New Roman"/>
          <w:iCs/>
        </w:rPr>
        <w:t>Perkančioji organizacija nerengs susitikimo su tiekėjais dėl pirkimo sąlygų paaiškinimo.</w:t>
      </w:r>
      <w:r w:rsidR="00713FDE" w:rsidRPr="002B63DB">
        <w:rPr>
          <w:rFonts w:ascii="Times New Roman" w:hAnsi="Times New Roman" w:cs="Times New Roman"/>
          <w:i/>
        </w:rPr>
        <w:t xml:space="preserve"> </w:t>
      </w:r>
    </w:p>
    <w:p w14:paraId="6443D2FF" w14:textId="040A41C9" w:rsidR="00C94B9F" w:rsidRPr="002B63DB"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sidRPr="002B63DB">
        <w:rPr>
          <w:rFonts w:ascii="Times New Roman" w:hAnsi="Times New Roman" w:cs="Times New Roman"/>
        </w:rPr>
        <w:t xml:space="preserve">4. </w:t>
      </w:r>
      <w:r w:rsidR="00173ACB" w:rsidRPr="002B63DB">
        <w:rPr>
          <w:rFonts w:ascii="Times New Roman" w:hAnsi="Times New Roman" w:cs="Times New Roman"/>
        </w:rPr>
        <w:t>Tiekėjų pašalinimo pagrindai</w:t>
      </w:r>
      <w:bookmarkEnd w:id="11"/>
      <w:bookmarkEnd w:id="12"/>
      <w:bookmarkEnd w:id="13"/>
      <w:r w:rsidR="00975F1F" w:rsidRPr="002B63DB">
        <w:rPr>
          <w:rFonts w:ascii="Times New Roman" w:hAnsi="Times New Roman" w:cs="Times New Roman"/>
        </w:rPr>
        <w:t xml:space="preserve"> ir kvalifikacijos reikalavimai</w:t>
      </w:r>
      <w:bookmarkEnd w:id="14"/>
    </w:p>
    <w:p w14:paraId="23B058CE" w14:textId="0EA19058" w:rsidR="002C5249" w:rsidRPr="002B63DB" w:rsidRDefault="009D2F13" w:rsidP="127DD6E8">
      <w:pPr>
        <w:pStyle w:val="Sraopastraipa"/>
        <w:spacing w:after="120" w:line="20" w:lineRule="atLeast"/>
        <w:ind w:left="0" w:firstLine="567"/>
        <w:jc w:val="both"/>
        <w:rPr>
          <w:rFonts w:ascii="Times New Roman" w:hAnsi="Times New Roman" w:cs="Times New Roman"/>
        </w:rPr>
      </w:pPr>
      <w:r w:rsidRPr="002B63DB">
        <w:rPr>
          <w:rFonts w:ascii="Times New Roman" w:hAnsi="Times New Roman" w:cs="Times New Roman"/>
        </w:rPr>
        <w:t xml:space="preserve">4.1. </w:t>
      </w:r>
      <w:r w:rsidR="002C5249" w:rsidRPr="002B63DB">
        <w:rPr>
          <w:rFonts w:ascii="Times New Roman" w:hAnsi="Times New Roman" w:cs="Times New Roman"/>
        </w:rPr>
        <w:t>Reikalavimai dėl tiekėjo ir</w:t>
      </w:r>
      <w:bookmarkStart w:id="15" w:name="_Hlk41039660"/>
      <w:r w:rsidR="00942379" w:rsidRPr="002B63DB">
        <w:rPr>
          <w:rFonts w:ascii="Times New Roman" w:hAnsi="Times New Roman" w:cs="Times New Roman"/>
        </w:rPr>
        <w:t xml:space="preserve"> </w:t>
      </w:r>
      <w:r w:rsidR="002C5249" w:rsidRPr="002B63DB">
        <w:rPr>
          <w:rFonts w:ascii="Times New Roman" w:hAnsi="Times New Roman" w:cs="Times New Roman"/>
        </w:rPr>
        <w:t>subtiekėjų</w:t>
      </w:r>
      <w:r w:rsidR="00942379" w:rsidRPr="002B63DB">
        <w:rPr>
          <w:rFonts w:ascii="Times New Roman" w:hAnsi="Times New Roman" w:cs="Times New Roman"/>
        </w:rPr>
        <w:t xml:space="preserve"> (jei taikoma)</w:t>
      </w:r>
      <w:r w:rsidR="00953F2B" w:rsidRPr="002B63DB">
        <w:rPr>
          <w:rFonts w:ascii="Times New Roman" w:hAnsi="Times New Roman" w:cs="Times New Roman"/>
        </w:rPr>
        <w:t xml:space="preserve">, </w:t>
      </w:r>
      <w:r w:rsidR="007F34C7" w:rsidRPr="002B63DB">
        <w:rPr>
          <w:rFonts w:ascii="Times New Roman" w:hAnsi="Times New Roman" w:cs="Times New Roman"/>
        </w:rPr>
        <w:t>ūkio subjektų, kurių pajėgumais tiekėjas remiasi,</w:t>
      </w:r>
      <w:r w:rsidR="002C5249" w:rsidRPr="002B63DB">
        <w:rPr>
          <w:rFonts w:ascii="Times New Roman" w:hAnsi="Times New Roman" w:cs="Times New Roman"/>
        </w:rPr>
        <w:t xml:space="preserve"> </w:t>
      </w:r>
      <w:bookmarkEnd w:id="15"/>
      <w:r w:rsidR="002C5249" w:rsidRPr="002B63DB">
        <w:rPr>
          <w:rFonts w:ascii="Times New Roman" w:hAnsi="Times New Roman" w:cs="Times New Roman"/>
        </w:rPr>
        <w:t xml:space="preserve">pašalinimo pagrindų nebuvimo bei jų nebuvimą patvirtinantys dokumentai nurodyti </w:t>
      </w:r>
      <w:r w:rsidR="006A737F" w:rsidRPr="002B63DB">
        <w:rPr>
          <w:rFonts w:ascii="Times New Roman" w:hAnsi="Times New Roman" w:cs="Times New Roman"/>
        </w:rPr>
        <w:t xml:space="preserve">specialiųjų </w:t>
      </w:r>
      <w:r w:rsidR="006A737F" w:rsidRPr="002B63DB">
        <w:rPr>
          <w:rFonts w:ascii="Times New Roman" w:eastAsia="Calibri" w:hAnsi="Times New Roman" w:cs="Times New Roman"/>
        </w:rPr>
        <w:t>p</w:t>
      </w:r>
      <w:r w:rsidR="00551FA7" w:rsidRPr="002B63DB">
        <w:rPr>
          <w:rFonts w:ascii="Times New Roman" w:eastAsia="Calibri" w:hAnsi="Times New Roman" w:cs="Times New Roman"/>
        </w:rPr>
        <w:t xml:space="preserve">irkimo </w:t>
      </w:r>
      <w:r w:rsidR="006773B6" w:rsidRPr="002B63DB">
        <w:rPr>
          <w:rFonts w:ascii="Times New Roman" w:eastAsia="Calibri" w:hAnsi="Times New Roman" w:cs="Times New Roman"/>
        </w:rPr>
        <w:t xml:space="preserve">sąlygų </w:t>
      </w:r>
      <w:r w:rsidR="00C44FB3" w:rsidRPr="002B63DB">
        <w:rPr>
          <w:rFonts w:ascii="Times New Roman" w:eastAsia="Calibri" w:hAnsi="Times New Roman" w:cs="Times New Roman"/>
        </w:rPr>
        <w:t xml:space="preserve">3 </w:t>
      </w:r>
      <w:r w:rsidR="006773B6" w:rsidRPr="002B63DB">
        <w:rPr>
          <w:rFonts w:ascii="Times New Roman" w:eastAsia="Calibri" w:hAnsi="Times New Roman" w:cs="Times New Roman"/>
        </w:rPr>
        <w:t>priede</w:t>
      </w:r>
      <w:r w:rsidR="00C44FB3" w:rsidRPr="002B63DB">
        <w:rPr>
          <w:rFonts w:ascii="Times New Roman" w:eastAsia="Calibri" w:hAnsi="Times New Roman" w:cs="Times New Roman"/>
        </w:rPr>
        <w:t xml:space="preserve"> „Tekėjų pašalinimo pagrindai“ </w:t>
      </w:r>
      <w:r w:rsidR="00C44FB3" w:rsidRPr="002B63DB">
        <w:rPr>
          <w:rFonts w:ascii="Times New Roman" w:hAnsi="Times New Roman" w:cs="Times New Roman"/>
        </w:rPr>
        <w:t>.</w:t>
      </w:r>
    </w:p>
    <w:p w14:paraId="3F1A77CC" w14:textId="2976E10F" w:rsidR="00C44FB3" w:rsidRPr="00DC6EAA" w:rsidRDefault="00970624" w:rsidP="00C44FB3">
      <w:pPr>
        <w:pStyle w:val="Sraopastraipa"/>
        <w:tabs>
          <w:tab w:val="left" w:pos="851"/>
        </w:tabs>
        <w:spacing w:after="0" w:line="20" w:lineRule="atLeast"/>
        <w:ind w:left="0" w:firstLine="567"/>
        <w:jc w:val="both"/>
        <w:rPr>
          <w:rFonts w:ascii="Times New Roman" w:hAnsi="Times New Roman" w:cs="Times New Roman"/>
          <w:color w:val="00B050"/>
        </w:rPr>
      </w:pPr>
      <w:r w:rsidRPr="002B63DB">
        <w:rPr>
          <w:rFonts w:ascii="Times New Roman" w:hAnsi="Times New Roman" w:cs="Times New Roman"/>
        </w:rPr>
        <w:lastRenderedPageBreak/>
        <w:t>4.2.</w:t>
      </w:r>
      <w:r w:rsidR="00990E9B" w:rsidRPr="002B63DB">
        <w:rPr>
          <w:rFonts w:ascii="Times New Roman" w:hAnsi="Times New Roman" w:cs="Times New Roman"/>
        </w:rPr>
        <w:t xml:space="preserve"> </w:t>
      </w:r>
      <w:r w:rsidR="00C44FB3" w:rsidRPr="002B63DB">
        <w:rPr>
          <w:rFonts w:ascii="Times New Roman" w:hAnsi="Times New Roman" w:cs="Times New Roman"/>
        </w:rPr>
        <w:t xml:space="preserve">Perkančioji organizacija šiame </w:t>
      </w:r>
      <w:r w:rsidR="00C44FB3" w:rsidRPr="00304A48">
        <w:rPr>
          <w:rFonts w:ascii="Times New Roman" w:hAnsi="Times New Roman" w:cs="Times New Roman"/>
        </w:rPr>
        <w:t>pirkime netaiko tiekėjų kvalifikacijos reikalavimų</w:t>
      </w:r>
      <w:r w:rsidR="0063689C" w:rsidRPr="00304A48">
        <w:rPr>
          <w:rFonts w:ascii="Times New Roman" w:hAnsi="Times New Roman" w:cs="Times New Roman"/>
        </w:rPr>
        <w:t>.</w:t>
      </w:r>
    </w:p>
    <w:p w14:paraId="69D62E2B" w14:textId="7F94BB77" w:rsidR="00A000BE" w:rsidRPr="002B63DB" w:rsidRDefault="00D24970" w:rsidP="0037632B">
      <w:pPr>
        <w:pStyle w:val="Antrat1"/>
        <w:tabs>
          <w:tab w:val="left" w:pos="567"/>
        </w:tabs>
        <w:spacing w:after="0"/>
        <w:contextualSpacing/>
        <w:jc w:val="both"/>
        <w:rPr>
          <w:rFonts w:ascii="Times New Roman" w:hAnsi="Times New Roman" w:cs="Times New Roman"/>
        </w:rPr>
      </w:pPr>
      <w:bookmarkStart w:id="16" w:name="_Toc126333932"/>
      <w:r w:rsidRPr="002B63DB">
        <w:rPr>
          <w:rFonts w:ascii="Times New Roman" w:hAnsi="Times New Roman" w:cs="Times New Roman"/>
        </w:rPr>
        <w:t>5</w:t>
      </w:r>
      <w:r w:rsidR="001E3D5A" w:rsidRPr="002B63DB">
        <w:rPr>
          <w:rFonts w:ascii="Times New Roman" w:hAnsi="Times New Roman" w:cs="Times New Roman"/>
        </w:rPr>
        <w:t>.</w:t>
      </w:r>
      <w:r w:rsidR="009743D3" w:rsidRPr="002B63DB">
        <w:rPr>
          <w:rFonts w:ascii="Times New Roman" w:hAnsi="Times New Roman" w:cs="Times New Roman"/>
        </w:rPr>
        <w:t>Reikalavimai, susiję su nacionaliniu saugumu</w:t>
      </w:r>
      <w:bookmarkEnd w:id="16"/>
      <w:r w:rsidR="009743D3" w:rsidRPr="002B63DB">
        <w:rPr>
          <w:rFonts w:ascii="Times New Roman" w:hAnsi="Times New Roman" w:cs="Times New Roman"/>
        </w:rPr>
        <w:t xml:space="preserve"> </w:t>
      </w:r>
    </w:p>
    <w:p w14:paraId="3DA59463" w14:textId="77777777" w:rsidR="009E54AF" w:rsidRDefault="009E54AF" w:rsidP="007872CB">
      <w:pPr>
        <w:spacing w:after="0" w:line="240" w:lineRule="auto"/>
        <w:ind w:firstLine="567"/>
        <w:jc w:val="both"/>
        <w:rPr>
          <w:rFonts w:ascii="Times New Roman" w:hAnsi="Times New Roman" w:cs="Times New Roman"/>
          <w:color w:val="000000" w:themeColor="text1"/>
        </w:rPr>
      </w:pPr>
    </w:p>
    <w:p w14:paraId="1CC755D0" w14:textId="1E40F938" w:rsidR="009E54AF" w:rsidRDefault="00D24970" w:rsidP="007872CB">
      <w:pPr>
        <w:spacing w:after="0" w:line="240" w:lineRule="auto"/>
        <w:ind w:firstLine="567"/>
        <w:jc w:val="both"/>
        <w:rPr>
          <w:rFonts w:ascii="Times New Roman" w:hAnsi="Times New Roman" w:cs="Times New Roman"/>
          <w:color w:val="000000" w:themeColor="text1"/>
        </w:rPr>
      </w:pPr>
      <w:r w:rsidRPr="002B63DB">
        <w:rPr>
          <w:rFonts w:ascii="Times New Roman" w:hAnsi="Times New Roman" w:cs="Times New Roman"/>
          <w:color w:val="000000" w:themeColor="text1"/>
        </w:rPr>
        <w:t>5</w:t>
      </w:r>
      <w:r w:rsidR="0037632B" w:rsidRPr="002B63DB">
        <w:rPr>
          <w:rFonts w:ascii="Times New Roman" w:hAnsi="Times New Roman" w:cs="Times New Roman"/>
          <w:color w:val="000000" w:themeColor="text1"/>
        </w:rPr>
        <w:t xml:space="preserve">.1. </w:t>
      </w:r>
      <w:r w:rsidR="009E54AF" w:rsidRPr="009E54AF">
        <w:rPr>
          <w:rFonts w:ascii="Times New Roman" w:hAnsi="Times New Roman" w:cs="Times New Roman"/>
          <w:color w:val="000000" w:themeColor="text1"/>
        </w:rPr>
        <w:t>Perkančioji organizacija nacionalinio saugumo reikalavimų netaiko.</w:t>
      </w:r>
    </w:p>
    <w:p w14:paraId="4BEDE7AF" w14:textId="457E0FAE" w:rsidR="00AF62E6" w:rsidRPr="002B63DB"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26333933"/>
      <w:r w:rsidRPr="002B63DB">
        <w:rPr>
          <w:rFonts w:ascii="Times New Roman" w:hAnsi="Times New Roman" w:cs="Times New Roman"/>
        </w:rPr>
        <w:t>6</w:t>
      </w:r>
      <w:r w:rsidR="0005396D" w:rsidRPr="002B63DB">
        <w:rPr>
          <w:rFonts w:ascii="Times New Roman" w:hAnsi="Times New Roman" w:cs="Times New Roman"/>
        </w:rPr>
        <w:t xml:space="preserve">. </w:t>
      </w:r>
      <w:r w:rsidR="00220588" w:rsidRPr="002B63DB">
        <w:rPr>
          <w:rFonts w:ascii="Times New Roman" w:hAnsi="Times New Roman" w:cs="Times New Roman"/>
        </w:rPr>
        <w:t>Specialieji r</w:t>
      </w:r>
      <w:r w:rsidR="00DF58E2" w:rsidRPr="002B63DB">
        <w:rPr>
          <w:rFonts w:ascii="Times New Roman" w:hAnsi="Times New Roman" w:cs="Times New Roman"/>
        </w:rPr>
        <w:t>eikalavimai pasiūlymų rengimui ir pateikimui</w:t>
      </w:r>
      <w:bookmarkEnd w:id="17"/>
      <w:bookmarkEnd w:id="18"/>
      <w:bookmarkEnd w:id="19"/>
    </w:p>
    <w:p w14:paraId="3D47F821" w14:textId="2F93D89B" w:rsidR="00EF5623" w:rsidRPr="00304A48" w:rsidRDefault="00192AF9" w:rsidP="00E101B8">
      <w:pPr>
        <w:spacing w:after="0" w:line="20" w:lineRule="atLeast"/>
        <w:ind w:firstLine="709"/>
        <w:jc w:val="both"/>
        <w:rPr>
          <w:rFonts w:ascii="Times New Roman" w:hAnsi="Times New Roman" w:cs="Times New Roman"/>
          <w:b/>
          <w:bCs/>
          <w:i/>
          <w:iCs/>
          <w:color w:val="7030A0"/>
        </w:rPr>
      </w:pPr>
      <w:r w:rsidRPr="00304A48">
        <w:rPr>
          <w:rFonts w:ascii="Times New Roman" w:hAnsi="Times New Roman" w:cs="Times New Roman"/>
          <w:b/>
          <w:bCs/>
        </w:rPr>
        <w:t xml:space="preserve">6.1. </w:t>
      </w:r>
      <w:r w:rsidR="00EF5623" w:rsidRPr="00304A48">
        <w:rPr>
          <w:rFonts w:ascii="Times New Roman" w:hAnsi="Times New Roman" w:cs="Times New Roman"/>
          <w:b/>
          <w:bCs/>
        </w:rPr>
        <w:t xml:space="preserve">Tiekėjo </w:t>
      </w:r>
      <w:r w:rsidR="0058726C" w:rsidRPr="00304A48">
        <w:rPr>
          <w:rFonts w:ascii="Times New Roman" w:hAnsi="Times New Roman" w:cs="Times New Roman"/>
          <w:b/>
          <w:bCs/>
        </w:rPr>
        <w:t>p</w:t>
      </w:r>
      <w:r w:rsidR="00EF5623" w:rsidRPr="00304A48">
        <w:rPr>
          <w:rFonts w:ascii="Times New Roman" w:hAnsi="Times New Roman" w:cs="Times New Roman"/>
          <w:b/>
          <w:bCs/>
        </w:rPr>
        <w:t>asiūlymą sudaro CVP IS pateikiamų ir žemiau nurodytų dokumentų visuma</w:t>
      </w:r>
      <w:r w:rsidR="00FD53CF" w:rsidRPr="00304A48">
        <w:rPr>
          <w:rFonts w:ascii="Times New Roman" w:hAnsi="Times New Roman" w:cs="Times New Roman"/>
          <w:b/>
          <w:bCs/>
        </w:rPr>
        <w:t>:</w:t>
      </w:r>
    </w:p>
    <w:p w14:paraId="0B17BEF7" w14:textId="21309864" w:rsidR="00FF12F1" w:rsidRPr="002B63DB" w:rsidRDefault="003F0DA7">
      <w:pPr>
        <w:pStyle w:val="Sraopastraipa"/>
        <w:numPr>
          <w:ilvl w:val="2"/>
          <w:numId w:val="7"/>
        </w:numPr>
        <w:spacing w:after="0" w:line="240" w:lineRule="auto"/>
        <w:ind w:left="0" w:firstLine="709"/>
        <w:jc w:val="both"/>
        <w:rPr>
          <w:rFonts w:ascii="Times New Roman" w:hAnsi="Times New Roman" w:cs="Times New Roman"/>
          <w:u w:val="single"/>
        </w:rPr>
      </w:pPr>
      <w:r w:rsidRPr="002B63DB">
        <w:rPr>
          <w:rFonts w:ascii="Times New Roman" w:hAnsi="Times New Roman" w:cs="Times New Roman"/>
        </w:rPr>
        <w:t xml:space="preserve">tiekėjo pasirašytas </w:t>
      </w:r>
      <w:r w:rsidR="005A195F" w:rsidRPr="002B63DB">
        <w:rPr>
          <w:rFonts w:ascii="Times New Roman" w:hAnsi="Times New Roman" w:cs="Times New Roman"/>
        </w:rPr>
        <w:t>p</w:t>
      </w:r>
      <w:r w:rsidRPr="002B63DB">
        <w:rPr>
          <w:rFonts w:ascii="Times New Roman" w:hAnsi="Times New Roman" w:cs="Times New Roman"/>
        </w:rPr>
        <w:t xml:space="preserve">asiūlymas, parengtas pagal </w:t>
      </w:r>
      <w:r w:rsidR="007C1C57" w:rsidRPr="002B63DB">
        <w:rPr>
          <w:rFonts w:ascii="Times New Roman" w:hAnsi="Times New Roman" w:cs="Times New Roman"/>
        </w:rPr>
        <w:t>specialiųjų p</w:t>
      </w:r>
      <w:r w:rsidR="00551FA7" w:rsidRPr="002B63DB">
        <w:rPr>
          <w:rFonts w:ascii="Times New Roman" w:hAnsi="Times New Roman" w:cs="Times New Roman"/>
        </w:rPr>
        <w:t xml:space="preserve">irkimo </w:t>
      </w:r>
      <w:r w:rsidR="00476F8C" w:rsidRPr="002B63DB">
        <w:rPr>
          <w:rFonts w:ascii="Times New Roman" w:hAnsi="Times New Roman" w:cs="Times New Roman"/>
        </w:rPr>
        <w:t>sąlygų</w:t>
      </w:r>
      <w:r w:rsidR="00DE5F20" w:rsidRPr="002B63DB">
        <w:rPr>
          <w:rFonts w:ascii="Times New Roman" w:hAnsi="Times New Roman" w:cs="Times New Roman"/>
        </w:rPr>
        <w:t xml:space="preserve"> </w:t>
      </w:r>
      <w:r w:rsidR="00B84086">
        <w:rPr>
          <w:rFonts w:ascii="Times New Roman" w:hAnsi="Times New Roman" w:cs="Times New Roman"/>
          <w:shd w:val="clear" w:color="auto" w:fill="FFFFFF"/>
        </w:rPr>
        <w:t>5</w:t>
      </w:r>
      <w:r w:rsidR="00DE5F20" w:rsidRPr="002B63DB">
        <w:rPr>
          <w:rFonts w:ascii="Times New Roman" w:hAnsi="Times New Roman" w:cs="Times New Roman"/>
          <w:shd w:val="clear" w:color="auto" w:fill="FFFFFF"/>
        </w:rPr>
        <w:t xml:space="preserve"> </w:t>
      </w:r>
      <w:r w:rsidR="00476F8C" w:rsidRPr="002B63DB">
        <w:rPr>
          <w:rFonts w:ascii="Times New Roman" w:hAnsi="Times New Roman" w:cs="Times New Roman"/>
        </w:rPr>
        <w:t xml:space="preserve">priede </w:t>
      </w:r>
      <w:r w:rsidR="00516B4A" w:rsidRPr="002B63DB">
        <w:rPr>
          <w:rFonts w:ascii="Times New Roman" w:hAnsi="Times New Roman" w:cs="Times New Roman"/>
        </w:rPr>
        <w:t xml:space="preserve">„Pasiūlymo forma“ </w:t>
      </w:r>
      <w:r w:rsidRPr="002B63DB">
        <w:rPr>
          <w:rFonts w:ascii="Times New Roman" w:hAnsi="Times New Roman" w:cs="Times New Roman"/>
        </w:rPr>
        <w:t xml:space="preserve">pateiktą </w:t>
      </w:r>
      <w:r w:rsidR="00C35C26" w:rsidRPr="002B63DB">
        <w:rPr>
          <w:rFonts w:ascii="Times New Roman" w:hAnsi="Times New Roman" w:cs="Times New Roman"/>
        </w:rPr>
        <w:t>p</w:t>
      </w:r>
      <w:r w:rsidRPr="002B63DB">
        <w:rPr>
          <w:rFonts w:ascii="Times New Roman" w:hAnsi="Times New Roman" w:cs="Times New Roman"/>
        </w:rPr>
        <w:t>asiūlymo formą.</w:t>
      </w:r>
    </w:p>
    <w:p w14:paraId="3459FD0B" w14:textId="592EEDCA" w:rsidR="009C1155" w:rsidRPr="002B63DB" w:rsidRDefault="009C1155">
      <w:pPr>
        <w:pStyle w:val="Sraopastraipa"/>
        <w:numPr>
          <w:ilvl w:val="2"/>
          <w:numId w:val="7"/>
        </w:numPr>
        <w:spacing w:after="0" w:line="240" w:lineRule="auto"/>
        <w:ind w:left="0" w:firstLine="709"/>
        <w:jc w:val="both"/>
        <w:rPr>
          <w:rFonts w:ascii="Times New Roman" w:hAnsi="Times New Roman" w:cs="Times New Roman"/>
          <w:u w:val="single"/>
        </w:rPr>
      </w:pPr>
      <w:r w:rsidRPr="002B63DB">
        <w:rPr>
          <w:rFonts w:ascii="Times New Roman" w:hAnsi="Times New Roman" w:cs="Times New Roman"/>
        </w:rPr>
        <w:t>užpildytas EBVPD (specialiųjų pirkimo sąlygų</w:t>
      </w:r>
      <w:r w:rsidR="00C068B5" w:rsidRPr="002B63DB">
        <w:rPr>
          <w:rFonts w:ascii="Times New Roman" w:hAnsi="Times New Roman" w:cs="Times New Roman"/>
          <w:color w:val="00B050"/>
        </w:rPr>
        <w:t xml:space="preserve"> </w:t>
      </w:r>
      <w:r w:rsidR="00C068B5" w:rsidRPr="002B63DB">
        <w:rPr>
          <w:rFonts w:ascii="Times New Roman" w:hAnsi="Times New Roman" w:cs="Times New Roman"/>
        </w:rPr>
        <w:t>5</w:t>
      </w:r>
      <w:r w:rsidRPr="002B63DB">
        <w:rPr>
          <w:rFonts w:ascii="Times New Roman" w:hAnsi="Times New Roman" w:cs="Times New Roman"/>
          <w:color w:val="00B050"/>
        </w:rPr>
        <w:t xml:space="preserve"> </w:t>
      </w:r>
      <w:r w:rsidRPr="002B63DB">
        <w:rPr>
          <w:rFonts w:ascii="Times New Roman" w:hAnsi="Times New Roman" w:cs="Times New Roman"/>
        </w:rPr>
        <w:t>priedas</w:t>
      </w:r>
      <w:r w:rsidR="00C068B5" w:rsidRPr="002B63DB">
        <w:rPr>
          <w:rFonts w:ascii="Times New Roman" w:hAnsi="Times New Roman" w:cs="Times New Roman"/>
        </w:rPr>
        <w:t xml:space="preserve"> „EBVPD“</w:t>
      </w:r>
      <w:r w:rsidRPr="002B63DB">
        <w:rPr>
          <w:rFonts w:ascii="Times New Roman" w:hAnsi="Times New Roman" w:cs="Times New Roman"/>
        </w:rPr>
        <w:t xml:space="preserve">). Pasirašydamas </w:t>
      </w:r>
      <w:r w:rsidR="00C35C26" w:rsidRPr="002B63DB">
        <w:rPr>
          <w:rFonts w:ascii="Times New Roman" w:hAnsi="Times New Roman" w:cs="Times New Roman"/>
        </w:rPr>
        <w:t>p</w:t>
      </w:r>
      <w:r w:rsidRPr="002B63DB">
        <w:rPr>
          <w:rFonts w:ascii="Times New Roman" w:hAnsi="Times New Roman" w:cs="Times New Roman"/>
        </w:rPr>
        <w:t>asiūlymą, tiekėjas patvirtina ir EBVPD tikrumą;</w:t>
      </w:r>
    </w:p>
    <w:p w14:paraId="021CA68F" w14:textId="346D8E49" w:rsidR="007C1C57" w:rsidRPr="002B63DB" w:rsidRDefault="000C55D6">
      <w:pPr>
        <w:pStyle w:val="Sraopastraipa"/>
        <w:numPr>
          <w:ilvl w:val="2"/>
          <w:numId w:val="7"/>
        </w:numPr>
        <w:spacing w:after="0" w:line="240" w:lineRule="auto"/>
        <w:ind w:left="0" w:firstLine="709"/>
        <w:jc w:val="both"/>
        <w:rPr>
          <w:rFonts w:ascii="Times New Roman" w:hAnsi="Times New Roman" w:cs="Times New Roman"/>
          <w:u w:val="single"/>
        </w:rPr>
      </w:pPr>
      <w:r w:rsidRPr="002B63DB">
        <w:rPr>
          <w:rFonts w:ascii="Times New Roman" w:hAnsi="Times New Roman" w:cs="Times New Roman"/>
        </w:rPr>
        <w:t xml:space="preserve">jungtinės veiklos sutarties kopija (jeigu </w:t>
      </w:r>
      <w:r w:rsidR="00C35C26" w:rsidRPr="002B63DB">
        <w:rPr>
          <w:rFonts w:ascii="Times New Roman" w:hAnsi="Times New Roman" w:cs="Times New Roman"/>
        </w:rPr>
        <w:t>p</w:t>
      </w:r>
      <w:r w:rsidRPr="002B63DB">
        <w:rPr>
          <w:rFonts w:ascii="Times New Roman" w:hAnsi="Times New Roman" w:cs="Times New Roman"/>
        </w:rPr>
        <w:t>irkime dalyvauja ūkio subjektų grupė jungtinės veiklos sutarties pagrindu)</w:t>
      </w:r>
      <w:r w:rsidR="007C1C57" w:rsidRPr="002B63DB">
        <w:rPr>
          <w:rFonts w:ascii="Times New Roman" w:hAnsi="Times New Roman" w:cs="Times New Roman"/>
        </w:rPr>
        <w:t>;</w:t>
      </w:r>
    </w:p>
    <w:p w14:paraId="50A0B33A" w14:textId="0A1B61EF" w:rsidR="006D0EC0" w:rsidRPr="002B63DB" w:rsidRDefault="006D0EC0">
      <w:pPr>
        <w:pStyle w:val="Sraopastraipa"/>
        <w:numPr>
          <w:ilvl w:val="2"/>
          <w:numId w:val="7"/>
        </w:numPr>
        <w:spacing w:after="0" w:line="240" w:lineRule="auto"/>
        <w:ind w:left="0" w:firstLine="709"/>
        <w:jc w:val="both"/>
        <w:rPr>
          <w:rFonts w:ascii="Times New Roman" w:hAnsi="Times New Roman" w:cs="Times New Roman"/>
          <w:u w:val="single"/>
        </w:rPr>
      </w:pPr>
      <w:r w:rsidRPr="002B63DB">
        <w:rPr>
          <w:rFonts w:ascii="Times New Roman" w:hAnsi="Times New Roman" w:cs="Times New Roman"/>
        </w:rPr>
        <w:t xml:space="preserve">dokumentas, patvirtinantis, kad asmuo, kuris pasirašė </w:t>
      </w:r>
      <w:r w:rsidR="00212F68" w:rsidRPr="002B63DB">
        <w:rPr>
          <w:rFonts w:ascii="Times New Roman" w:hAnsi="Times New Roman" w:cs="Times New Roman"/>
        </w:rPr>
        <w:t>p</w:t>
      </w:r>
      <w:r w:rsidRPr="002B63DB">
        <w:rPr>
          <w:rFonts w:ascii="Times New Roman" w:hAnsi="Times New Roman" w:cs="Times New Roman"/>
        </w:rPr>
        <w:t>asiūlymą (jei jis ne tiekėjo vadovas), turėjo teisę jį pasirašyti;</w:t>
      </w:r>
    </w:p>
    <w:p w14:paraId="0997451A" w14:textId="14C5D167" w:rsidR="006D0EC0" w:rsidRPr="002B63DB" w:rsidRDefault="00212F68">
      <w:pPr>
        <w:pStyle w:val="Sraopastraipa"/>
        <w:numPr>
          <w:ilvl w:val="2"/>
          <w:numId w:val="7"/>
        </w:numPr>
        <w:tabs>
          <w:tab w:val="left" w:pos="1276"/>
        </w:tabs>
        <w:spacing w:after="0" w:line="240" w:lineRule="auto"/>
        <w:ind w:left="2127" w:hanging="1431"/>
        <w:jc w:val="both"/>
        <w:rPr>
          <w:rFonts w:ascii="Times New Roman" w:hAnsi="Times New Roman" w:cs="Times New Roman"/>
          <w:u w:val="single"/>
        </w:rPr>
      </w:pPr>
      <w:r w:rsidRPr="002B63DB">
        <w:rPr>
          <w:rFonts w:ascii="Times New Roman" w:hAnsi="Times New Roman" w:cs="Times New Roman"/>
        </w:rPr>
        <w:t>p</w:t>
      </w:r>
      <w:r w:rsidR="006D0EC0" w:rsidRPr="002B63DB">
        <w:rPr>
          <w:rFonts w:ascii="Times New Roman" w:hAnsi="Times New Roman" w:cs="Times New Roman"/>
        </w:rPr>
        <w:t>asiūlymo galiojimą užtikrinantis dokumentas (jeigu reikalaujama);</w:t>
      </w:r>
    </w:p>
    <w:p w14:paraId="53A8B5A3" w14:textId="109B0BB3" w:rsidR="00450415" w:rsidRPr="002B63DB" w:rsidRDefault="00450415">
      <w:pPr>
        <w:pStyle w:val="Sraopastraipa"/>
        <w:numPr>
          <w:ilvl w:val="2"/>
          <w:numId w:val="7"/>
        </w:numPr>
        <w:spacing w:after="0" w:line="240" w:lineRule="auto"/>
        <w:ind w:left="0" w:firstLine="709"/>
        <w:jc w:val="both"/>
        <w:rPr>
          <w:rFonts w:ascii="Times New Roman" w:hAnsi="Times New Roman" w:cs="Times New Roman"/>
          <w:u w:val="single"/>
        </w:rPr>
      </w:pPr>
      <w:r w:rsidRPr="002B63DB">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8824B2" w:rsidRDefault="00450415">
      <w:pPr>
        <w:pStyle w:val="Sraopastraipa"/>
        <w:numPr>
          <w:ilvl w:val="2"/>
          <w:numId w:val="7"/>
        </w:numPr>
        <w:spacing w:after="0" w:line="240" w:lineRule="auto"/>
        <w:ind w:left="0" w:firstLine="709"/>
        <w:jc w:val="both"/>
        <w:rPr>
          <w:rFonts w:ascii="Times New Roman" w:hAnsi="Times New Roman" w:cs="Times New Roman"/>
          <w:u w:val="single"/>
        </w:rPr>
      </w:pPr>
      <w:r w:rsidRPr="002B63DB">
        <w:rPr>
          <w:rFonts w:ascii="Times New Roman" w:hAnsi="Times New Roman" w:cs="Times New Roman"/>
        </w:rPr>
        <w:t xml:space="preserve"> jei tiekėjas pasitelkia subtiekėjus, subtiekėjo deklaracija ar kitas dokumentas, patvirtinantis jo sutikimą būti </w:t>
      </w:r>
      <w:r w:rsidRPr="008824B2">
        <w:rPr>
          <w:rFonts w:ascii="Times New Roman" w:hAnsi="Times New Roman" w:cs="Times New Roman"/>
        </w:rPr>
        <w:t xml:space="preserve">subtiekėju </w:t>
      </w:r>
      <w:r w:rsidR="00212F68" w:rsidRPr="008824B2">
        <w:rPr>
          <w:rFonts w:ascii="Times New Roman" w:hAnsi="Times New Roman" w:cs="Times New Roman"/>
        </w:rPr>
        <w:t>p</w:t>
      </w:r>
      <w:r w:rsidRPr="008824B2">
        <w:rPr>
          <w:rFonts w:ascii="Times New Roman" w:hAnsi="Times New Roman" w:cs="Times New Roman"/>
        </w:rPr>
        <w:t>irkime;</w:t>
      </w:r>
    </w:p>
    <w:p w14:paraId="28DE3CC9" w14:textId="0A744475" w:rsidR="00450415" w:rsidRPr="00304A48" w:rsidRDefault="00450415">
      <w:pPr>
        <w:pStyle w:val="Sraopastraipa"/>
        <w:numPr>
          <w:ilvl w:val="2"/>
          <w:numId w:val="7"/>
        </w:numPr>
        <w:tabs>
          <w:tab w:val="left" w:pos="1276"/>
        </w:tabs>
        <w:spacing w:after="0" w:line="240" w:lineRule="auto"/>
        <w:ind w:left="2127" w:hanging="1431"/>
        <w:jc w:val="both"/>
        <w:rPr>
          <w:rFonts w:ascii="Times New Roman" w:hAnsi="Times New Roman" w:cs="Times New Roman"/>
          <w:u w:val="single"/>
        </w:rPr>
      </w:pPr>
      <w:r w:rsidRPr="00304A48">
        <w:rPr>
          <w:rFonts w:ascii="Times New Roman" w:hAnsi="Times New Roman" w:cs="Times New Roman"/>
        </w:rPr>
        <w:t xml:space="preserve">techninė specifikacija, užpildyta pagal specialiųjų pirkimo sąlygų </w:t>
      </w:r>
      <w:r w:rsidR="00C068B5" w:rsidRPr="00304A48">
        <w:rPr>
          <w:rFonts w:ascii="Times New Roman" w:hAnsi="Times New Roman" w:cs="Times New Roman"/>
        </w:rPr>
        <w:t>2</w:t>
      </w:r>
      <w:r w:rsidRPr="00304A48">
        <w:rPr>
          <w:rFonts w:ascii="Times New Roman" w:hAnsi="Times New Roman" w:cs="Times New Roman"/>
        </w:rPr>
        <w:t xml:space="preserve"> priedą</w:t>
      </w:r>
      <w:r w:rsidR="00C068B5" w:rsidRPr="00304A48">
        <w:rPr>
          <w:rFonts w:ascii="Times New Roman" w:hAnsi="Times New Roman" w:cs="Times New Roman"/>
        </w:rPr>
        <w:t xml:space="preserve"> „Techninė specifikacija“</w:t>
      </w:r>
      <w:r w:rsidR="00304A48" w:rsidRPr="00304A48">
        <w:rPr>
          <w:rFonts w:ascii="Times New Roman" w:hAnsi="Times New Roman" w:cs="Times New Roman"/>
        </w:rPr>
        <w:t>;</w:t>
      </w:r>
      <w:r w:rsidR="00C068B5" w:rsidRPr="00304A48">
        <w:rPr>
          <w:rFonts w:ascii="Times New Roman" w:hAnsi="Times New Roman" w:cs="Times New Roman"/>
        </w:rPr>
        <w:t xml:space="preserve"> </w:t>
      </w:r>
    </w:p>
    <w:p w14:paraId="39C51157" w14:textId="77777777" w:rsidR="00304A48" w:rsidRPr="00304A48" w:rsidRDefault="00304A48" w:rsidP="00304A48">
      <w:pPr>
        <w:tabs>
          <w:tab w:val="left" w:pos="1560"/>
        </w:tabs>
        <w:spacing w:after="0" w:line="240" w:lineRule="auto"/>
        <w:jc w:val="both"/>
        <w:rPr>
          <w:rFonts w:ascii="Times New Roman" w:hAnsi="Times New Roman" w:cs="Times New Roman"/>
          <w:bCs/>
        </w:rPr>
      </w:pPr>
      <w:r w:rsidRPr="00304A48">
        <w:rPr>
          <w:rFonts w:ascii="Times New Roman" w:hAnsi="Times New Roman" w:cs="Times New Roman"/>
        </w:rPr>
        <w:t xml:space="preserve">            </w:t>
      </w:r>
      <w:r w:rsidR="00C068B5" w:rsidRPr="00304A48">
        <w:rPr>
          <w:rFonts w:ascii="Times New Roman" w:hAnsi="Times New Roman" w:cs="Times New Roman"/>
        </w:rPr>
        <w:t xml:space="preserve"> 6.1.9. </w:t>
      </w:r>
      <w:r w:rsidRPr="00304A48">
        <w:rPr>
          <w:rFonts w:ascii="Times New Roman" w:hAnsi="Times New Roman" w:cs="Times New Roman"/>
          <w:bCs/>
        </w:rPr>
        <w:t xml:space="preserve">Tiekėjas, kartu su pasiūlymu turi pateikti dokumentus, kurie patvirtintų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dokumentacija, CE deklaracijos). </w:t>
      </w:r>
    </w:p>
    <w:p w14:paraId="3500009F" w14:textId="77777777" w:rsidR="00304A48" w:rsidRDefault="00304A48" w:rsidP="00304A48">
      <w:pPr>
        <w:tabs>
          <w:tab w:val="left" w:pos="1560"/>
        </w:tabs>
        <w:spacing w:after="0" w:line="240" w:lineRule="auto"/>
        <w:jc w:val="both"/>
        <w:rPr>
          <w:rFonts w:ascii="Times New Roman" w:hAnsi="Times New Roman" w:cs="Times New Roman"/>
          <w:bCs/>
        </w:rPr>
      </w:pPr>
      <w:r w:rsidRPr="00304A48">
        <w:rPr>
          <w:rFonts w:ascii="Times New Roman" w:hAnsi="Times New Roman" w:cs="Times New Roman"/>
          <w:bCs/>
        </w:rPr>
        <w:tab/>
        <w:t xml:space="preserve">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w:t>
      </w:r>
    </w:p>
    <w:p w14:paraId="0E085751" w14:textId="77777777" w:rsidR="00304A48" w:rsidRDefault="00304A48" w:rsidP="00304A48">
      <w:pPr>
        <w:tabs>
          <w:tab w:val="left" w:pos="1560"/>
        </w:tabs>
        <w:spacing w:after="0" w:line="240" w:lineRule="auto"/>
        <w:jc w:val="both"/>
        <w:rPr>
          <w:rFonts w:ascii="Times New Roman" w:hAnsi="Times New Roman" w:cs="Times New Roman"/>
          <w:bCs/>
        </w:rPr>
      </w:pPr>
      <w:r>
        <w:rPr>
          <w:rFonts w:ascii="Times New Roman" w:hAnsi="Times New Roman" w:cs="Times New Roman"/>
          <w:bCs/>
        </w:rPr>
        <w:tab/>
      </w:r>
      <w:r w:rsidRPr="00304A48">
        <w:rPr>
          <w:rFonts w:ascii="Times New Roman" w:hAnsi="Times New Roman" w:cs="Times New Roman"/>
          <w:bCs/>
        </w:rPr>
        <w:t xml:space="preserve">Jeigu gamintojas informaciją pateikia ne pirkimo dokumentuose numatyta kalba, kartu turi būti pateiktas ir vertimas. </w:t>
      </w:r>
    </w:p>
    <w:p w14:paraId="4D5BBC6A" w14:textId="710A65D6" w:rsidR="00C068B5" w:rsidRPr="00304A48" w:rsidRDefault="00304A48" w:rsidP="00304A48">
      <w:pPr>
        <w:tabs>
          <w:tab w:val="left" w:pos="1560"/>
        </w:tabs>
        <w:spacing w:after="0" w:line="240" w:lineRule="auto"/>
        <w:jc w:val="both"/>
        <w:rPr>
          <w:rFonts w:ascii="Times New Roman" w:hAnsi="Times New Roman" w:cs="Times New Roman"/>
        </w:rPr>
      </w:pPr>
      <w:r>
        <w:rPr>
          <w:rFonts w:ascii="Times New Roman" w:hAnsi="Times New Roman" w:cs="Times New Roman"/>
          <w:bCs/>
        </w:rPr>
        <w:tab/>
      </w:r>
      <w:r w:rsidRPr="00304A48">
        <w:rPr>
          <w:rFonts w:ascii="Times New Roman" w:hAnsi="Times New Roman" w:cs="Times New Roman"/>
          <w:bCs/>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304A48">
        <w:rPr>
          <w:rFonts w:ascii="Times New Roman" w:hAnsi="Times New Roman" w:cs="Times New Roman"/>
          <w:bCs/>
        </w:rPr>
        <w:t xml:space="preserve">. Perkančioji organizacija turi teisę paprašyti papildomų ar patikslintų dokumentų, jeigu juose pateikta informacija nekeičia tiekėjo pasiūlyme nurodytų techninių duomenų ar sutarties įvykdymo sąlygų. </w:t>
      </w:r>
    </w:p>
    <w:p w14:paraId="553ABC18" w14:textId="5747A7C0" w:rsidR="007C1C57" w:rsidRPr="00304A48" w:rsidRDefault="00450415" w:rsidP="0086303D">
      <w:pPr>
        <w:spacing w:after="0" w:line="240" w:lineRule="auto"/>
        <w:ind w:firstLine="709"/>
        <w:jc w:val="both"/>
        <w:rPr>
          <w:rFonts w:ascii="Times New Roman" w:hAnsi="Times New Roman" w:cs="Times New Roman"/>
        </w:rPr>
      </w:pPr>
      <w:r w:rsidRPr="00304A48">
        <w:rPr>
          <w:rFonts w:ascii="Times New Roman" w:hAnsi="Times New Roman" w:cs="Times New Roman"/>
        </w:rPr>
        <w:t>6.</w:t>
      </w:r>
      <w:r w:rsidR="00C7179F" w:rsidRPr="00304A48">
        <w:rPr>
          <w:rFonts w:ascii="Times New Roman" w:hAnsi="Times New Roman" w:cs="Times New Roman"/>
        </w:rPr>
        <w:t>1.</w:t>
      </w:r>
      <w:r w:rsidRPr="00304A48">
        <w:rPr>
          <w:rFonts w:ascii="Times New Roman" w:hAnsi="Times New Roman" w:cs="Times New Roman"/>
        </w:rPr>
        <w:t xml:space="preserve">10. </w:t>
      </w:r>
      <w:r w:rsidR="008824B2" w:rsidRPr="00304A48">
        <w:rPr>
          <w:rFonts w:ascii="Times New Roman" w:hAnsi="Times New Roman" w:cs="Times New Roman"/>
        </w:rPr>
        <w:t xml:space="preserve">kiti reikalaujami dokumentai ar informacija. </w:t>
      </w:r>
    </w:p>
    <w:p w14:paraId="3E54366B" w14:textId="276F30CF" w:rsidR="00225BEF" w:rsidRPr="002B63DB" w:rsidRDefault="00C7179F" w:rsidP="002B63DB">
      <w:pPr>
        <w:spacing w:after="0" w:line="240" w:lineRule="auto"/>
        <w:ind w:firstLine="851"/>
        <w:jc w:val="both"/>
        <w:rPr>
          <w:rFonts w:ascii="Times New Roman" w:hAnsi="Times New Roman" w:cs="Times New Roman"/>
          <w:u w:val="single"/>
        </w:rPr>
      </w:pPr>
      <w:r w:rsidRPr="002B63DB">
        <w:rPr>
          <w:rFonts w:ascii="Times New Roman" w:hAnsi="Times New Roman" w:cs="Times New Roman"/>
        </w:rPr>
        <w:t>6.2</w:t>
      </w:r>
      <w:r w:rsidR="00EE3480" w:rsidRPr="002B63DB">
        <w:rPr>
          <w:rFonts w:ascii="Times New Roman" w:hAnsi="Times New Roman" w:cs="Times New Roman"/>
        </w:rPr>
        <w:t>.</w:t>
      </w:r>
      <w:r w:rsidR="00C068B5" w:rsidRPr="002B63DB">
        <w:rPr>
          <w:rFonts w:ascii="Times New Roman" w:hAnsi="Times New Roman" w:cs="Times New Roman"/>
        </w:rPr>
        <w:t xml:space="preserve"> </w:t>
      </w:r>
      <w:r w:rsidR="00424C4C" w:rsidRPr="002B63DB">
        <w:rPr>
          <w:rFonts w:ascii="Times New Roman" w:hAnsi="Times New Roman" w:cs="Times New Roman"/>
        </w:rPr>
        <w:t>Visas</w:t>
      </w:r>
      <w:r w:rsidR="004B6FBD" w:rsidRPr="002B63DB">
        <w:rPr>
          <w:rFonts w:ascii="Times New Roman" w:hAnsi="Times New Roman" w:cs="Times New Roman"/>
        </w:rPr>
        <w:t xml:space="preserve"> </w:t>
      </w:r>
      <w:r w:rsidRPr="002B63DB">
        <w:rPr>
          <w:rFonts w:ascii="Times New Roman" w:hAnsi="Times New Roman" w:cs="Times New Roman"/>
        </w:rPr>
        <w:t>p</w:t>
      </w:r>
      <w:r w:rsidR="00826A7E" w:rsidRPr="002B63DB">
        <w:rPr>
          <w:rFonts w:ascii="Times New Roman" w:hAnsi="Times New Roman" w:cs="Times New Roman"/>
        </w:rPr>
        <w:t xml:space="preserve">asiūlymas privalo būti pasirašytas kvalifikuotu elektroniniu parašu, atitinkančiu </w:t>
      </w:r>
      <w:r w:rsidR="00BA31F7" w:rsidRPr="002B63DB">
        <w:rPr>
          <w:rFonts w:ascii="Times New Roman" w:hAnsi="Times New Roman" w:cs="Times New Roman"/>
        </w:rPr>
        <w:t>VPĮ</w:t>
      </w:r>
      <w:r w:rsidR="00826A7E" w:rsidRPr="002B63DB">
        <w:rPr>
          <w:rFonts w:ascii="Times New Roman" w:hAnsi="Times New Roman" w:cs="Times New Roman"/>
        </w:rPr>
        <w:t xml:space="preserve"> 22 straipsnio 11 dalies 2 ir 3 punktuose nustatytus reikalavimus. Kvalifikuotu elektroniniu parašu </w:t>
      </w:r>
      <w:r w:rsidR="00BA31F7" w:rsidRPr="002B63DB">
        <w:rPr>
          <w:rFonts w:ascii="Times New Roman" w:hAnsi="Times New Roman" w:cs="Times New Roman"/>
        </w:rPr>
        <w:t xml:space="preserve">tiekėjo </w:t>
      </w:r>
      <w:r w:rsidR="00826A7E" w:rsidRPr="002B63DB">
        <w:rPr>
          <w:rFonts w:ascii="Times New Roman" w:hAnsi="Times New Roman" w:cs="Times New Roman"/>
        </w:rPr>
        <w:t>vadovas ar jo įgaliotas asmuo turi patvirtinti visą pasiūlymą</w:t>
      </w:r>
      <w:r w:rsidR="00BA31F7" w:rsidRPr="002B63DB">
        <w:rPr>
          <w:rFonts w:ascii="Times New Roman" w:hAnsi="Times New Roman" w:cs="Times New Roman"/>
        </w:rPr>
        <w:t xml:space="preserve">, </w:t>
      </w:r>
      <w:r w:rsidR="00826A7E" w:rsidRPr="002B63DB">
        <w:rPr>
          <w:rFonts w:ascii="Times New Roman" w:hAnsi="Times New Roman" w:cs="Times New Roman"/>
        </w:rPr>
        <w:t>atskirai kiekvieno</w:t>
      </w:r>
      <w:r w:rsidR="00225BEF" w:rsidRPr="002B63DB">
        <w:rPr>
          <w:rFonts w:ascii="Times New Roman" w:hAnsi="Times New Roman" w:cs="Times New Roman"/>
        </w:rPr>
        <w:t>s</w:t>
      </w:r>
      <w:r w:rsidR="00826A7E" w:rsidRPr="002B63DB">
        <w:rPr>
          <w:rFonts w:ascii="Times New Roman" w:hAnsi="Times New Roman" w:cs="Times New Roman"/>
        </w:rPr>
        <w:t xml:space="preserve"> dokument</w:t>
      </w:r>
      <w:r w:rsidR="00225BEF" w:rsidRPr="002B63DB">
        <w:rPr>
          <w:rFonts w:ascii="Times New Roman" w:hAnsi="Times New Roman" w:cs="Times New Roman"/>
        </w:rPr>
        <w:t>ų kopijos</w:t>
      </w:r>
      <w:r w:rsidR="00826A7E" w:rsidRPr="002B63DB">
        <w:rPr>
          <w:rFonts w:ascii="Times New Roman" w:hAnsi="Times New Roman" w:cs="Times New Roman"/>
        </w:rPr>
        <w:t xml:space="preserve"> pasirašyti kvalifikuotu elektroniniu parašu nereikia</w:t>
      </w:r>
      <w:r w:rsidR="00424C4C" w:rsidRPr="002B63DB">
        <w:rPr>
          <w:rFonts w:ascii="Times New Roman" w:hAnsi="Times New Roman" w:cs="Times New Roman"/>
        </w:rPr>
        <w:t xml:space="preserve"> (jei pirkimo </w:t>
      </w:r>
      <w:r w:rsidR="00AF4EF5" w:rsidRPr="002B63DB">
        <w:rPr>
          <w:rFonts w:ascii="Times New Roman" w:hAnsi="Times New Roman" w:cs="Times New Roman"/>
        </w:rPr>
        <w:t xml:space="preserve">sąlygose </w:t>
      </w:r>
      <w:r w:rsidR="00424C4C" w:rsidRPr="002B63DB">
        <w:rPr>
          <w:rFonts w:ascii="Times New Roman" w:hAnsi="Times New Roman" w:cs="Times New Roman"/>
        </w:rPr>
        <w:t>nenumatyta kitaip)</w:t>
      </w:r>
      <w:r w:rsidR="00826A7E" w:rsidRPr="002B63DB">
        <w:rPr>
          <w:rFonts w:ascii="Times New Roman" w:hAnsi="Times New Roman" w:cs="Times New Roman"/>
        </w:rPr>
        <w:t>.</w:t>
      </w:r>
      <w:r w:rsidR="00225BEF" w:rsidRPr="002B63DB">
        <w:rPr>
          <w:rFonts w:ascii="Times New Roman" w:hAnsi="Times New Roman" w:cs="Times New Roman"/>
        </w:rPr>
        <w:t xml:space="preserve"> Gali būti pateikiami:</w:t>
      </w:r>
    </w:p>
    <w:p w14:paraId="3FB88B46" w14:textId="1782D287" w:rsidR="00225BEF" w:rsidRPr="002B63DB" w:rsidRDefault="00225BEF">
      <w:pPr>
        <w:pStyle w:val="Sraopastraipa"/>
        <w:numPr>
          <w:ilvl w:val="2"/>
          <w:numId w:val="8"/>
        </w:numPr>
        <w:spacing w:after="0" w:line="240" w:lineRule="auto"/>
        <w:ind w:left="0" w:firstLine="709"/>
        <w:jc w:val="both"/>
        <w:rPr>
          <w:rFonts w:ascii="Times New Roman" w:hAnsi="Times New Roman" w:cs="Times New Roman"/>
          <w:u w:val="single"/>
        </w:rPr>
      </w:pPr>
      <w:r w:rsidRPr="002B63DB">
        <w:rPr>
          <w:rFonts w:ascii="Times New Roman" w:eastAsia="Calibri" w:hAnsi="Times New Roman" w:cs="Times New Roman"/>
        </w:rPr>
        <w:t>kvalifikuotu elektroniniu parašu pasirašyti elektroninėmis priemonėmis suformuoti dokumentai (</w:t>
      </w:r>
      <w:r w:rsidR="003E51C1" w:rsidRPr="002B63DB">
        <w:rPr>
          <w:rFonts w:ascii="Times New Roman" w:eastAsia="Calibri" w:hAnsi="Times New Roman" w:cs="Times New Roman"/>
        </w:rPr>
        <w:t>kai</w:t>
      </w:r>
      <w:r w:rsidRPr="002B63DB">
        <w:rPr>
          <w:rFonts w:ascii="Times New Roman" w:eastAsia="Calibri" w:hAnsi="Times New Roman" w:cs="Times New Roman"/>
        </w:rPr>
        <w:t xml:space="preserve"> tiekėją atstovaujantis </w:t>
      </w:r>
      <w:r w:rsidR="003E51C1" w:rsidRPr="002B63DB">
        <w:rPr>
          <w:rFonts w:ascii="Times New Roman" w:eastAsia="Calibri" w:hAnsi="Times New Roman" w:cs="Times New Roman"/>
        </w:rPr>
        <w:t xml:space="preserve">ir visą pasiūlymą pasirašantis </w:t>
      </w:r>
      <w:r w:rsidRPr="002B63DB">
        <w:rPr>
          <w:rFonts w:ascii="Times New Roman" w:eastAsia="Calibri" w:hAnsi="Times New Roman" w:cs="Times New Roman"/>
        </w:rPr>
        <w:t xml:space="preserve">asmuo </w:t>
      </w:r>
      <w:r w:rsidR="003E51C1" w:rsidRPr="002B63DB">
        <w:rPr>
          <w:rFonts w:ascii="Times New Roman" w:eastAsia="Calibri" w:hAnsi="Times New Roman" w:cs="Times New Roman"/>
        </w:rPr>
        <w:t>nesutampa</w:t>
      </w:r>
      <w:r w:rsidRPr="002B63DB">
        <w:rPr>
          <w:rFonts w:ascii="Times New Roman" w:eastAsia="Calibri" w:hAnsi="Times New Roman" w:cs="Times New Roman"/>
        </w:rPr>
        <w:t xml:space="preserve"> su elektroniniu parašu </w:t>
      </w:r>
      <w:r w:rsidR="003E51C1" w:rsidRPr="002B63DB">
        <w:rPr>
          <w:rFonts w:ascii="Times New Roman" w:eastAsia="Calibri" w:hAnsi="Times New Roman" w:cs="Times New Roman"/>
        </w:rPr>
        <w:t>atitinkamą</w:t>
      </w:r>
      <w:r w:rsidRPr="002B63DB">
        <w:rPr>
          <w:rFonts w:ascii="Times New Roman" w:eastAsia="Calibri" w:hAnsi="Times New Roman" w:cs="Times New Roman"/>
        </w:rPr>
        <w:t xml:space="preserve"> dokumentą pasirašančiu asmeniu);</w:t>
      </w:r>
    </w:p>
    <w:p w14:paraId="4E59774C" w14:textId="2474DB5B" w:rsidR="00225BEF" w:rsidRPr="002B63DB" w:rsidRDefault="00225BEF">
      <w:pPr>
        <w:pStyle w:val="Sraopastraipa"/>
        <w:numPr>
          <w:ilvl w:val="2"/>
          <w:numId w:val="8"/>
        </w:numPr>
        <w:spacing w:after="0" w:line="240" w:lineRule="auto"/>
        <w:ind w:left="0" w:firstLine="709"/>
        <w:jc w:val="both"/>
        <w:rPr>
          <w:rFonts w:ascii="Times New Roman" w:hAnsi="Times New Roman" w:cs="Times New Roman"/>
          <w:bCs/>
          <w:iCs/>
          <w:u w:val="single"/>
        </w:rPr>
      </w:pPr>
      <w:r w:rsidRPr="002B63DB">
        <w:rPr>
          <w:rFonts w:ascii="Times New Roman" w:eastAsia="Calibri" w:hAnsi="Times New Roman" w:cs="Times New Roman"/>
          <w:bCs/>
          <w:iCs/>
        </w:rPr>
        <w:t>elektroninėmis priemonėmis suformuoti dokumentai (</w:t>
      </w:r>
      <w:r w:rsidR="003E51C1" w:rsidRPr="002B63DB">
        <w:rPr>
          <w:rFonts w:ascii="Times New Roman" w:eastAsia="Calibri" w:hAnsi="Times New Roman" w:cs="Times New Roman"/>
          <w:bCs/>
          <w:iCs/>
        </w:rPr>
        <w:t>kai</w:t>
      </w:r>
      <w:r w:rsidRPr="002B63DB">
        <w:rPr>
          <w:rFonts w:ascii="Times New Roman" w:eastAsia="Calibri" w:hAnsi="Times New Roman" w:cs="Times New Roman"/>
          <w:bCs/>
          <w:iCs/>
        </w:rPr>
        <w:t xml:space="preserve"> tiekėją atstovaujantis </w:t>
      </w:r>
      <w:r w:rsidR="003E51C1" w:rsidRPr="002B63DB">
        <w:rPr>
          <w:rFonts w:ascii="Times New Roman" w:eastAsia="Calibri" w:hAnsi="Times New Roman" w:cs="Times New Roman"/>
          <w:bCs/>
          <w:iCs/>
        </w:rPr>
        <w:t xml:space="preserve">ir visą pasiūlymą pasirašantis </w:t>
      </w:r>
      <w:r w:rsidRPr="002B63DB">
        <w:rPr>
          <w:rFonts w:ascii="Times New Roman" w:eastAsia="Calibri" w:hAnsi="Times New Roman" w:cs="Times New Roman"/>
          <w:bCs/>
          <w:iCs/>
        </w:rPr>
        <w:t>asmuo suta</w:t>
      </w:r>
      <w:r w:rsidR="00147A63" w:rsidRPr="002B63DB">
        <w:rPr>
          <w:rFonts w:ascii="Times New Roman" w:eastAsia="Calibri" w:hAnsi="Times New Roman" w:cs="Times New Roman"/>
          <w:bCs/>
          <w:iCs/>
        </w:rPr>
        <w:t>m</w:t>
      </w:r>
      <w:r w:rsidRPr="002B63DB">
        <w:rPr>
          <w:rFonts w:ascii="Times New Roman" w:eastAsia="Calibri" w:hAnsi="Times New Roman" w:cs="Times New Roman"/>
          <w:bCs/>
          <w:iCs/>
        </w:rPr>
        <w:t>p</w:t>
      </w:r>
      <w:r w:rsidR="00147A63" w:rsidRPr="002B63DB">
        <w:rPr>
          <w:rFonts w:ascii="Times New Roman" w:eastAsia="Calibri" w:hAnsi="Times New Roman" w:cs="Times New Roman"/>
          <w:bCs/>
          <w:iCs/>
        </w:rPr>
        <w:t>a</w:t>
      </w:r>
      <w:r w:rsidRPr="002B63DB">
        <w:rPr>
          <w:rFonts w:ascii="Times New Roman" w:eastAsia="Calibri" w:hAnsi="Times New Roman" w:cs="Times New Roman"/>
          <w:bCs/>
          <w:iCs/>
        </w:rPr>
        <w:t xml:space="preserve"> su </w:t>
      </w:r>
      <w:r w:rsidR="003E51C1" w:rsidRPr="002B63DB">
        <w:rPr>
          <w:rFonts w:ascii="Times New Roman" w:eastAsia="Calibri" w:hAnsi="Times New Roman" w:cs="Times New Roman"/>
          <w:bCs/>
          <w:iCs/>
        </w:rPr>
        <w:t>atitinkamą</w:t>
      </w:r>
      <w:r w:rsidRPr="002B63DB">
        <w:rPr>
          <w:rFonts w:ascii="Times New Roman" w:eastAsia="Calibri" w:hAnsi="Times New Roman" w:cs="Times New Roman"/>
          <w:bCs/>
          <w:iCs/>
        </w:rPr>
        <w:t xml:space="preserve"> dokumentą </w:t>
      </w:r>
      <w:r w:rsidR="003E51C1" w:rsidRPr="002B63DB">
        <w:rPr>
          <w:rFonts w:ascii="Times New Roman" w:eastAsia="Calibri" w:hAnsi="Times New Roman" w:cs="Times New Roman"/>
          <w:bCs/>
          <w:iCs/>
        </w:rPr>
        <w:t xml:space="preserve">turinčiu teisę </w:t>
      </w:r>
      <w:r w:rsidRPr="002B63DB">
        <w:rPr>
          <w:rFonts w:ascii="Times New Roman" w:eastAsia="Calibri" w:hAnsi="Times New Roman" w:cs="Times New Roman"/>
          <w:bCs/>
          <w:iCs/>
        </w:rPr>
        <w:t>pasiraš</w:t>
      </w:r>
      <w:r w:rsidR="003E51C1" w:rsidRPr="002B63DB">
        <w:rPr>
          <w:rFonts w:ascii="Times New Roman" w:eastAsia="Calibri" w:hAnsi="Times New Roman" w:cs="Times New Roman"/>
          <w:bCs/>
          <w:iCs/>
        </w:rPr>
        <w:t>yti</w:t>
      </w:r>
      <w:r w:rsidRPr="002B63DB">
        <w:rPr>
          <w:rFonts w:ascii="Times New Roman" w:eastAsia="Calibri" w:hAnsi="Times New Roman" w:cs="Times New Roman"/>
          <w:bCs/>
          <w:iCs/>
        </w:rPr>
        <w:t xml:space="preserve"> asmeniu)</w:t>
      </w:r>
      <w:r w:rsidR="000464E8" w:rsidRPr="002B63DB">
        <w:rPr>
          <w:rFonts w:ascii="Times New Roman" w:eastAsia="Calibri" w:hAnsi="Times New Roman" w:cs="Times New Roman"/>
          <w:bCs/>
          <w:iCs/>
        </w:rPr>
        <w:t>;</w:t>
      </w:r>
    </w:p>
    <w:p w14:paraId="311D42C8" w14:textId="09882E1D" w:rsidR="00197943" w:rsidRPr="002B63DB" w:rsidRDefault="00225BEF">
      <w:pPr>
        <w:pStyle w:val="Sraopastraipa"/>
        <w:numPr>
          <w:ilvl w:val="2"/>
          <w:numId w:val="8"/>
        </w:numPr>
        <w:spacing w:after="0" w:line="20" w:lineRule="atLeast"/>
        <w:ind w:left="0" w:firstLine="709"/>
        <w:jc w:val="both"/>
        <w:rPr>
          <w:rFonts w:ascii="Times New Roman" w:eastAsiaTheme="minorHAnsi" w:hAnsi="Times New Roman" w:cs="Times New Roman"/>
          <w:bCs/>
          <w:iCs/>
        </w:rPr>
      </w:pPr>
      <w:r w:rsidRPr="002B63DB">
        <w:rPr>
          <w:rFonts w:ascii="Times New Roman" w:eastAsia="Calibri" w:hAnsi="Times New Roman" w:cs="Times New Roman"/>
          <w:bCs/>
          <w:iCs/>
        </w:rPr>
        <w:t>skaitmeninės dokumentų kopijos (</w:t>
      </w:r>
      <w:r w:rsidRPr="002B63DB">
        <w:rPr>
          <w:rFonts w:ascii="Times New Roman" w:eastAsia="Calibri" w:hAnsi="Times New Roman" w:cs="Times New Roman"/>
          <w:iCs/>
        </w:rPr>
        <w:t>fiziniu asmens, nesutampančio, su pasiūlymą pasirašančiu asmeniu, parašu tvirtinami dokumentai turi būti pateikiami pasirašyti ir nuskenuoti)</w:t>
      </w:r>
      <w:r w:rsidRPr="002B63DB">
        <w:rPr>
          <w:rFonts w:ascii="Times New Roman" w:eastAsia="Calibri" w:hAnsi="Times New Roman" w:cs="Times New Roman"/>
          <w:bCs/>
          <w:iCs/>
        </w:rPr>
        <w:t>.</w:t>
      </w:r>
    </w:p>
    <w:p w14:paraId="6602056D" w14:textId="68CEFA22" w:rsidR="0096678C" w:rsidRPr="00AF3715" w:rsidRDefault="0099696F">
      <w:pPr>
        <w:pStyle w:val="Sraopastraipa"/>
        <w:numPr>
          <w:ilvl w:val="1"/>
          <w:numId w:val="8"/>
        </w:numPr>
        <w:spacing w:line="240" w:lineRule="auto"/>
        <w:ind w:left="0" w:firstLine="709"/>
        <w:jc w:val="both"/>
        <w:rPr>
          <w:rFonts w:ascii="Times New Roman" w:hAnsi="Times New Roman" w:cs="Times New Roman"/>
        </w:rPr>
      </w:pPr>
      <w:r w:rsidRPr="002B63DB">
        <w:rPr>
          <w:rFonts w:ascii="Times New Roman" w:hAnsi="Times New Roman" w:cs="Times New Roman"/>
        </w:rPr>
        <w:lastRenderedPageBreak/>
        <w:t>P</w:t>
      </w:r>
      <w:r w:rsidR="0048587E" w:rsidRPr="002B63DB">
        <w:rPr>
          <w:rFonts w:ascii="Times New Roman" w:hAnsi="Times New Roman" w:cs="Times New Roman"/>
        </w:rPr>
        <w:t>asiūlymas turi būti parengtas</w:t>
      </w:r>
      <w:r w:rsidR="00EE44B0" w:rsidRPr="002B63DB">
        <w:rPr>
          <w:rFonts w:ascii="Times New Roman" w:hAnsi="Times New Roman" w:cs="Times New Roman"/>
        </w:rPr>
        <w:t xml:space="preserve">, </w:t>
      </w:r>
      <w:r w:rsidR="0048587E" w:rsidRPr="002B63DB">
        <w:rPr>
          <w:rFonts w:ascii="Times New Roman" w:hAnsi="Times New Roman" w:cs="Times New Roman"/>
        </w:rPr>
        <w:t>lietuvių kalba</w:t>
      </w:r>
      <w:r w:rsidR="006374B0" w:rsidRPr="002B63DB">
        <w:rPr>
          <w:rFonts w:ascii="Times New Roman" w:hAnsi="Times New Roman" w:cs="Times New Roman"/>
          <w:color w:val="7030A0"/>
        </w:rPr>
        <w:t xml:space="preserve">. </w:t>
      </w:r>
      <w:r w:rsidR="00F17A1F" w:rsidRPr="002B63DB">
        <w:rPr>
          <w:rFonts w:ascii="Times New Roman" w:eastAsia="Arial" w:hAnsi="Times New Roman" w:cs="Times New Roman"/>
        </w:rPr>
        <w:t>Jei kurie nors su pasiūlymu teikiami dokumentai parengti ne</w:t>
      </w:r>
      <w:r w:rsidR="001427AB" w:rsidRPr="002B63DB">
        <w:rPr>
          <w:rFonts w:ascii="Times New Roman" w:eastAsia="Arial" w:hAnsi="Times New Roman" w:cs="Times New Roman"/>
        </w:rPr>
        <w:t xml:space="preserve"> ta kalba, kuria</w:t>
      </w:r>
      <w:r w:rsidR="00F17A1F" w:rsidRPr="002B63DB">
        <w:rPr>
          <w:rFonts w:ascii="Times New Roman" w:eastAsia="Arial" w:hAnsi="Times New Roman" w:cs="Times New Roman"/>
        </w:rPr>
        <w:t xml:space="preserve"> </w:t>
      </w:r>
      <w:r w:rsidR="0BCA4ED4" w:rsidRPr="002B63DB">
        <w:rPr>
          <w:rFonts w:ascii="Times New Roman" w:eastAsia="Arial" w:hAnsi="Times New Roman" w:cs="Times New Roman"/>
        </w:rPr>
        <w:t>reikalaujama</w:t>
      </w:r>
      <w:r w:rsidR="001427AB" w:rsidRPr="002B63DB">
        <w:rPr>
          <w:rFonts w:ascii="Times New Roman" w:eastAsia="Arial" w:hAnsi="Times New Roman" w:cs="Times New Roman"/>
        </w:rPr>
        <w:t xml:space="preserve">, </w:t>
      </w:r>
      <w:r w:rsidR="003F1D78" w:rsidRPr="002B63DB">
        <w:rPr>
          <w:rFonts w:ascii="Times New Roman" w:eastAsia="Arial" w:hAnsi="Times New Roman" w:cs="Times New Roman"/>
        </w:rPr>
        <w:t xml:space="preserve">turi būti pateiktas tikslus vertimas į </w:t>
      </w:r>
      <w:r w:rsidR="40DC6EFC" w:rsidRPr="002B63DB">
        <w:rPr>
          <w:rFonts w:ascii="Times New Roman" w:eastAsia="Arial" w:hAnsi="Times New Roman" w:cs="Times New Roman"/>
        </w:rPr>
        <w:t>reikalaujamą</w:t>
      </w:r>
      <w:r w:rsidR="001427AB" w:rsidRPr="002B63DB">
        <w:rPr>
          <w:rFonts w:ascii="Times New Roman" w:eastAsia="Arial" w:hAnsi="Times New Roman" w:cs="Times New Roman"/>
        </w:rPr>
        <w:t xml:space="preserve"> </w:t>
      </w:r>
      <w:r w:rsidR="00141BF1" w:rsidRPr="002B63DB">
        <w:rPr>
          <w:rFonts w:ascii="Times New Roman" w:eastAsia="Arial" w:hAnsi="Times New Roman" w:cs="Times New Roman"/>
        </w:rPr>
        <w:t>kalbą</w:t>
      </w:r>
      <w:r w:rsidR="00F17A1F" w:rsidRPr="002B63DB">
        <w:rPr>
          <w:rFonts w:ascii="Times New Roman" w:eastAsia="Arial" w:hAnsi="Times New Roman" w:cs="Times New Roman"/>
        </w:rPr>
        <w:t xml:space="preserve">. </w:t>
      </w:r>
      <w:r w:rsidR="0085364E" w:rsidRPr="002B63DB">
        <w:rPr>
          <w:rFonts w:ascii="Times New Roman" w:hAnsi="Times New Roman" w:cs="Times New Roman"/>
        </w:rPr>
        <w:t>Perkančiajai organizacijai turint įtarimų</w:t>
      </w:r>
      <w:r w:rsidR="0048587E" w:rsidRPr="002B63DB">
        <w:rPr>
          <w:rFonts w:ascii="Times New Roman" w:hAnsi="Times New Roman" w:cs="Times New Roman"/>
        </w:rPr>
        <w:t xml:space="preserve"> dėl pasiūlyme pateikto dokumento vertimo kokybės ir (ar) jo atitikties dokumento originalo turiniui, perkančioji organizacija reikalauja </w:t>
      </w:r>
      <w:r w:rsidR="0048587E" w:rsidRPr="00AF3715">
        <w:rPr>
          <w:rFonts w:ascii="Times New Roman" w:hAnsi="Times New Roman" w:cs="Times New Roman"/>
        </w:rPr>
        <w:t>pateikti vertimą atlikusio asmens parašu ir</w:t>
      </w:r>
      <w:r w:rsidR="00AF3715">
        <w:rPr>
          <w:rFonts w:ascii="Times New Roman" w:hAnsi="Times New Roman" w:cs="Times New Roman"/>
        </w:rPr>
        <w:t>/arba</w:t>
      </w:r>
      <w:r w:rsidR="0048587E" w:rsidRPr="00AF3715">
        <w:rPr>
          <w:rFonts w:ascii="Times New Roman" w:hAnsi="Times New Roman" w:cs="Times New Roman"/>
        </w:rPr>
        <w:t xml:space="preserve"> vertimų biuro antspaudu (jei turi) patvirtintą šio dokumento vertimą. </w:t>
      </w:r>
    </w:p>
    <w:p w14:paraId="4172BF9D" w14:textId="5A0FF997" w:rsidR="00380B99" w:rsidRPr="00553184" w:rsidRDefault="00553184">
      <w:pPr>
        <w:pStyle w:val="Sraopastraipa"/>
        <w:numPr>
          <w:ilvl w:val="1"/>
          <w:numId w:val="8"/>
        </w:numPr>
        <w:spacing w:line="240" w:lineRule="auto"/>
        <w:ind w:left="0" w:firstLine="710"/>
        <w:jc w:val="both"/>
        <w:rPr>
          <w:rFonts w:ascii="Times New Roman" w:eastAsia="Arial" w:hAnsi="Times New Roman" w:cs="Times New Roman"/>
        </w:rPr>
      </w:pPr>
      <w:r w:rsidRPr="00553184">
        <w:rPr>
          <w:rFonts w:ascii="Times New Roman" w:eastAsia="Arial" w:hAnsi="Times New Roman" w:cs="Times New Roman"/>
          <w:color w:val="00B050"/>
        </w:rPr>
        <w:t>Bendra pasiūlymo kaina ir įkainiai turi būti nurodoma (-i) dviejų skaičių po kablelio tikslumu</w:t>
      </w:r>
      <w:r>
        <w:rPr>
          <w:rFonts w:ascii="Times New Roman" w:eastAsia="Arial" w:hAnsi="Times New Roman" w:cs="Times New Roman"/>
        </w:rPr>
        <w:t>.</w:t>
      </w:r>
      <w:r w:rsidRPr="00553184">
        <w:rPr>
          <w:rFonts w:ascii="Times New Roman" w:eastAsia="Arial" w:hAnsi="Times New Roman" w:cs="Times New Roman"/>
        </w:rPr>
        <w:t xml:space="preserve"> </w:t>
      </w:r>
    </w:p>
    <w:p w14:paraId="22059CDA" w14:textId="115FFCF1" w:rsidR="003A0EC0" w:rsidRPr="002B63DB" w:rsidRDefault="003A0EC0">
      <w:pPr>
        <w:pStyle w:val="Sraopastraipa"/>
        <w:numPr>
          <w:ilvl w:val="1"/>
          <w:numId w:val="8"/>
        </w:numPr>
        <w:spacing w:line="240" w:lineRule="auto"/>
        <w:ind w:left="0" w:firstLine="710"/>
        <w:jc w:val="both"/>
        <w:rPr>
          <w:rFonts w:ascii="Times New Roman" w:hAnsi="Times New Roman" w:cs="Times New Roman"/>
        </w:rPr>
      </w:pPr>
      <w:r w:rsidRPr="002B63DB">
        <w:rPr>
          <w:rFonts w:ascii="Times New Roman" w:eastAsia="Arial" w:hAnsi="Times New Roman" w:cs="Times New Roman"/>
        </w:rPr>
        <w:t xml:space="preserve">Tiekėjų </w:t>
      </w:r>
      <w:r w:rsidR="00A217B2" w:rsidRPr="002B63DB">
        <w:rPr>
          <w:rFonts w:ascii="Times New Roman" w:eastAsia="Arial" w:hAnsi="Times New Roman" w:cs="Times New Roman"/>
        </w:rPr>
        <w:t>p</w:t>
      </w:r>
      <w:r w:rsidRPr="002B63DB">
        <w:rPr>
          <w:rFonts w:ascii="Times New Roman" w:eastAsia="Arial" w:hAnsi="Times New Roman" w:cs="Times New Roman"/>
        </w:rPr>
        <w:t xml:space="preserve">asiūlymuose nurodytos kainos bus vertinamos </w:t>
      </w:r>
      <w:r w:rsidRPr="002B63DB">
        <w:rPr>
          <w:rFonts w:ascii="Times New Roman" w:hAnsi="Times New Roman" w:cs="Times New Roman"/>
        </w:rPr>
        <w:t>ir lyginamos su visais mokesčiais, įskaitant PVM</w:t>
      </w:r>
      <w:r w:rsidR="006E3394" w:rsidRPr="002B63DB">
        <w:rPr>
          <w:rFonts w:ascii="Times New Roman" w:hAnsi="Times New Roman" w:cs="Times New Roman"/>
        </w:rPr>
        <w:t>.</w:t>
      </w:r>
      <w:r w:rsidRPr="002B63DB">
        <w:rPr>
          <w:rFonts w:ascii="Times New Roman" w:hAnsi="Times New Roman" w:cs="Times New Roman"/>
        </w:rPr>
        <w:t xml:space="preserve"> </w:t>
      </w:r>
    </w:p>
    <w:p w14:paraId="7A15AE0A" w14:textId="70E9AA9F" w:rsidR="00EE1C85" w:rsidRPr="002B63DB" w:rsidRDefault="00EE1C85">
      <w:pPr>
        <w:pStyle w:val="Antrat1"/>
        <w:numPr>
          <w:ilvl w:val="0"/>
          <w:numId w:val="8"/>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B63DB">
        <w:rPr>
          <w:rFonts w:ascii="Times New Roman" w:hAnsi="Times New Roman" w:cs="Times New Roman"/>
        </w:rPr>
        <w:t>Pasiūlymo galiojimo užtikrinimas</w:t>
      </w:r>
      <w:bookmarkEnd w:id="25"/>
      <w:bookmarkEnd w:id="26"/>
      <w:bookmarkEnd w:id="27"/>
    </w:p>
    <w:p w14:paraId="2B38CB47" w14:textId="07FF7C7F" w:rsidR="00B3551C" w:rsidRPr="002B63DB" w:rsidRDefault="008B2551" w:rsidP="008B2551">
      <w:pPr>
        <w:spacing w:after="0" w:line="240" w:lineRule="auto"/>
        <w:jc w:val="both"/>
        <w:rPr>
          <w:rFonts w:ascii="Times New Roman" w:eastAsia="Calibri" w:hAnsi="Times New Roman" w:cs="Times New Roman"/>
        </w:rPr>
      </w:pPr>
      <w:r w:rsidRPr="002B63DB">
        <w:rPr>
          <w:rFonts w:ascii="Times New Roman" w:hAnsi="Times New Roman" w:cs="Times New Roman"/>
          <w:i/>
          <w:iCs/>
          <w:color w:val="7030A0"/>
        </w:rPr>
        <w:t xml:space="preserve">              </w:t>
      </w:r>
      <w:r w:rsidRPr="002B63DB">
        <w:rPr>
          <w:rFonts w:ascii="Times New Roman" w:hAnsi="Times New Roman" w:cs="Times New Roman"/>
        </w:rPr>
        <w:t xml:space="preserve">7.1. </w:t>
      </w:r>
      <w:r w:rsidR="00B3551C" w:rsidRPr="002B63DB">
        <w:rPr>
          <w:rFonts w:ascii="Times New Roman" w:eastAsia="Calibri" w:hAnsi="Times New Roman" w:cs="Times New Roman"/>
        </w:rPr>
        <w:t xml:space="preserve">Perkančioji organizacija nereikalauja užtikrinti </w:t>
      </w:r>
      <w:r w:rsidR="00110481" w:rsidRPr="002B63DB">
        <w:rPr>
          <w:rFonts w:ascii="Times New Roman" w:eastAsia="Calibri" w:hAnsi="Times New Roman" w:cs="Times New Roman"/>
        </w:rPr>
        <w:t>p</w:t>
      </w:r>
      <w:r w:rsidR="00B3551C" w:rsidRPr="002B63DB">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r w:rsidRPr="002B63DB">
        <w:rPr>
          <w:rFonts w:ascii="Times New Roman" w:eastAsia="Calibri" w:hAnsi="Times New Roman" w:cs="Times New Roman"/>
        </w:rPr>
        <w:t xml:space="preserve"> </w:t>
      </w:r>
    </w:p>
    <w:p w14:paraId="013AAB09" w14:textId="77777777" w:rsidR="008B2551" w:rsidRPr="002B63DB" w:rsidRDefault="008B2551" w:rsidP="002B63DB">
      <w:pPr>
        <w:spacing w:after="0" w:line="240" w:lineRule="auto"/>
        <w:jc w:val="both"/>
        <w:rPr>
          <w:rFonts w:ascii="Times New Roman" w:hAnsi="Times New Roman" w:cs="Times New Roman"/>
        </w:rPr>
      </w:pPr>
    </w:p>
    <w:p w14:paraId="7136C94B" w14:textId="6E03C3FE" w:rsidR="00040C0F" w:rsidRPr="002B63DB" w:rsidRDefault="00040C0F">
      <w:pPr>
        <w:pStyle w:val="Antrat1"/>
        <w:numPr>
          <w:ilvl w:val="0"/>
          <w:numId w:val="8"/>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B63DB">
        <w:rPr>
          <w:rFonts w:ascii="Times New Roman" w:hAnsi="Times New Roman" w:cs="Times New Roman"/>
        </w:rPr>
        <w:t>Elektroninis aukcionas</w:t>
      </w:r>
      <w:bookmarkEnd w:id="28"/>
      <w:bookmarkEnd w:id="29"/>
      <w:bookmarkEnd w:id="30"/>
      <w:bookmarkEnd w:id="31"/>
      <w:bookmarkEnd w:id="32"/>
    </w:p>
    <w:p w14:paraId="0BFDB7B0" w14:textId="672C2866" w:rsidR="00040C0F" w:rsidRPr="002B63DB" w:rsidRDefault="002827E4" w:rsidP="008B2551">
      <w:pPr>
        <w:spacing w:after="0" w:line="240" w:lineRule="auto"/>
        <w:ind w:left="710"/>
        <w:rPr>
          <w:rFonts w:ascii="Times New Roman" w:hAnsi="Times New Roman" w:cs="Times New Roman"/>
        </w:rPr>
      </w:pPr>
      <w:r w:rsidRPr="002B63DB">
        <w:rPr>
          <w:rFonts w:ascii="Times New Roman" w:hAnsi="Times New Roman" w:cs="Times New Roman"/>
        </w:rPr>
        <w:t xml:space="preserve">8.1. </w:t>
      </w:r>
      <w:r w:rsidR="00040C0F" w:rsidRPr="002B63DB">
        <w:rPr>
          <w:rFonts w:ascii="Times New Roman" w:hAnsi="Times New Roman" w:cs="Times New Roman"/>
        </w:rPr>
        <w:t>Perkančioji organizacija pirkime netaikys elektroninio aukciono.</w:t>
      </w:r>
    </w:p>
    <w:p w14:paraId="1652130A" w14:textId="77777777" w:rsidR="008B2551" w:rsidRPr="002B63DB" w:rsidRDefault="008B2551" w:rsidP="002B63DB">
      <w:pPr>
        <w:spacing w:after="0" w:line="240" w:lineRule="auto"/>
        <w:ind w:left="710"/>
        <w:rPr>
          <w:rFonts w:ascii="Times New Roman" w:hAnsi="Times New Roman" w:cs="Times New Roman"/>
        </w:rPr>
      </w:pPr>
    </w:p>
    <w:p w14:paraId="14CBD3AD" w14:textId="23B8A7AF" w:rsidR="009D0DC5" w:rsidRPr="002B63DB" w:rsidRDefault="00EA001C">
      <w:pPr>
        <w:pStyle w:val="Antrat1"/>
        <w:numPr>
          <w:ilvl w:val="0"/>
          <w:numId w:val="8"/>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2B63DB">
        <w:rPr>
          <w:rFonts w:ascii="Times New Roman" w:hAnsi="Times New Roman" w:cs="Times New Roman"/>
        </w:rPr>
        <w:t>P</w:t>
      </w:r>
      <w:r w:rsidR="00014A61" w:rsidRPr="002B63DB">
        <w:rPr>
          <w:rFonts w:ascii="Times New Roman" w:hAnsi="Times New Roman" w:cs="Times New Roman"/>
        </w:rPr>
        <w:t>asiūlymų vertinimas</w:t>
      </w:r>
      <w:bookmarkEnd w:id="33"/>
      <w:bookmarkEnd w:id="34"/>
      <w:bookmarkEnd w:id="35"/>
      <w:bookmarkEnd w:id="36"/>
      <w:bookmarkEnd w:id="37"/>
    </w:p>
    <w:p w14:paraId="0BBFD688" w14:textId="1E33CBCF" w:rsidR="003300F2" w:rsidRPr="002B63DB" w:rsidRDefault="002D4F6C" w:rsidP="002D4F6C">
      <w:pPr>
        <w:spacing w:after="0" w:line="240" w:lineRule="auto"/>
        <w:ind w:firstLine="504"/>
        <w:jc w:val="both"/>
        <w:rPr>
          <w:rFonts w:ascii="Times New Roman" w:eastAsiaTheme="minorHAnsi" w:hAnsi="Times New Roman" w:cs="Times New Roman"/>
          <w:bCs/>
          <w:iCs/>
        </w:rPr>
      </w:pPr>
      <w:r>
        <w:rPr>
          <w:rFonts w:ascii="Times New Roman" w:eastAsia="Calibri" w:hAnsi="Times New Roman" w:cs="Times New Roman"/>
        </w:rPr>
        <w:t xml:space="preserve">9.1. </w:t>
      </w:r>
      <w:r w:rsidR="004E71CB" w:rsidRPr="002D4F6C">
        <w:rPr>
          <w:rFonts w:ascii="Times New Roman" w:eastAsia="Calibri" w:hAnsi="Times New Roman" w:cs="Times New Roman"/>
        </w:rPr>
        <w:t xml:space="preserve">Perkančioji organizacija ekonomiškai naudingiausią pasiūlymą išrenka pagal tiekėjo pasiūlyme nurodytą </w:t>
      </w:r>
      <w:r w:rsidR="00003A3F" w:rsidRPr="002D4F6C">
        <w:rPr>
          <w:rFonts w:ascii="Times New Roman" w:eastAsia="Calibri" w:hAnsi="Times New Roman" w:cs="Times New Roman"/>
        </w:rPr>
        <w:t>kain</w:t>
      </w:r>
      <w:r w:rsidR="004E71CB" w:rsidRPr="002D4F6C">
        <w:rPr>
          <w:rFonts w:ascii="Times New Roman" w:eastAsia="Calibri" w:hAnsi="Times New Roman" w:cs="Times New Roman"/>
        </w:rPr>
        <w:t>ą</w:t>
      </w:r>
      <w:r w:rsidR="00003A3F" w:rsidRPr="002D4F6C">
        <w:rPr>
          <w:rFonts w:ascii="Times New Roman" w:eastAsia="Calibri" w:hAnsi="Times New Roman" w:cs="Times New Roman"/>
        </w:rPr>
        <w:t xml:space="preserve">, kuri turi būti apskaičiuota ir nurodyta taip, kaip reikalaujama </w:t>
      </w:r>
      <w:bookmarkStart w:id="38" w:name="_Hlk91157291"/>
      <w:r w:rsidR="00CE14DF" w:rsidRPr="002D4F6C">
        <w:rPr>
          <w:rFonts w:ascii="Times New Roman" w:eastAsia="Calibri" w:hAnsi="Times New Roman" w:cs="Times New Roman"/>
        </w:rPr>
        <w:t xml:space="preserve">specialiųjų </w:t>
      </w:r>
      <w:r w:rsidR="00090235" w:rsidRPr="002D4F6C">
        <w:rPr>
          <w:rFonts w:ascii="Times New Roman" w:eastAsia="Calibri" w:hAnsi="Times New Roman" w:cs="Times New Roman"/>
        </w:rPr>
        <w:t>p</w:t>
      </w:r>
      <w:r w:rsidR="00551FA7" w:rsidRPr="002D4F6C">
        <w:rPr>
          <w:rFonts w:ascii="Times New Roman" w:eastAsia="Calibri" w:hAnsi="Times New Roman" w:cs="Times New Roman"/>
        </w:rPr>
        <w:t xml:space="preserve">irkimo </w:t>
      </w:r>
      <w:r w:rsidR="00A176D5" w:rsidRPr="002D4F6C">
        <w:rPr>
          <w:rFonts w:ascii="Times New Roman" w:eastAsia="Calibri" w:hAnsi="Times New Roman" w:cs="Times New Roman"/>
        </w:rPr>
        <w:t xml:space="preserve">sąlygų </w:t>
      </w:r>
      <w:bookmarkEnd w:id="38"/>
      <w:r w:rsidRPr="002D4F6C">
        <w:rPr>
          <w:rFonts w:ascii="Times New Roman" w:hAnsi="Times New Roman" w:cs="Times New Roman"/>
          <w:shd w:val="clear" w:color="auto" w:fill="FFFFFF"/>
        </w:rPr>
        <w:t xml:space="preserve">5 </w:t>
      </w:r>
      <w:r w:rsidR="00090235" w:rsidRPr="002D4F6C">
        <w:rPr>
          <w:rFonts w:ascii="Times New Roman" w:eastAsia="Calibri" w:hAnsi="Times New Roman" w:cs="Times New Roman"/>
        </w:rPr>
        <w:t>priede</w:t>
      </w:r>
      <w:r>
        <w:rPr>
          <w:rFonts w:ascii="Times New Roman" w:eastAsia="Calibri" w:hAnsi="Times New Roman" w:cs="Times New Roman"/>
        </w:rPr>
        <w:t xml:space="preserve"> „Pasiūlymo forma“</w:t>
      </w:r>
      <w:r w:rsidR="00090235" w:rsidRPr="002D4F6C">
        <w:rPr>
          <w:rFonts w:ascii="Times New Roman" w:eastAsia="Calibri" w:hAnsi="Times New Roman" w:cs="Times New Roman"/>
        </w:rPr>
        <w:t>.</w:t>
      </w:r>
      <w:r w:rsidR="00090235" w:rsidRPr="002D4F6C">
        <w:rPr>
          <w:rFonts w:ascii="Times New Roman" w:eastAsia="Calibri" w:hAnsi="Times New Roman" w:cs="Times New Roman"/>
          <w:color w:val="7030A0"/>
        </w:rPr>
        <w:t xml:space="preserve"> </w:t>
      </w:r>
    </w:p>
    <w:p w14:paraId="102136D3" w14:textId="38C6613B" w:rsidR="00D734C6" w:rsidRPr="002B63DB" w:rsidRDefault="002D4F6C" w:rsidP="00457163">
      <w:pPr>
        <w:pStyle w:val="Sraopastraipa"/>
        <w:spacing w:after="0" w:line="20" w:lineRule="atLeast"/>
        <w:ind w:left="0" w:firstLine="567"/>
        <w:jc w:val="both"/>
        <w:rPr>
          <w:rFonts w:ascii="Times New Roman" w:eastAsiaTheme="minorHAnsi" w:hAnsi="Times New Roman" w:cs="Times New Roman"/>
          <w:bCs/>
          <w:iCs/>
        </w:rPr>
      </w:pPr>
      <w:r>
        <w:rPr>
          <w:rFonts w:ascii="Times New Roman" w:hAnsi="Times New Roman" w:cs="Times New Roman"/>
          <w:color w:val="000000" w:themeColor="text1"/>
        </w:rPr>
        <w:t xml:space="preserve">9.2. </w:t>
      </w:r>
      <w:r w:rsidR="00D734C6" w:rsidRPr="002B63DB">
        <w:rPr>
          <w:rFonts w:ascii="Times New Roman" w:hAnsi="Times New Roman" w:cs="Times New Roman"/>
          <w:color w:val="000000" w:themeColor="text1"/>
        </w:rPr>
        <w:t xml:space="preserve">Laimėjusiu </w:t>
      </w:r>
      <w:r w:rsidR="005D7D8C" w:rsidRPr="002B63DB">
        <w:rPr>
          <w:rFonts w:ascii="Times New Roman" w:hAnsi="Times New Roman" w:cs="Times New Roman"/>
          <w:color w:val="000000" w:themeColor="text1"/>
        </w:rPr>
        <w:t>pasiūlymu</w:t>
      </w:r>
      <w:r w:rsidR="00D734C6" w:rsidRPr="002B63DB">
        <w:rPr>
          <w:rFonts w:ascii="Times New Roman" w:hAnsi="Times New Roman" w:cs="Times New Roman"/>
          <w:color w:val="000000" w:themeColor="text1"/>
        </w:rPr>
        <w:t xml:space="preserve"> galės būti pripažintas tik 1 (vienas) </w:t>
      </w:r>
      <w:r w:rsidR="005D7D8C" w:rsidRPr="002B63DB">
        <w:rPr>
          <w:rFonts w:ascii="Times New Roman" w:hAnsi="Times New Roman" w:cs="Times New Roman"/>
          <w:color w:val="000000" w:themeColor="text1"/>
        </w:rPr>
        <w:t>ekonomiškai naudingiausias pasiūlymas, esantis pasiūlymų eilės pirmojoje vietoje</w:t>
      </w:r>
      <w:r w:rsidR="00D734C6" w:rsidRPr="002B63DB">
        <w:rPr>
          <w:rFonts w:ascii="Times New Roman" w:hAnsi="Times New Roman" w:cs="Times New Roman"/>
          <w:color w:val="000000" w:themeColor="text1"/>
        </w:rPr>
        <w:t xml:space="preserve">. </w:t>
      </w:r>
    </w:p>
    <w:p w14:paraId="678C44CA" w14:textId="6EB53055" w:rsidR="00FE7908" w:rsidRPr="002B63DB" w:rsidRDefault="00FE7908">
      <w:pPr>
        <w:pStyle w:val="Antrat1"/>
        <w:numPr>
          <w:ilvl w:val="0"/>
          <w:numId w:val="8"/>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26333937"/>
      <w:r w:rsidRPr="002B63DB">
        <w:rPr>
          <w:rFonts w:ascii="Times New Roman" w:hAnsi="Times New Roman" w:cs="Times New Roman"/>
        </w:rPr>
        <w:t>S</w:t>
      </w:r>
      <w:r w:rsidR="00281735" w:rsidRPr="002B63DB">
        <w:rPr>
          <w:rFonts w:ascii="Times New Roman" w:hAnsi="Times New Roman" w:cs="Times New Roman"/>
        </w:rPr>
        <w:t>utarties sudarymas</w:t>
      </w:r>
      <w:bookmarkEnd w:id="39"/>
      <w:bookmarkEnd w:id="40"/>
      <w:bookmarkEnd w:id="41"/>
    </w:p>
    <w:p w14:paraId="06FB8148" w14:textId="4F160CDA" w:rsidR="003300F2" w:rsidRPr="002B63DB" w:rsidRDefault="00F5345E">
      <w:pPr>
        <w:pStyle w:val="Sraopastraipa"/>
        <w:numPr>
          <w:ilvl w:val="1"/>
          <w:numId w:val="9"/>
        </w:numPr>
        <w:spacing w:after="0" w:line="240" w:lineRule="auto"/>
        <w:ind w:left="0" w:firstLine="567"/>
        <w:jc w:val="both"/>
        <w:rPr>
          <w:rFonts w:ascii="Times New Roman" w:hAnsi="Times New Roman" w:cs="Times New Roman"/>
          <w:color w:val="000000" w:themeColor="text1"/>
        </w:rPr>
      </w:pPr>
      <w:r w:rsidRPr="002B63DB">
        <w:rPr>
          <w:rFonts w:ascii="Times New Roman" w:hAnsi="Times New Roman" w:cs="Times New Roman"/>
          <w:color w:val="000000" w:themeColor="text1"/>
        </w:rPr>
        <w:t xml:space="preserve">Ši pirkimo procedūra atliekama siekiant sudaryti sutartį su tiekėju, kurio pasiūlymas, vadovaujantis pirkimo sąlygose nustatyta tvarka, bus pripažintas laimėjęs. Sutarties sąlygos pateikiamos Pirkimo sąlygų priede </w:t>
      </w:r>
      <w:r w:rsidR="003C554D">
        <w:rPr>
          <w:rFonts w:ascii="Times New Roman" w:hAnsi="Times New Roman" w:cs="Times New Roman"/>
          <w:color w:val="000000" w:themeColor="text1"/>
        </w:rPr>
        <w:t xml:space="preserve">Nr. 6 </w:t>
      </w:r>
      <w:r w:rsidRPr="003C554D">
        <w:rPr>
          <w:rFonts w:ascii="Times New Roman" w:hAnsi="Times New Roman" w:cs="Times New Roman"/>
        </w:rPr>
        <w:t>„Sutarties projektas“.</w:t>
      </w:r>
    </w:p>
    <w:p w14:paraId="20D3EFE3" w14:textId="77777777" w:rsidR="00F5345E" w:rsidRPr="002B63DB" w:rsidRDefault="00F5345E" w:rsidP="00F5345E">
      <w:pPr>
        <w:spacing w:after="0" w:line="240" w:lineRule="auto"/>
        <w:jc w:val="both"/>
        <w:rPr>
          <w:rFonts w:ascii="Times New Roman" w:hAnsi="Times New Roman" w:cs="Times New Roman"/>
          <w:color w:val="000000" w:themeColor="text1"/>
        </w:rPr>
      </w:pPr>
    </w:p>
    <w:bookmarkEnd w:id="3"/>
    <w:p w14:paraId="7881FCAE" w14:textId="77777777" w:rsidR="00C87AB8" w:rsidRPr="002B63DB" w:rsidRDefault="008D704D" w:rsidP="00C87AB8">
      <w:pPr>
        <w:shd w:val="clear" w:color="auto" w:fill="FFFFFF"/>
        <w:spacing w:after="0" w:line="240" w:lineRule="auto"/>
        <w:jc w:val="center"/>
        <w:rPr>
          <w:rFonts w:ascii="Times New Roman" w:eastAsia="Calibri" w:hAnsi="Times New Roman" w:cs="Times New Roman"/>
        </w:rPr>
        <w:sectPr w:rsidR="00C87AB8" w:rsidRPr="002B63DB" w:rsidSect="00402256">
          <w:headerReference w:type="default" r:id="rId14"/>
          <w:footerReference w:type="default" r:id="rId15"/>
          <w:footerReference w:type="first" r:id="rId16"/>
          <w:pgSz w:w="12240" w:h="15840"/>
          <w:pgMar w:top="0" w:right="567" w:bottom="1134" w:left="1701" w:header="720" w:footer="720" w:gutter="0"/>
          <w:pgNumType w:start="0"/>
          <w:cols w:space="720"/>
          <w:titlePg/>
          <w:docGrid w:linePitch="360"/>
        </w:sectPr>
      </w:pPr>
      <w:r w:rsidRPr="002B63DB">
        <w:rPr>
          <w:rFonts w:ascii="Times New Roman" w:eastAsia="Calibri" w:hAnsi="Times New Roman" w:cs="Times New Roman"/>
        </w:rPr>
        <w:t>__________</w:t>
      </w:r>
    </w:p>
    <w:p w14:paraId="1DF37652" w14:textId="0A6B5A0A" w:rsidR="00774AA5" w:rsidRPr="002B63DB" w:rsidRDefault="000631F1" w:rsidP="005C1E12">
      <w:pPr>
        <w:pStyle w:val="Antrat1"/>
        <w:jc w:val="right"/>
        <w:rPr>
          <w:rFonts w:ascii="Times New Roman" w:hAnsi="Times New Roman" w:cs="Times New Roman"/>
          <w:sz w:val="21"/>
          <w:szCs w:val="21"/>
        </w:rPr>
      </w:pPr>
      <w:bookmarkStart w:id="42" w:name="_Toc126333939"/>
      <w:r w:rsidRPr="002B63DB">
        <w:rPr>
          <w:rFonts w:ascii="Times New Roman" w:hAnsi="Times New Roman" w:cs="Times New Roman"/>
          <w:color w:val="0070C0"/>
          <w:sz w:val="21"/>
          <w:szCs w:val="21"/>
        </w:rPr>
        <w:lastRenderedPageBreak/>
        <w:t>P</w:t>
      </w:r>
      <w:r w:rsidR="008F59C5" w:rsidRPr="002B63DB">
        <w:rPr>
          <w:rFonts w:ascii="Times New Roman" w:hAnsi="Times New Roman" w:cs="Times New Roman"/>
          <w:color w:val="0070C0"/>
          <w:sz w:val="21"/>
          <w:szCs w:val="21"/>
        </w:rPr>
        <w:t>irkimo sąlygų 1 priedas „Terminai“</w:t>
      </w:r>
      <w:bookmarkEnd w:id="42"/>
    </w:p>
    <w:p w14:paraId="5369DEF7" w14:textId="77777777" w:rsidR="00A53BAE" w:rsidRPr="002B63DB"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2B63DB"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6BF40E3" w:rsidR="00774AA5" w:rsidRPr="002B63DB" w:rsidRDefault="009F4FBE" w:rsidP="002B63DB">
            <w:pPr>
              <w:jc w:val="both"/>
              <w:rPr>
                <w:rFonts w:ascii="Times New Roman" w:hAnsi="Times New Roman" w:cs="Times New Roman"/>
                <w:b/>
                <w:bCs/>
              </w:rPr>
            </w:pPr>
            <w:r w:rsidRPr="002B63DB">
              <w:rPr>
                <w:rFonts w:ascii="Times New Roman" w:hAnsi="Times New Roman" w:cs="Times New Roman"/>
                <w:b/>
                <w:bCs/>
              </w:rPr>
              <w:t>Eil.</w:t>
            </w:r>
            <w:r w:rsidR="003F1036" w:rsidRPr="002B63DB">
              <w:rPr>
                <w:rFonts w:ascii="Times New Roman" w:hAnsi="Times New Roman" w:cs="Times New Roman"/>
                <w:b/>
                <w:bCs/>
              </w:rPr>
              <w:t xml:space="preserve"> </w:t>
            </w:r>
            <w:r w:rsidRPr="002B63DB">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B63DB" w:rsidRDefault="004B3551" w:rsidP="003F1036">
            <w:pPr>
              <w:jc w:val="center"/>
              <w:rPr>
                <w:rFonts w:ascii="Times New Roman" w:hAnsi="Times New Roman" w:cs="Times New Roman"/>
                <w:b/>
                <w:bCs/>
              </w:rPr>
            </w:pPr>
            <w:r w:rsidRPr="002B63DB">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B63DB" w:rsidRDefault="00774AA5" w:rsidP="003F1036">
            <w:pPr>
              <w:spacing w:after="0"/>
              <w:jc w:val="center"/>
              <w:rPr>
                <w:rFonts w:ascii="Times New Roman" w:hAnsi="Times New Roman" w:cs="Times New Roman"/>
                <w:b/>
              </w:rPr>
            </w:pPr>
            <w:r w:rsidRPr="002B63DB">
              <w:rPr>
                <w:rFonts w:ascii="Times New Roman" w:hAnsi="Times New Roman" w:cs="Times New Roman"/>
                <w:b/>
              </w:rPr>
              <w:t>DATA/DIENŲ SKAIČIUS/ LAIKAS</w:t>
            </w:r>
          </w:p>
          <w:p w14:paraId="677BC1F4" w14:textId="77777777" w:rsidR="00774AA5" w:rsidRPr="002B63DB" w:rsidRDefault="00774AA5" w:rsidP="003F1036">
            <w:pPr>
              <w:spacing w:after="0"/>
              <w:jc w:val="center"/>
              <w:rPr>
                <w:rFonts w:ascii="Times New Roman" w:hAnsi="Times New Roman" w:cs="Times New Roman"/>
              </w:rPr>
            </w:pPr>
            <w:r w:rsidRPr="002B63DB">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B63DB" w:rsidRDefault="00774AA5" w:rsidP="003F1036">
            <w:pPr>
              <w:jc w:val="center"/>
              <w:rPr>
                <w:rFonts w:ascii="Times New Roman" w:hAnsi="Times New Roman" w:cs="Times New Roman"/>
                <w:b/>
              </w:rPr>
            </w:pPr>
            <w:r w:rsidRPr="002B63DB">
              <w:rPr>
                <w:rFonts w:ascii="Times New Roman" w:hAnsi="Times New Roman" w:cs="Times New Roman"/>
                <w:b/>
              </w:rPr>
              <w:t>PASTABOS</w:t>
            </w:r>
          </w:p>
        </w:tc>
      </w:tr>
      <w:tr w:rsidR="00774AA5" w:rsidRPr="002B63DB"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B63DB" w:rsidRDefault="006932C2" w:rsidP="002B63DB">
            <w:pPr>
              <w:keepNext/>
              <w:spacing w:after="0" w:line="240" w:lineRule="auto"/>
              <w:jc w:val="both"/>
              <w:rPr>
                <w:rFonts w:ascii="Times New Roman" w:hAnsi="Times New Roman" w:cs="Times New Roman"/>
                <w:bCs/>
              </w:rPr>
            </w:pPr>
            <w:r w:rsidRPr="002B63DB">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2B63DB" w:rsidRDefault="00774AA5" w:rsidP="002B63DB">
            <w:pPr>
              <w:keepNext/>
              <w:spacing w:after="0" w:line="240" w:lineRule="auto"/>
              <w:jc w:val="both"/>
              <w:rPr>
                <w:rFonts w:ascii="Times New Roman" w:hAnsi="Times New Roman" w:cs="Times New Roman"/>
                <w:sz w:val="22"/>
                <w:szCs w:val="22"/>
              </w:rPr>
            </w:pPr>
            <w:r w:rsidRPr="002B63DB">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B63DB" w:rsidRDefault="00774AA5" w:rsidP="002B63DB">
            <w:pPr>
              <w:spacing w:after="0" w:line="240" w:lineRule="auto"/>
              <w:jc w:val="both"/>
              <w:rPr>
                <w:rFonts w:ascii="Times New Roman" w:hAnsi="Times New Roman" w:cs="Times New Roman"/>
              </w:rPr>
            </w:pPr>
            <w:r w:rsidRPr="002B63DB">
              <w:rPr>
                <w:rFonts w:ascii="Times New Roman" w:hAnsi="Times New Roman" w:cs="Times New Roman"/>
              </w:rPr>
              <w:t xml:space="preserve">nurodytas </w:t>
            </w:r>
            <w:r w:rsidR="00C47599" w:rsidRPr="002B63DB">
              <w:rPr>
                <w:rFonts w:ascii="Times New Roman" w:hAnsi="Times New Roman" w:cs="Times New Roman"/>
              </w:rPr>
              <w:t>s</w:t>
            </w:r>
            <w:r w:rsidRPr="002B63DB">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B63DB" w:rsidRDefault="00774AA5" w:rsidP="002B63DB">
            <w:pPr>
              <w:spacing w:after="0" w:line="240" w:lineRule="auto"/>
              <w:jc w:val="both"/>
              <w:rPr>
                <w:rFonts w:ascii="Times New Roman" w:hAnsi="Times New Roman" w:cs="Times New Roman"/>
                <w:iCs/>
              </w:rPr>
            </w:pPr>
            <w:r w:rsidRPr="002B63DB">
              <w:rPr>
                <w:rFonts w:ascii="Times New Roman" w:hAnsi="Times New Roman" w:cs="Times New Roman"/>
              </w:rPr>
              <w:t>Perkančioji organizacija turi teisę pratęsti pasiūlymų pateikimo terminą.</w:t>
            </w:r>
          </w:p>
        </w:tc>
      </w:tr>
      <w:tr w:rsidR="00774AA5" w:rsidRPr="002B63DB"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B63DB" w:rsidRDefault="006932C2" w:rsidP="002B63DB">
            <w:pPr>
              <w:keepNext/>
              <w:spacing w:after="0" w:line="240" w:lineRule="auto"/>
              <w:jc w:val="both"/>
              <w:rPr>
                <w:rFonts w:ascii="Times New Roman" w:hAnsi="Times New Roman" w:cs="Times New Roman"/>
                <w:bCs/>
              </w:rPr>
            </w:pPr>
            <w:r w:rsidRPr="002B63DB">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2B63DB" w:rsidRDefault="00774AA5" w:rsidP="002B63DB">
            <w:pPr>
              <w:keepNext/>
              <w:spacing w:after="0" w:line="240" w:lineRule="auto"/>
              <w:jc w:val="both"/>
              <w:rPr>
                <w:rFonts w:ascii="Times New Roman" w:hAnsi="Times New Roman" w:cs="Times New Roman"/>
                <w:sz w:val="22"/>
                <w:szCs w:val="22"/>
              </w:rPr>
            </w:pPr>
            <w:r w:rsidRPr="002B63DB">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2B63DB" w:rsidRDefault="00774AA5" w:rsidP="002B63DB">
            <w:pPr>
              <w:spacing w:after="0" w:line="240" w:lineRule="auto"/>
              <w:jc w:val="both"/>
              <w:rPr>
                <w:rFonts w:ascii="Times New Roman" w:hAnsi="Times New Roman" w:cs="Times New Roman"/>
              </w:rPr>
            </w:pPr>
            <w:r w:rsidRPr="002B63DB">
              <w:rPr>
                <w:rFonts w:ascii="Times New Roman" w:hAnsi="Times New Roman" w:cs="Times New Roman"/>
              </w:rPr>
              <w:t xml:space="preserve">Pradedamas ne anksčiau nei </w:t>
            </w:r>
            <w:r w:rsidRPr="002B63DB">
              <w:rPr>
                <w:rFonts w:ascii="Times New Roman" w:hAnsi="Times New Roman" w:cs="Times New Roman"/>
                <w:color w:val="000000" w:themeColor="text1"/>
              </w:rPr>
              <w:t>po 45 minučių</w:t>
            </w:r>
            <w:r w:rsidRPr="002B63DB">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B63DB" w:rsidRDefault="00774AA5" w:rsidP="002B63DB">
            <w:pPr>
              <w:spacing w:after="0" w:line="240" w:lineRule="auto"/>
              <w:jc w:val="both"/>
              <w:rPr>
                <w:rFonts w:ascii="Times New Roman" w:hAnsi="Times New Roman" w:cs="Times New Roman"/>
                <w:iCs/>
              </w:rPr>
            </w:pPr>
          </w:p>
        </w:tc>
      </w:tr>
      <w:tr w:rsidR="00774AA5" w:rsidRPr="002B63DB"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B63DB" w:rsidRDefault="006932C2" w:rsidP="002B63DB">
            <w:pPr>
              <w:keepNext/>
              <w:spacing w:after="0" w:line="240" w:lineRule="auto"/>
              <w:jc w:val="both"/>
              <w:rPr>
                <w:rFonts w:ascii="Times New Roman" w:hAnsi="Times New Roman" w:cs="Times New Roman"/>
                <w:bCs/>
              </w:rPr>
            </w:pPr>
            <w:r w:rsidRPr="002B63DB">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2B63DB" w:rsidRDefault="00774AA5" w:rsidP="002B63DB">
            <w:pPr>
              <w:keepNext/>
              <w:spacing w:after="0" w:line="240" w:lineRule="auto"/>
              <w:jc w:val="both"/>
              <w:rPr>
                <w:rFonts w:ascii="Times New Roman" w:hAnsi="Times New Roman" w:cs="Times New Roman"/>
                <w:bCs/>
              </w:rPr>
            </w:pPr>
            <w:r w:rsidRPr="002B63DB">
              <w:rPr>
                <w:rFonts w:ascii="Times New Roman" w:hAnsi="Times New Roman" w:cs="Times New Roman"/>
              </w:rPr>
              <w:t xml:space="preserve">Prašymą paaiškinti, patikslinti pirkimo </w:t>
            </w:r>
            <w:r w:rsidR="00EF5E21" w:rsidRPr="002B63DB">
              <w:rPr>
                <w:rFonts w:ascii="Times New Roman" w:hAnsi="Times New Roman" w:cs="Times New Roman"/>
              </w:rPr>
              <w:t>sąlygas</w:t>
            </w:r>
            <w:r w:rsidRPr="002B63DB">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3A91D68C" w:rsidR="00774AA5" w:rsidRPr="002B63DB" w:rsidRDefault="003F1036" w:rsidP="002B63DB">
            <w:pPr>
              <w:spacing w:after="0" w:line="240" w:lineRule="auto"/>
              <w:jc w:val="both"/>
              <w:rPr>
                <w:rFonts w:ascii="Times New Roman" w:hAnsi="Times New Roman" w:cs="Times New Roman"/>
              </w:rPr>
            </w:pPr>
            <w:r w:rsidRPr="002B63DB">
              <w:rPr>
                <w:rFonts w:ascii="Times New Roman" w:hAnsi="Times New Roman" w:cs="Times New Roman"/>
              </w:rPr>
              <w:t>6</w:t>
            </w:r>
            <w:r w:rsidRPr="002B63DB">
              <w:rPr>
                <w:rFonts w:ascii="Times New Roman" w:hAnsi="Times New Roman" w:cs="Times New Roman"/>
                <w:color w:val="00B050"/>
              </w:rPr>
              <w:t xml:space="preserve"> </w:t>
            </w:r>
            <w:r w:rsidR="005F17E7" w:rsidRPr="002B63DB">
              <w:rPr>
                <w:rFonts w:ascii="Times New Roman" w:hAnsi="Times New Roman" w:cs="Times New Roman"/>
              </w:rPr>
              <w:t>dien</w:t>
            </w:r>
            <w:r w:rsidRPr="002B63DB">
              <w:rPr>
                <w:rFonts w:ascii="Times New Roman" w:hAnsi="Times New Roman" w:cs="Times New Roman"/>
              </w:rPr>
              <w:t>os</w:t>
            </w:r>
            <w:r w:rsidR="005F17E7" w:rsidRPr="002B63DB">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B3FEA86" w14:textId="6DA4ECE3" w:rsidR="00774AA5" w:rsidRPr="002B63DB" w:rsidRDefault="00774AA5" w:rsidP="002B63DB">
            <w:pPr>
              <w:spacing w:after="0" w:line="240" w:lineRule="auto"/>
              <w:jc w:val="both"/>
              <w:rPr>
                <w:rFonts w:ascii="Times New Roman" w:hAnsi="Times New Roman" w:cs="Times New Roman"/>
                <w:iCs/>
                <w:color w:val="7030A0"/>
              </w:rPr>
            </w:pPr>
          </w:p>
        </w:tc>
      </w:tr>
      <w:tr w:rsidR="00774AA5" w:rsidRPr="002B63DB"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2B63DB" w:rsidRDefault="00774AA5">
            <w:pPr>
              <w:pStyle w:val="Sraopastraipa"/>
              <w:numPr>
                <w:ilvl w:val="0"/>
                <w:numId w:val="6"/>
              </w:numPr>
              <w:spacing w:after="0" w:line="240" w:lineRule="auto"/>
              <w:jc w:val="both"/>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2B63DB" w:rsidRDefault="00774AA5" w:rsidP="002B63DB">
            <w:pPr>
              <w:spacing w:after="0" w:line="240" w:lineRule="auto"/>
              <w:jc w:val="both"/>
              <w:rPr>
                <w:rFonts w:ascii="Times New Roman" w:hAnsi="Times New Roman" w:cs="Times New Roman"/>
              </w:rPr>
            </w:pPr>
            <w:r w:rsidRPr="002B63DB">
              <w:rPr>
                <w:rFonts w:ascii="Times New Roman" w:hAnsi="Times New Roman" w:cs="Times New Roman"/>
                <w:sz w:val="22"/>
                <w:szCs w:val="22"/>
              </w:rPr>
              <w:t xml:space="preserve">Perkančioji organizacija </w:t>
            </w:r>
            <w:r w:rsidR="009B3AF8" w:rsidRPr="002B63DB">
              <w:rPr>
                <w:rFonts w:ascii="Times New Roman" w:hAnsi="Times New Roman" w:cs="Times New Roman"/>
                <w:sz w:val="22"/>
                <w:szCs w:val="22"/>
              </w:rPr>
              <w:t>p</w:t>
            </w:r>
            <w:r w:rsidRPr="002B63DB">
              <w:rPr>
                <w:rFonts w:ascii="Times New Roman" w:hAnsi="Times New Roman" w:cs="Times New Roman"/>
                <w:sz w:val="22"/>
                <w:szCs w:val="22"/>
              </w:rPr>
              <w:t xml:space="preserve">irkimo </w:t>
            </w:r>
            <w:r w:rsidR="00EF5E21" w:rsidRPr="002B63DB">
              <w:rPr>
                <w:rFonts w:ascii="Times New Roman" w:hAnsi="Times New Roman" w:cs="Times New Roman"/>
                <w:sz w:val="22"/>
                <w:szCs w:val="22"/>
              </w:rPr>
              <w:t>sąlygų</w:t>
            </w:r>
            <w:r w:rsidRPr="002B63DB">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110C2F0" w:rsidR="00774AA5" w:rsidRPr="002B63DB" w:rsidRDefault="003F1036" w:rsidP="002B63DB">
            <w:pPr>
              <w:spacing w:after="0" w:line="240" w:lineRule="auto"/>
              <w:jc w:val="both"/>
              <w:rPr>
                <w:rFonts w:ascii="Times New Roman" w:hAnsi="Times New Roman" w:cs="Times New Roman"/>
              </w:rPr>
            </w:pPr>
            <w:r w:rsidRPr="002B63DB">
              <w:rPr>
                <w:rFonts w:ascii="Times New Roman" w:hAnsi="Times New Roman" w:cs="Times New Roman"/>
              </w:rPr>
              <w:t xml:space="preserve">4 </w:t>
            </w:r>
            <w:r w:rsidR="00CE1F13" w:rsidRPr="002B63DB">
              <w:rPr>
                <w:rFonts w:ascii="Times New Roman" w:hAnsi="Times New Roman" w:cs="Times New Roman"/>
                <w:color w:val="00B050"/>
              </w:rPr>
              <w:t xml:space="preserve"> </w:t>
            </w:r>
            <w:r w:rsidR="00CE1F13" w:rsidRPr="002B63DB">
              <w:rPr>
                <w:rFonts w:ascii="Times New Roman" w:hAnsi="Times New Roman" w:cs="Times New Roman"/>
              </w:rPr>
              <w:t>dien</w:t>
            </w:r>
            <w:r w:rsidRPr="002B63DB">
              <w:rPr>
                <w:rFonts w:ascii="Times New Roman" w:hAnsi="Times New Roman" w:cs="Times New Roman"/>
              </w:rPr>
              <w:t>os</w:t>
            </w:r>
            <w:r w:rsidR="00CE1F13" w:rsidRPr="002B63DB">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E898EC9" w14:textId="244581ED" w:rsidR="00774AA5" w:rsidRPr="002B63DB" w:rsidRDefault="00774AA5" w:rsidP="002B63DB">
            <w:pPr>
              <w:spacing w:after="0" w:line="240" w:lineRule="auto"/>
              <w:jc w:val="both"/>
              <w:rPr>
                <w:rFonts w:ascii="Times New Roman" w:hAnsi="Times New Roman" w:cs="Times New Roman"/>
              </w:rPr>
            </w:pPr>
          </w:p>
        </w:tc>
      </w:tr>
      <w:tr w:rsidR="00774AA5" w:rsidRPr="002B63DB"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B63DB" w:rsidRDefault="00774AA5">
            <w:pPr>
              <w:pStyle w:val="Sraopastraipa"/>
              <w:numPr>
                <w:ilvl w:val="0"/>
                <w:numId w:val="6"/>
              </w:numPr>
              <w:spacing w:after="0" w:line="240" w:lineRule="auto"/>
              <w:jc w:val="both"/>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2B63DB" w:rsidRDefault="00455131" w:rsidP="002B63DB">
            <w:pPr>
              <w:spacing w:after="0" w:line="240" w:lineRule="auto"/>
              <w:jc w:val="both"/>
              <w:rPr>
                <w:rFonts w:ascii="Times New Roman" w:hAnsi="Times New Roman" w:cs="Times New Roman"/>
                <w:sz w:val="22"/>
                <w:szCs w:val="22"/>
              </w:rPr>
            </w:pPr>
            <w:r w:rsidRPr="002B63DB">
              <w:rPr>
                <w:rFonts w:ascii="Times New Roman" w:hAnsi="Times New Roman" w:cs="Times New Roman"/>
                <w:sz w:val="22"/>
                <w:szCs w:val="22"/>
              </w:rPr>
              <w:t>O</w:t>
            </w:r>
            <w:r w:rsidR="00774AA5" w:rsidRPr="002B63DB">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B63DB" w:rsidRDefault="00774AA5" w:rsidP="002B63DB">
            <w:pPr>
              <w:spacing w:after="0" w:line="240" w:lineRule="auto"/>
              <w:jc w:val="both"/>
              <w:rPr>
                <w:rFonts w:ascii="Times New Roman" w:hAnsi="Times New Roman" w:cs="Times New Roman"/>
                <w:iCs/>
                <w:color w:val="FF0000"/>
              </w:rPr>
            </w:pPr>
            <w:r w:rsidRPr="002B63DB">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5E440BD8" w:rsidR="00774AA5" w:rsidRPr="002B63DB" w:rsidRDefault="00774AA5" w:rsidP="002B63DB">
            <w:pPr>
              <w:spacing w:after="0" w:line="240" w:lineRule="auto"/>
              <w:jc w:val="both"/>
              <w:rPr>
                <w:rFonts w:ascii="Times New Roman" w:hAnsi="Times New Roman" w:cs="Times New Roman"/>
              </w:rPr>
            </w:pPr>
          </w:p>
        </w:tc>
      </w:tr>
      <w:tr w:rsidR="00774AA5" w:rsidRPr="002B63DB"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B63DB" w:rsidRDefault="00774AA5">
            <w:pPr>
              <w:pStyle w:val="Sraopastraipa"/>
              <w:numPr>
                <w:ilvl w:val="0"/>
                <w:numId w:val="6"/>
              </w:numPr>
              <w:spacing w:after="0" w:line="240" w:lineRule="auto"/>
              <w:jc w:val="both"/>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2B63DB" w:rsidRDefault="00774AA5" w:rsidP="002B63DB">
            <w:pPr>
              <w:spacing w:after="0" w:line="240" w:lineRule="auto"/>
              <w:jc w:val="both"/>
              <w:rPr>
                <w:rFonts w:ascii="Times New Roman" w:hAnsi="Times New Roman" w:cs="Times New Roman"/>
              </w:rPr>
            </w:pPr>
            <w:r w:rsidRPr="002B63DB">
              <w:rPr>
                <w:rFonts w:ascii="Times New Roman" w:hAnsi="Times New Roman" w:cs="Times New Roman"/>
              </w:rPr>
              <w:t xml:space="preserve">Perkančioji organizacija rengs susitikimus su tiekėjais dėl pirkimo </w:t>
            </w:r>
            <w:r w:rsidR="006932C2" w:rsidRPr="002B63DB">
              <w:rPr>
                <w:rFonts w:ascii="Times New Roman" w:hAnsi="Times New Roman" w:cs="Times New Roman"/>
              </w:rPr>
              <w:t>sąlygų</w:t>
            </w:r>
            <w:r w:rsidRPr="002B63DB">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B63DB" w:rsidRDefault="00774AA5" w:rsidP="002B63DB">
            <w:pPr>
              <w:spacing w:after="0" w:line="240" w:lineRule="auto"/>
              <w:jc w:val="both"/>
              <w:rPr>
                <w:rFonts w:ascii="Times New Roman" w:hAnsi="Times New Roman" w:cs="Times New Roman"/>
                <w:iCs/>
              </w:rPr>
            </w:pPr>
            <w:r w:rsidRPr="002B63DB">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14A23446" w:rsidR="00774AA5" w:rsidRPr="002B63DB" w:rsidRDefault="00774AA5" w:rsidP="002B63DB">
            <w:pPr>
              <w:spacing w:after="0" w:line="240" w:lineRule="auto"/>
              <w:jc w:val="both"/>
              <w:rPr>
                <w:rFonts w:ascii="Times New Roman" w:hAnsi="Times New Roman" w:cs="Times New Roman"/>
              </w:rPr>
            </w:pPr>
          </w:p>
        </w:tc>
      </w:tr>
      <w:tr w:rsidR="00774AA5" w:rsidRPr="002B63DB"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B63DB" w:rsidRDefault="00774AA5">
            <w:pPr>
              <w:pStyle w:val="Sraopastraipa"/>
              <w:numPr>
                <w:ilvl w:val="0"/>
                <w:numId w:val="6"/>
              </w:numPr>
              <w:spacing w:after="0" w:line="240" w:lineRule="auto"/>
              <w:jc w:val="both"/>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2B63DB" w:rsidRDefault="00774AA5" w:rsidP="002B63DB">
            <w:pPr>
              <w:spacing w:after="0" w:line="240" w:lineRule="auto"/>
              <w:jc w:val="both"/>
              <w:rPr>
                <w:rFonts w:ascii="Times New Roman" w:hAnsi="Times New Roman" w:cs="Times New Roman"/>
              </w:rPr>
            </w:pPr>
            <w:r w:rsidRPr="002B63DB">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276FCB7" w14:textId="1D28D98F" w:rsidR="00774AA5" w:rsidRPr="002B63DB" w:rsidRDefault="0014531F" w:rsidP="002B63DB">
            <w:pPr>
              <w:spacing w:after="0" w:line="240" w:lineRule="auto"/>
              <w:jc w:val="both"/>
              <w:rPr>
                <w:rFonts w:ascii="Times New Roman" w:hAnsi="Times New Roman" w:cs="Times New Roman"/>
                <w:iCs/>
                <w:color w:val="00B050"/>
              </w:rPr>
            </w:pPr>
            <w:r w:rsidRPr="0014531F">
              <w:rPr>
                <w:rFonts w:ascii="Times New Roman" w:hAnsi="Times New Roman" w:cs="Times New Roman"/>
                <w:iCs/>
                <w:color w:val="00B050"/>
              </w:rPr>
              <w:t>Perkančiosios organizacijos prašymu tiekėjas turės pateikti pageidaujamų dalių visų pozicijų siūlomų prekių pavyzdžius per 3 dienas nuo prašymo gavimo dienos</w:t>
            </w:r>
            <w:r>
              <w:rPr>
                <w:rFonts w:ascii="Times New Roman" w:hAnsi="Times New Roman" w:cs="Times New Roman"/>
                <w:iCs/>
                <w:color w:val="00B050"/>
              </w:rPr>
              <w:t>.</w:t>
            </w:r>
          </w:p>
        </w:tc>
        <w:tc>
          <w:tcPr>
            <w:tcW w:w="2954" w:type="dxa"/>
            <w:shd w:val="clear" w:color="auto" w:fill="auto"/>
            <w:tcMar>
              <w:top w:w="0" w:type="dxa"/>
              <w:left w:w="108" w:type="dxa"/>
              <w:bottom w:w="0" w:type="dxa"/>
              <w:right w:w="108" w:type="dxa"/>
            </w:tcMar>
          </w:tcPr>
          <w:p w14:paraId="49C9AF54" w14:textId="060712A8" w:rsidR="00774AA5" w:rsidRPr="002B63DB" w:rsidRDefault="00774AA5" w:rsidP="002B63DB">
            <w:pPr>
              <w:spacing w:after="0" w:line="240" w:lineRule="auto"/>
              <w:jc w:val="both"/>
              <w:rPr>
                <w:rFonts w:ascii="Times New Roman" w:hAnsi="Times New Roman" w:cs="Times New Roman"/>
              </w:rPr>
            </w:pPr>
          </w:p>
        </w:tc>
      </w:tr>
      <w:tr w:rsidR="00774AA5" w:rsidRPr="002B63DB"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B63DB" w:rsidRDefault="00774AA5">
            <w:pPr>
              <w:pStyle w:val="Sraopastraipa"/>
              <w:numPr>
                <w:ilvl w:val="0"/>
                <w:numId w:val="6"/>
              </w:numPr>
              <w:spacing w:after="0" w:line="240" w:lineRule="auto"/>
              <w:jc w:val="both"/>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2B63DB" w:rsidRDefault="00774AA5" w:rsidP="002B63DB">
            <w:pPr>
              <w:spacing w:after="0" w:line="240" w:lineRule="auto"/>
              <w:jc w:val="both"/>
              <w:rPr>
                <w:rFonts w:ascii="Times New Roman" w:hAnsi="Times New Roman" w:cs="Times New Roman"/>
                <w:bCs/>
              </w:rPr>
            </w:pPr>
            <w:r w:rsidRPr="002B63DB">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2B63DB" w:rsidRDefault="00774AA5" w:rsidP="002B63DB">
            <w:pPr>
              <w:spacing w:after="0" w:line="240" w:lineRule="auto"/>
              <w:jc w:val="both"/>
              <w:rPr>
                <w:rFonts w:ascii="Times New Roman" w:hAnsi="Times New Roman" w:cs="Times New Roman"/>
                <w:iCs/>
              </w:rPr>
            </w:pPr>
            <w:r w:rsidRPr="002B63DB">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B63DB" w:rsidRDefault="00774AA5" w:rsidP="002B63DB">
            <w:pPr>
              <w:spacing w:after="0" w:line="240" w:lineRule="auto"/>
              <w:jc w:val="both"/>
              <w:rPr>
                <w:rFonts w:ascii="Times New Roman" w:hAnsi="Times New Roman" w:cs="Times New Roman"/>
              </w:rPr>
            </w:pPr>
          </w:p>
        </w:tc>
      </w:tr>
      <w:tr w:rsidR="00774AA5" w:rsidRPr="002B63DB"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B63DB" w:rsidRDefault="00774AA5">
            <w:pPr>
              <w:pStyle w:val="Sraopastraipa"/>
              <w:numPr>
                <w:ilvl w:val="0"/>
                <w:numId w:val="6"/>
              </w:numPr>
              <w:spacing w:after="0" w:line="240" w:lineRule="auto"/>
              <w:jc w:val="both"/>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2B63DB" w:rsidRDefault="00774AA5" w:rsidP="002B63DB">
            <w:pPr>
              <w:spacing w:after="0" w:line="240" w:lineRule="auto"/>
              <w:jc w:val="both"/>
              <w:rPr>
                <w:rFonts w:ascii="Times New Roman" w:hAnsi="Times New Roman" w:cs="Times New Roman"/>
                <w:bCs/>
              </w:rPr>
            </w:pPr>
            <w:r w:rsidRPr="002B63DB">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34CDC06" w:rsidR="00EF6436" w:rsidRPr="002B63DB" w:rsidRDefault="003F1036" w:rsidP="002B63DB">
            <w:pPr>
              <w:spacing w:after="0" w:line="240" w:lineRule="auto"/>
              <w:jc w:val="both"/>
              <w:rPr>
                <w:rFonts w:ascii="Times New Roman" w:hAnsi="Times New Roman" w:cs="Times New Roman"/>
              </w:rPr>
            </w:pPr>
            <w:r w:rsidRPr="002B63DB">
              <w:rPr>
                <w:rFonts w:ascii="Times New Roman" w:hAnsi="Times New Roman" w:cs="Times New Roman"/>
                <w:iCs/>
              </w:rPr>
              <w:t>NETAIKOMA</w:t>
            </w:r>
          </w:p>
          <w:p w14:paraId="4DD4DD87" w14:textId="36DF3448" w:rsidR="00774AA5" w:rsidRPr="002B63DB" w:rsidRDefault="00774AA5" w:rsidP="002B63DB">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0A3D4234" w:rsidR="00774AA5" w:rsidRPr="002B63DB" w:rsidRDefault="00774AA5" w:rsidP="002B63DB">
            <w:pPr>
              <w:spacing w:after="0" w:line="240" w:lineRule="auto"/>
              <w:jc w:val="both"/>
              <w:rPr>
                <w:rFonts w:ascii="Times New Roman" w:hAnsi="Times New Roman" w:cs="Times New Roman"/>
              </w:rPr>
            </w:pPr>
          </w:p>
        </w:tc>
      </w:tr>
      <w:tr w:rsidR="00774AA5" w:rsidRPr="002B63DB"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B63DB" w:rsidRDefault="00774AA5">
            <w:pPr>
              <w:pStyle w:val="Sraopastraipa"/>
              <w:numPr>
                <w:ilvl w:val="0"/>
                <w:numId w:val="6"/>
              </w:numPr>
              <w:spacing w:after="0" w:line="240" w:lineRule="auto"/>
              <w:jc w:val="both"/>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2B63DB" w:rsidRDefault="00774AA5" w:rsidP="002B63DB">
            <w:pPr>
              <w:spacing w:after="0" w:line="240" w:lineRule="auto"/>
              <w:jc w:val="both"/>
              <w:rPr>
                <w:rFonts w:ascii="Times New Roman" w:hAnsi="Times New Roman" w:cs="Times New Roman"/>
                <w:bCs/>
              </w:rPr>
            </w:pPr>
            <w:r w:rsidRPr="002B63DB">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39D42D83" w:rsidR="00774AA5" w:rsidRPr="002B63DB" w:rsidRDefault="003F1036" w:rsidP="003F1036">
            <w:pPr>
              <w:spacing w:after="0" w:line="240" w:lineRule="auto"/>
              <w:jc w:val="both"/>
              <w:rPr>
                <w:rFonts w:ascii="Times New Roman" w:hAnsi="Times New Roman" w:cs="Times New Roman"/>
                <w:color w:val="000000" w:themeColor="text1"/>
              </w:rPr>
            </w:pPr>
            <w:r w:rsidRPr="002B63DB">
              <w:rPr>
                <w:rFonts w:ascii="Times New Roman" w:hAnsi="Times New Roman" w:cs="Times New Roman"/>
              </w:rPr>
              <w:t>NETAIKOMA</w:t>
            </w:r>
          </w:p>
        </w:tc>
        <w:tc>
          <w:tcPr>
            <w:tcW w:w="2954" w:type="dxa"/>
            <w:shd w:val="clear" w:color="auto" w:fill="auto"/>
            <w:tcMar>
              <w:top w:w="0" w:type="dxa"/>
              <w:left w:w="108" w:type="dxa"/>
              <w:bottom w:w="0" w:type="dxa"/>
              <w:right w:w="108" w:type="dxa"/>
            </w:tcMar>
          </w:tcPr>
          <w:p w14:paraId="7D43700D" w14:textId="054CA362" w:rsidR="00774AA5" w:rsidRPr="002B63DB" w:rsidRDefault="00774AA5" w:rsidP="002B63DB">
            <w:pPr>
              <w:spacing w:after="0" w:line="240" w:lineRule="auto"/>
              <w:jc w:val="both"/>
              <w:rPr>
                <w:rFonts w:ascii="Times New Roman" w:hAnsi="Times New Roman" w:cs="Times New Roman"/>
              </w:rPr>
            </w:pPr>
          </w:p>
        </w:tc>
      </w:tr>
      <w:tr w:rsidR="00774AA5" w:rsidRPr="002B63DB"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B63DB" w:rsidRDefault="00774AA5">
            <w:pPr>
              <w:pStyle w:val="Sraopastraipa"/>
              <w:numPr>
                <w:ilvl w:val="0"/>
                <w:numId w:val="6"/>
              </w:numPr>
              <w:spacing w:after="0" w:line="240" w:lineRule="auto"/>
              <w:jc w:val="both"/>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2B63DB" w:rsidRDefault="00774AA5" w:rsidP="002B63DB">
            <w:pPr>
              <w:spacing w:after="0" w:line="240" w:lineRule="auto"/>
              <w:jc w:val="both"/>
              <w:rPr>
                <w:rFonts w:ascii="Times New Roman" w:hAnsi="Times New Roman" w:cs="Times New Roman"/>
                <w:bCs/>
              </w:rPr>
            </w:pPr>
            <w:r w:rsidRPr="002B63DB">
              <w:rPr>
                <w:rFonts w:ascii="Times New Roman" w:hAnsi="Times New Roman" w:cs="Times New Roman"/>
                <w:bCs/>
              </w:rPr>
              <w:t xml:space="preserve">Perkančioji organizacija informuoja pirkimo dalyvius apie EBVPD </w:t>
            </w:r>
            <w:r w:rsidRPr="002B63DB">
              <w:rPr>
                <w:rFonts w:ascii="Times New Roman" w:hAnsi="Times New Roman" w:cs="Times New Roman"/>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B63DB" w:rsidRDefault="00774AA5" w:rsidP="002B63DB">
            <w:pPr>
              <w:spacing w:after="0" w:line="240" w:lineRule="auto"/>
              <w:jc w:val="both"/>
              <w:rPr>
                <w:rFonts w:ascii="Times New Roman" w:hAnsi="Times New Roman" w:cs="Times New Roman"/>
                <w:bCs/>
              </w:rPr>
            </w:pPr>
            <w:r w:rsidRPr="002B63DB">
              <w:rPr>
                <w:rFonts w:ascii="Times New Roman" w:hAnsi="Times New Roman" w:cs="Times New Roman"/>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B63DB" w:rsidRDefault="00774AA5" w:rsidP="002B63DB">
            <w:pPr>
              <w:spacing w:after="0" w:line="240" w:lineRule="auto"/>
              <w:jc w:val="both"/>
              <w:rPr>
                <w:rFonts w:ascii="Times New Roman" w:hAnsi="Times New Roman" w:cs="Times New Roman"/>
                <w:bCs/>
              </w:rPr>
            </w:pPr>
          </w:p>
        </w:tc>
      </w:tr>
      <w:tr w:rsidR="00774AA5" w:rsidRPr="002B63DB"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B63DB" w:rsidRDefault="00774AA5">
            <w:pPr>
              <w:pStyle w:val="Sraopastraipa"/>
              <w:numPr>
                <w:ilvl w:val="0"/>
                <w:numId w:val="6"/>
              </w:numPr>
              <w:spacing w:after="0" w:line="240" w:lineRule="auto"/>
              <w:jc w:val="both"/>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2B63DB" w:rsidRDefault="00774AA5" w:rsidP="002B63DB">
            <w:pPr>
              <w:spacing w:after="0" w:line="240" w:lineRule="auto"/>
              <w:jc w:val="both"/>
              <w:rPr>
                <w:rFonts w:ascii="Times New Roman" w:hAnsi="Times New Roman" w:cs="Times New Roman"/>
                <w:bCs/>
              </w:rPr>
            </w:pPr>
            <w:r w:rsidRPr="002B63DB">
              <w:rPr>
                <w:rFonts w:ascii="Times New Roman" w:hAnsi="Times New Roman" w:cs="Times New Roman"/>
                <w:bCs/>
              </w:rPr>
              <w:t xml:space="preserve">Perkančioji organizacija pirkimo dalyviams praneša apie priimtą sprendimą nustatyti laimėjusį pasiūlymą, </w:t>
            </w:r>
            <w:r w:rsidRPr="002B63DB">
              <w:rPr>
                <w:rFonts w:ascii="Times New Roman" w:hAnsi="Times New Roman" w:cs="Times New Roman"/>
              </w:rPr>
              <w:t>dėl kurio bus sudaroma</w:t>
            </w:r>
            <w:r w:rsidRPr="002B63DB">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68248B3D" w:rsidR="00774AA5" w:rsidRPr="002B63DB" w:rsidRDefault="00CC70B1" w:rsidP="002B63DB">
            <w:pPr>
              <w:spacing w:after="0" w:line="240" w:lineRule="auto"/>
              <w:jc w:val="both"/>
              <w:rPr>
                <w:rFonts w:ascii="Times New Roman" w:hAnsi="Times New Roman" w:cs="Times New Roman"/>
                <w:bCs/>
              </w:rPr>
            </w:pPr>
            <w:r w:rsidRPr="002B63DB">
              <w:rPr>
                <w:rFonts w:ascii="Times New Roman" w:hAnsi="Times New Roman" w:cs="Times New Roman"/>
                <w:bCs/>
              </w:rPr>
              <w:t>3</w:t>
            </w:r>
            <w:r w:rsidR="00774AA5" w:rsidRPr="002B63DB">
              <w:rPr>
                <w:rFonts w:ascii="Times New Roman" w:hAnsi="Times New Roman" w:cs="Times New Roman"/>
                <w:bCs/>
              </w:rPr>
              <w:t xml:space="preserve"> (</w:t>
            </w:r>
            <w:r w:rsidR="00D707AB" w:rsidRPr="002B63DB">
              <w:rPr>
                <w:rFonts w:ascii="Times New Roman" w:hAnsi="Times New Roman" w:cs="Times New Roman"/>
                <w:bCs/>
              </w:rPr>
              <w:t>tris</w:t>
            </w:r>
            <w:r w:rsidR="00774AA5" w:rsidRPr="002B63DB">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B63DB" w:rsidRDefault="00774AA5" w:rsidP="002B63DB">
            <w:pPr>
              <w:spacing w:after="0" w:line="240" w:lineRule="auto"/>
              <w:jc w:val="both"/>
              <w:rPr>
                <w:rFonts w:ascii="Times New Roman" w:hAnsi="Times New Roman" w:cs="Times New Roman"/>
              </w:rPr>
            </w:pPr>
          </w:p>
        </w:tc>
      </w:tr>
      <w:tr w:rsidR="00774AA5" w:rsidRPr="002B63DB"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B63DB" w:rsidRDefault="00774AA5">
            <w:pPr>
              <w:pStyle w:val="Sraopastraipa"/>
              <w:numPr>
                <w:ilvl w:val="0"/>
                <w:numId w:val="6"/>
              </w:numPr>
              <w:spacing w:after="0" w:line="240" w:lineRule="auto"/>
              <w:jc w:val="both"/>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2B63DB" w:rsidRDefault="00774AA5" w:rsidP="002B63DB">
            <w:pPr>
              <w:spacing w:after="0" w:line="240" w:lineRule="auto"/>
              <w:jc w:val="both"/>
              <w:rPr>
                <w:rFonts w:ascii="Times New Roman" w:hAnsi="Times New Roman" w:cs="Times New Roman"/>
                <w:bCs/>
              </w:rPr>
            </w:pPr>
            <w:r w:rsidRPr="002B63DB">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B63DB" w:rsidRDefault="00774AA5" w:rsidP="002B63DB">
            <w:pPr>
              <w:spacing w:after="0" w:line="240" w:lineRule="auto"/>
              <w:jc w:val="both"/>
              <w:rPr>
                <w:rFonts w:ascii="Times New Roman" w:hAnsi="Times New Roman" w:cs="Times New Roman"/>
                <w:bCs/>
              </w:rPr>
            </w:pPr>
            <w:r w:rsidRPr="002B63DB">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B63DB" w:rsidRDefault="00774AA5" w:rsidP="002B63DB">
            <w:pPr>
              <w:pStyle w:val="tajtip"/>
              <w:shd w:val="clear" w:color="auto" w:fill="FFFFFF"/>
              <w:spacing w:before="0" w:beforeAutospacing="0" w:after="0" w:afterAutospacing="0"/>
              <w:ind w:firstLine="313"/>
              <w:jc w:val="both"/>
              <w:rPr>
                <w:sz w:val="20"/>
                <w:szCs w:val="20"/>
              </w:rPr>
            </w:pPr>
          </w:p>
        </w:tc>
      </w:tr>
      <w:tr w:rsidR="00774AA5" w:rsidRPr="002B63DB"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B63DB" w:rsidRDefault="00774AA5">
            <w:pPr>
              <w:pStyle w:val="Sraopastraipa"/>
              <w:numPr>
                <w:ilvl w:val="0"/>
                <w:numId w:val="6"/>
              </w:numPr>
              <w:spacing w:after="0" w:line="240" w:lineRule="auto"/>
              <w:jc w:val="both"/>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2B63DB" w:rsidRDefault="00774AA5" w:rsidP="002B63DB">
            <w:pPr>
              <w:spacing w:after="0" w:line="240" w:lineRule="auto"/>
              <w:jc w:val="both"/>
              <w:rPr>
                <w:rFonts w:ascii="Times New Roman" w:hAnsi="Times New Roman" w:cs="Times New Roman"/>
                <w:bCs/>
              </w:rPr>
            </w:pPr>
            <w:r w:rsidRPr="002B63DB">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2B63DB">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742DAEE6" w:rsidR="006C7941" w:rsidRPr="002B63DB" w:rsidRDefault="00774AA5" w:rsidP="003F1036">
            <w:pPr>
              <w:spacing w:after="0" w:line="240" w:lineRule="auto"/>
              <w:jc w:val="both"/>
              <w:rPr>
                <w:rFonts w:ascii="Times New Roman" w:hAnsi="Times New Roman" w:cs="Times New Roman"/>
              </w:rPr>
            </w:pPr>
            <w:r w:rsidRPr="002B63DB">
              <w:rPr>
                <w:rFonts w:ascii="Times New Roman" w:hAnsi="Times New Roman" w:cs="Times New Roman"/>
              </w:rPr>
              <w:t xml:space="preserve">5 (penkias) </w:t>
            </w:r>
            <w:r w:rsidR="007A5905" w:rsidRPr="002B63DB">
              <w:rPr>
                <w:rFonts w:ascii="Times New Roman" w:hAnsi="Times New Roman" w:cs="Times New Roman"/>
              </w:rPr>
              <w:t xml:space="preserve">darbo </w:t>
            </w:r>
            <w:r w:rsidRPr="002B63DB">
              <w:rPr>
                <w:rFonts w:ascii="Times New Roman" w:hAnsi="Times New Roman" w:cs="Times New Roman"/>
              </w:rPr>
              <w:t>dienas</w:t>
            </w:r>
            <w:r w:rsidR="003F1036" w:rsidRPr="002B63DB">
              <w:rPr>
                <w:rFonts w:ascii="Times New Roman" w:hAnsi="Times New Roman" w:cs="Times New Roman"/>
              </w:rPr>
              <w:t xml:space="preserve"> </w:t>
            </w:r>
            <w:r w:rsidR="00D65C16" w:rsidRPr="002B63DB">
              <w:rPr>
                <w:rFonts w:ascii="Times New Roman" w:hAnsi="Times New Roman" w:cs="Times New Roman"/>
              </w:rPr>
              <w:t xml:space="preserve">nuo </w:t>
            </w:r>
            <w:r w:rsidR="006C7941" w:rsidRPr="002B63DB">
              <w:rPr>
                <w:rFonts w:ascii="Times New Roman" w:eastAsia="Arial" w:hAnsi="Times New Roman" w:cs="Times New Roman"/>
              </w:rPr>
              <w:t>perkančiosios organizacijos</w:t>
            </w:r>
            <w:r w:rsidR="00D65C16" w:rsidRPr="002B63DB">
              <w:rPr>
                <w:rFonts w:ascii="Times New Roman" w:hAnsi="Times New Roman" w:cs="Times New Roman"/>
              </w:rPr>
              <w:t xml:space="preserve"> pranešimo raštu apie jos priimtą sprendimą išsiuntimo tiekėjams dienos arba nuo paskelbimo apie </w:t>
            </w:r>
            <w:r w:rsidR="006C7941" w:rsidRPr="002B63DB">
              <w:rPr>
                <w:rFonts w:ascii="Times New Roman" w:eastAsia="Arial" w:hAnsi="Times New Roman" w:cs="Times New Roman"/>
              </w:rPr>
              <w:t>perkančiosios organizacijos</w:t>
            </w:r>
            <w:r w:rsidR="00D65C16" w:rsidRPr="002B63DB">
              <w:rPr>
                <w:rFonts w:ascii="Times New Roman" w:hAnsi="Times New Roman" w:cs="Times New Roman"/>
              </w:rPr>
              <w:t xml:space="preserve"> priimtus sprendimus dienos, jei VPĮ nenumato reikalavimo raštu informuoti tiekėjus apie </w:t>
            </w:r>
            <w:r w:rsidR="00D65C16" w:rsidRPr="002B63DB">
              <w:rPr>
                <w:rFonts w:ascii="Times New Roman" w:eastAsia="Arial" w:hAnsi="Times New Roman" w:cs="Times New Roman"/>
              </w:rPr>
              <w:t xml:space="preserve"> </w:t>
            </w:r>
            <w:r w:rsidR="006C7941" w:rsidRPr="002B63DB">
              <w:rPr>
                <w:rFonts w:ascii="Times New Roman" w:eastAsia="Arial" w:hAnsi="Times New Roman" w:cs="Times New Roman"/>
              </w:rPr>
              <w:t>perkančiosios organizacijos</w:t>
            </w:r>
            <w:r w:rsidR="00D65C16" w:rsidRPr="002B63DB">
              <w:rPr>
                <w:rFonts w:ascii="Times New Roman" w:hAnsi="Times New Roman" w:cs="Times New Roman"/>
              </w:rPr>
              <w:t xml:space="preserve"> priimtus sprendimus;</w:t>
            </w:r>
          </w:p>
          <w:p w14:paraId="24167C40" w14:textId="4434CEE0" w:rsidR="00774AA5" w:rsidRPr="002B63DB" w:rsidRDefault="00D65C16" w:rsidP="003F1036">
            <w:pPr>
              <w:spacing w:after="0" w:line="240" w:lineRule="auto"/>
              <w:jc w:val="both"/>
              <w:rPr>
                <w:rFonts w:ascii="Times New Roman" w:hAnsi="Times New Roman" w:cs="Times New Roman"/>
              </w:rPr>
            </w:pPr>
            <w:r w:rsidRPr="002B63DB">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B63DB" w:rsidRDefault="00774AA5" w:rsidP="002B63DB">
            <w:pPr>
              <w:spacing w:after="0" w:line="240" w:lineRule="auto"/>
              <w:jc w:val="both"/>
              <w:rPr>
                <w:rFonts w:ascii="Times New Roman" w:hAnsi="Times New Roman" w:cs="Times New Roman"/>
                <w:bCs/>
              </w:rPr>
            </w:pPr>
          </w:p>
        </w:tc>
      </w:tr>
      <w:tr w:rsidR="00774AA5" w:rsidRPr="002B63DB"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B63DB" w:rsidRDefault="00774AA5">
            <w:pPr>
              <w:pStyle w:val="Sraopastraipa"/>
              <w:numPr>
                <w:ilvl w:val="0"/>
                <w:numId w:val="6"/>
              </w:numPr>
              <w:spacing w:after="0" w:line="240" w:lineRule="auto"/>
              <w:jc w:val="both"/>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2B63DB" w:rsidRDefault="00774AA5" w:rsidP="002B63DB">
            <w:pPr>
              <w:spacing w:after="0" w:line="240" w:lineRule="auto"/>
              <w:jc w:val="both"/>
              <w:rPr>
                <w:rFonts w:ascii="Times New Roman" w:hAnsi="Times New Roman" w:cs="Times New Roman"/>
              </w:rPr>
            </w:pPr>
            <w:r w:rsidRPr="002B63DB">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198E6FEC" w:rsidR="00774AA5" w:rsidRPr="002B63DB" w:rsidRDefault="00774AA5" w:rsidP="002B63DB">
            <w:pPr>
              <w:spacing w:after="0" w:line="240" w:lineRule="auto"/>
              <w:jc w:val="both"/>
              <w:rPr>
                <w:rFonts w:ascii="Times New Roman" w:hAnsi="Times New Roman" w:cs="Times New Roman"/>
              </w:rPr>
            </w:pPr>
            <w:r w:rsidRPr="002B63DB">
              <w:rPr>
                <w:rFonts w:ascii="Times New Roman" w:hAnsi="Times New Roman" w:cs="Times New Roman"/>
              </w:rPr>
              <w:t>6 (šešias) darbo dienas nuo pretenzijos gavimo dienos</w:t>
            </w:r>
            <w:r w:rsidR="003F1036" w:rsidRPr="002B63DB">
              <w:rPr>
                <w:rFonts w:ascii="Times New Roman" w:hAnsi="Times New Roman" w:cs="Times New Roman"/>
              </w:rPr>
              <w:t>.</w:t>
            </w:r>
          </w:p>
        </w:tc>
        <w:tc>
          <w:tcPr>
            <w:tcW w:w="2954" w:type="dxa"/>
            <w:shd w:val="clear" w:color="auto" w:fill="auto"/>
            <w:tcMar>
              <w:top w:w="0" w:type="dxa"/>
              <w:left w:w="108" w:type="dxa"/>
              <w:bottom w:w="0" w:type="dxa"/>
              <w:right w:w="108" w:type="dxa"/>
            </w:tcMar>
          </w:tcPr>
          <w:p w14:paraId="2E4EA800" w14:textId="424A9933" w:rsidR="00774AA5" w:rsidRPr="002B63DB" w:rsidRDefault="00774AA5" w:rsidP="002B63DB">
            <w:pPr>
              <w:spacing w:after="0" w:line="240" w:lineRule="auto"/>
              <w:jc w:val="both"/>
              <w:rPr>
                <w:rFonts w:ascii="Times New Roman" w:hAnsi="Times New Roman" w:cs="Times New Roman"/>
              </w:rPr>
            </w:pPr>
          </w:p>
        </w:tc>
      </w:tr>
      <w:tr w:rsidR="00774AA5" w:rsidRPr="002B63DB"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B63DB" w:rsidRDefault="00774AA5">
            <w:pPr>
              <w:pStyle w:val="Sraopastraipa"/>
              <w:numPr>
                <w:ilvl w:val="0"/>
                <w:numId w:val="6"/>
              </w:numPr>
              <w:spacing w:after="0" w:line="240" w:lineRule="auto"/>
              <w:jc w:val="both"/>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2B63DB" w:rsidRDefault="00774AA5" w:rsidP="002B63DB">
            <w:pPr>
              <w:spacing w:after="0" w:line="240" w:lineRule="auto"/>
              <w:jc w:val="both"/>
              <w:rPr>
                <w:rFonts w:ascii="Times New Roman" w:hAnsi="Times New Roman" w:cs="Times New Roman"/>
                <w:bCs/>
              </w:rPr>
            </w:pPr>
            <w:r w:rsidRPr="002B63DB">
              <w:rPr>
                <w:rFonts w:ascii="Times New Roman" w:hAnsi="Times New Roman" w:cs="Times New Roman"/>
              </w:rPr>
              <w:t>Jeigu perkančioji organizacija per nustatytą terminą neišnagrinėja jai pateiktos pretenzijos, tiekėjas turi teisę pateikti prašymą ar pareikšti ieškinį teismui per</w:t>
            </w:r>
            <w:r w:rsidRPr="002B63DB">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B63DB" w:rsidRDefault="00774AA5" w:rsidP="002B63DB">
            <w:pPr>
              <w:spacing w:after="0" w:line="240" w:lineRule="auto"/>
              <w:jc w:val="both"/>
              <w:rPr>
                <w:rFonts w:ascii="Times New Roman" w:hAnsi="Times New Roman" w:cs="Times New Roman"/>
              </w:rPr>
            </w:pPr>
            <w:r w:rsidRPr="002B63DB">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B63DB" w:rsidRDefault="00774AA5" w:rsidP="002B63DB">
            <w:pPr>
              <w:spacing w:after="0" w:line="240" w:lineRule="auto"/>
              <w:jc w:val="both"/>
              <w:rPr>
                <w:rFonts w:ascii="Times New Roman" w:hAnsi="Times New Roman" w:cs="Times New Roman"/>
              </w:rPr>
            </w:pPr>
          </w:p>
        </w:tc>
      </w:tr>
      <w:tr w:rsidR="00774AA5" w:rsidRPr="002B63DB"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B63DB" w:rsidRDefault="00774AA5">
            <w:pPr>
              <w:pStyle w:val="Sraopastraipa"/>
              <w:numPr>
                <w:ilvl w:val="0"/>
                <w:numId w:val="6"/>
              </w:numPr>
              <w:spacing w:after="0" w:line="240" w:lineRule="auto"/>
              <w:jc w:val="both"/>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2B63DB" w:rsidRDefault="00774AA5" w:rsidP="002B63DB">
            <w:pPr>
              <w:spacing w:after="0" w:line="240" w:lineRule="auto"/>
              <w:jc w:val="both"/>
              <w:rPr>
                <w:rFonts w:ascii="Times New Roman" w:hAnsi="Times New Roman" w:cs="Times New Roman"/>
              </w:rPr>
            </w:pPr>
            <w:r w:rsidRPr="002B63DB">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2B63DB" w:rsidRDefault="00774AA5" w:rsidP="003F1036">
            <w:pPr>
              <w:spacing w:after="0" w:line="240" w:lineRule="auto"/>
              <w:jc w:val="both"/>
              <w:rPr>
                <w:rFonts w:ascii="Times New Roman" w:hAnsi="Times New Roman" w:cs="Times New Roman"/>
              </w:rPr>
            </w:pPr>
            <w:r w:rsidRPr="002B63DB">
              <w:rPr>
                <w:rFonts w:ascii="Times New Roman" w:hAnsi="Times New Roman" w:cs="Times New Roman"/>
                <w:bCs/>
              </w:rPr>
              <w:t xml:space="preserve">5 (penkių) </w:t>
            </w:r>
            <w:r w:rsidR="00024DB9" w:rsidRPr="002B63DB">
              <w:rPr>
                <w:rFonts w:ascii="Times New Roman" w:hAnsi="Times New Roman" w:cs="Times New Roman"/>
                <w:bCs/>
              </w:rPr>
              <w:t xml:space="preserve">darbo </w:t>
            </w:r>
            <w:r w:rsidRPr="002B63DB">
              <w:rPr>
                <w:rFonts w:ascii="Times New Roman" w:hAnsi="Times New Roman" w:cs="Times New Roman"/>
                <w:bCs/>
              </w:rPr>
              <w:t>dienų,</w:t>
            </w:r>
            <w:r w:rsidRPr="002B63DB">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B63DB" w:rsidRDefault="00774AA5" w:rsidP="002B63DB">
            <w:pPr>
              <w:spacing w:after="0" w:line="240" w:lineRule="auto"/>
              <w:jc w:val="both"/>
              <w:rPr>
                <w:rFonts w:ascii="Times New Roman" w:hAnsi="Times New Roman" w:cs="Times New Roman"/>
              </w:rPr>
            </w:pPr>
          </w:p>
        </w:tc>
      </w:tr>
      <w:tr w:rsidR="00451AF7" w:rsidRPr="002B63DB"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B63DB" w:rsidRDefault="00F50C57">
            <w:pPr>
              <w:pStyle w:val="Sraopastraipa"/>
              <w:numPr>
                <w:ilvl w:val="0"/>
                <w:numId w:val="6"/>
              </w:numPr>
              <w:spacing w:after="0" w:line="240" w:lineRule="auto"/>
              <w:jc w:val="both"/>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2B63DB" w:rsidRDefault="00F50C57" w:rsidP="002B63DB">
            <w:pPr>
              <w:spacing w:after="0" w:line="240" w:lineRule="auto"/>
              <w:jc w:val="both"/>
              <w:rPr>
                <w:rFonts w:ascii="Times New Roman" w:hAnsi="Times New Roman" w:cs="Times New Roman"/>
              </w:rPr>
            </w:pPr>
            <w:r w:rsidRPr="002B63DB">
              <w:rPr>
                <w:rFonts w:ascii="Times New Roman" w:hAnsi="Times New Roman" w:cs="Times New Roman"/>
              </w:rPr>
              <w:t xml:space="preserve">Jeigu </w:t>
            </w:r>
            <w:r w:rsidR="00F46E88" w:rsidRPr="002B63DB">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7714B6D" w:rsidR="00ED5B78" w:rsidRPr="002B63DB" w:rsidRDefault="000B4E01" w:rsidP="003F1036">
            <w:pPr>
              <w:spacing w:after="0" w:line="240" w:lineRule="auto"/>
              <w:jc w:val="both"/>
              <w:rPr>
                <w:rFonts w:ascii="Times New Roman" w:hAnsi="Times New Roman" w:cs="Times New Roman"/>
                <w:i/>
                <w:iCs/>
                <w:color w:val="FF0000"/>
              </w:rPr>
            </w:pPr>
            <w:r w:rsidRPr="002B63DB">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2B63DB" w:rsidRDefault="00F50C57" w:rsidP="002B63DB">
            <w:pPr>
              <w:spacing w:after="0" w:line="240" w:lineRule="auto"/>
              <w:jc w:val="both"/>
              <w:rPr>
                <w:rFonts w:ascii="Times New Roman" w:hAnsi="Times New Roman" w:cs="Times New Roman"/>
              </w:rPr>
            </w:pPr>
          </w:p>
        </w:tc>
      </w:tr>
    </w:tbl>
    <w:p w14:paraId="7300D3EE" w14:textId="187855F2" w:rsidR="008F59C5" w:rsidRPr="002B63DB"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2B63DB" w:rsidRDefault="008F59C5" w:rsidP="009F0698">
      <w:pPr>
        <w:rPr>
          <w:rFonts w:ascii="Times New Roman" w:eastAsia="Calibri" w:hAnsi="Times New Roman" w:cs="Times New Roman"/>
        </w:rPr>
      </w:pPr>
      <w:r w:rsidRPr="002B63DB">
        <w:rPr>
          <w:rFonts w:ascii="Times New Roman" w:eastAsia="Calibri" w:hAnsi="Times New Roman" w:cs="Times New Roman"/>
        </w:rPr>
        <w:br w:type="page"/>
      </w:r>
    </w:p>
    <w:p w14:paraId="01D56E47" w14:textId="69C5E54E" w:rsidR="008D704D" w:rsidRPr="002B63DB" w:rsidRDefault="008D704D" w:rsidP="008D704D">
      <w:pPr>
        <w:pStyle w:val="Antrat2"/>
        <w:ind w:left="5103"/>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126333940"/>
      <w:r w:rsidRPr="002B63DB">
        <w:rPr>
          <w:rFonts w:ascii="Times New Roman" w:eastAsia="Calibri" w:hAnsi="Times New Roman" w:cs="Times New Roman"/>
          <w:color w:val="0070C0"/>
          <w:sz w:val="21"/>
          <w:szCs w:val="21"/>
        </w:rPr>
        <w:lastRenderedPageBreak/>
        <w:t xml:space="preserve">Pirkimo sąlygų </w:t>
      </w:r>
      <w:r w:rsidR="005F0B78" w:rsidRPr="002B63DB">
        <w:rPr>
          <w:rFonts w:ascii="Times New Roman" w:eastAsia="Calibri" w:hAnsi="Times New Roman" w:cs="Times New Roman"/>
          <w:color w:val="0070C0"/>
          <w:sz w:val="21"/>
          <w:szCs w:val="21"/>
        </w:rPr>
        <w:t>2</w:t>
      </w:r>
      <w:r w:rsidRPr="002B63DB">
        <w:rPr>
          <w:rFonts w:ascii="Times New Roman" w:eastAsia="Calibri" w:hAnsi="Times New Roman" w:cs="Times New Roman"/>
          <w:color w:val="0070C0"/>
          <w:sz w:val="21"/>
          <w:szCs w:val="21"/>
        </w:rPr>
        <w:t xml:space="preserve"> priedas „Techninė specifikacija“</w:t>
      </w:r>
      <w:bookmarkEnd w:id="43"/>
      <w:bookmarkEnd w:id="44"/>
      <w:bookmarkEnd w:id="45"/>
      <w:bookmarkEnd w:id="46"/>
      <w:bookmarkEnd w:id="47"/>
    </w:p>
    <w:p w14:paraId="251A9256" w14:textId="77777777" w:rsidR="00281735" w:rsidRPr="002B63DB" w:rsidRDefault="00281735" w:rsidP="00281735">
      <w:pPr>
        <w:jc w:val="center"/>
        <w:rPr>
          <w:rFonts w:ascii="Times New Roman" w:hAnsi="Times New Roman" w:cs="Times New Roman"/>
          <w:b/>
          <w:bCs/>
        </w:rPr>
      </w:pPr>
    </w:p>
    <w:p w14:paraId="5213DBA9" w14:textId="046EAE1F" w:rsidR="008D704D" w:rsidRPr="002B63DB" w:rsidRDefault="00281735" w:rsidP="00BE1858">
      <w:pPr>
        <w:pStyle w:val="Paantrat"/>
        <w:jc w:val="center"/>
        <w:rPr>
          <w:rFonts w:ascii="Times New Roman" w:hAnsi="Times New Roman" w:cs="Times New Roman"/>
        </w:rPr>
      </w:pPr>
      <w:r w:rsidRPr="002B63DB">
        <w:rPr>
          <w:rFonts w:ascii="Times New Roman" w:hAnsi="Times New Roman" w:cs="Times New Roman"/>
        </w:rPr>
        <w:t>TECHNINĖ SPECIFIKACIJA</w:t>
      </w:r>
    </w:p>
    <w:p w14:paraId="6C896E0B" w14:textId="007F373B" w:rsidR="009434B6" w:rsidRPr="002B63DB" w:rsidRDefault="009434B6" w:rsidP="002B63DB">
      <w:pPr>
        <w:jc w:val="center"/>
        <w:rPr>
          <w:rFonts w:ascii="Times New Roman" w:hAnsi="Times New Roman" w:cs="Times New Roman"/>
        </w:rPr>
      </w:pPr>
      <w:r w:rsidRPr="002B63DB">
        <w:rPr>
          <w:rFonts w:ascii="Times New Roman" w:hAnsi="Times New Roman" w:cs="Times New Roman"/>
        </w:rPr>
        <w:t>(pateikiama atskiru dokumentu)</w:t>
      </w:r>
    </w:p>
    <w:p w14:paraId="2D0D13BC" w14:textId="77777777" w:rsidR="009434B6" w:rsidRPr="002B63DB" w:rsidRDefault="009434B6" w:rsidP="009434B6"/>
    <w:p w14:paraId="7C9E8CAB" w14:textId="77777777" w:rsidR="009434B6" w:rsidRPr="002B63DB" w:rsidRDefault="009434B6" w:rsidP="009434B6"/>
    <w:p w14:paraId="3943E479" w14:textId="77777777" w:rsidR="009434B6" w:rsidRPr="002B63DB" w:rsidRDefault="009434B6" w:rsidP="009434B6"/>
    <w:p w14:paraId="5EB494F5" w14:textId="77777777" w:rsidR="009434B6" w:rsidRPr="002B63DB" w:rsidRDefault="009434B6" w:rsidP="009434B6"/>
    <w:p w14:paraId="196A1497" w14:textId="77777777" w:rsidR="009434B6" w:rsidRPr="002B63DB" w:rsidRDefault="009434B6" w:rsidP="009434B6"/>
    <w:p w14:paraId="5D1DFE15" w14:textId="77777777" w:rsidR="009434B6" w:rsidRPr="002B63DB" w:rsidRDefault="009434B6" w:rsidP="009434B6"/>
    <w:p w14:paraId="1755CAAB" w14:textId="77777777" w:rsidR="009434B6" w:rsidRPr="002B63DB" w:rsidRDefault="009434B6" w:rsidP="009434B6"/>
    <w:p w14:paraId="079A57DA" w14:textId="77777777" w:rsidR="009434B6" w:rsidRPr="002B63DB" w:rsidRDefault="009434B6" w:rsidP="009434B6"/>
    <w:p w14:paraId="0A07ACC6" w14:textId="77777777" w:rsidR="009434B6" w:rsidRPr="002B63DB" w:rsidRDefault="009434B6" w:rsidP="009434B6"/>
    <w:p w14:paraId="1FB16C92" w14:textId="77777777" w:rsidR="009434B6" w:rsidRPr="002B63DB" w:rsidRDefault="009434B6" w:rsidP="009434B6"/>
    <w:p w14:paraId="0DC031F6" w14:textId="77777777" w:rsidR="009434B6" w:rsidRPr="002B63DB" w:rsidRDefault="009434B6" w:rsidP="009434B6"/>
    <w:p w14:paraId="188AA328" w14:textId="77777777" w:rsidR="009434B6" w:rsidRPr="002B63DB" w:rsidRDefault="009434B6" w:rsidP="009434B6"/>
    <w:p w14:paraId="77A21349" w14:textId="77777777" w:rsidR="009434B6" w:rsidRPr="002B63DB" w:rsidRDefault="009434B6" w:rsidP="009434B6"/>
    <w:p w14:paraId="43EAE425" w14:textId="77777777" w:rsidR="009434B6" w:rsidRPr="002B63DB" w:rsidRDefault="009434B6" w:rsidP="009434B6"/>
    <w:p w14:paraId="0399C6F2" w14:textId="77777777" w:rsidR="009434B6" w:rsidRPr="002B63DB" w:rsidRDefault="009434B6" w:rsidP="009434B6"/>
    <w:p w14:paraId="57880755" w14:textId="77777777" w:rsidR="009434B6" w:rsidRPr="002B63DB" w:rsidRDefault="009434B6" w:rsidP="009434B6"/>
    <w:p w14:paraId="694A6610" w14:textId="77777777" w:rsidR="009434B6" w:rsidRPr="002B63DB" w:rsidRDefault="009434B6" w:rsidP="009434B6"/>
    <w:p w14:paraId="707099ED" w14:textId="77777777" w:rsidR="009434B6" w:rsidRPr="002B63DB" w:rsidRDefault="009434B6" w:rsidP="009434B6"/>
    <w:p w14:paraId="40542938" w14:textId="77777777" w:rsidR="009434B6" w:rsidRPr="002B63DB" w:rsidRDefault="009434B6" w:rsidP="009434B6"/>
    <w:p w14:paraId="534B3950" w14:textId="77777777" w:rsidR="009434B6" w:rsidRPr="002B63DB" w:rsidRDefault="009434B6" w:rsidP="009434B6"/>
    <w:p w14:paraId="63A57302" w14:textId="77777777" w:rsidR="009434B6" w:rsidRPr="002B63DB" w:rsidRDefault="009434B6" w:rsidP="009434B6"/>
    <w:p w14:paraId="0FF19225" w14:textId="77777777" w:rsidR="009434B6" w:rsidRPr="002B63DB" w:rsidRDefault="009434B6" w:rsidP="009434B6"/>
    <w:p w14:paraId="14014736" w14:textId="77777777" w:rsidR="00DC5076" w:rsidRPr="002B63DB" w:rsidRDefault="00DC5076" w:rsidP="009434B6">
      <w:pPr>
        <w:sectPr w:rsidR="00DC5076" w:rsidRPr="002B63DB" w:rsidSect="00402256">
          <w:footerReference w:type="first" r:id="rId17"/>
          <w:pgSz w:w="12240" w:h="15840"/>
          <w:pgMar w:top="1134" w:right="567" w:bottom="1134" w:left="1701" w:header="720" w:footer="720" w:gutter="0"/>
          <w:pgNumType w:start="13"/>
          <w:cols w:space="720"/>
          <w:titlePg/>
          <w:docGrid w:linePitch="360"/>
        </w:sectPr>
      </w:pPr>
    </w:p>
    <w:p w14:paraId="63387027" w14:textId="77777777" w:rsidR="009434B6" w:rsidRPr="002B63DB" w:rsidRDefault="009434B6" w:rsidP="002B63DB"/>
    <w:p w14:paraId="73F43DFB" w14:textId="33FEF14C" w:rsidR="008D704D" w:rsidRPr="002B63DB" w:rsidRDefault="008D704D" w:rsidP="002B63DB">
      <w:pPr>
        <w:pStyle w:val="Antrat2"/>
        <w:ind w:left="5103"/>
        <w:jc w:val="right"/>
        <w:rPr>
          <w:rFonts w:ascii="Times New Roman" w:eastAsia="Calibri" w:hAnsi="Times New Roman" w:cs="Times New Roman"/>
          <w:color w:val="0070C0"/>
          <w:sz w:val="21"/>
          <w:szCs w:val="21"/>
        </w:rPr>
      </w:pPr>
      <w:bookmarkStart w:id="48" w:name="_Ref38285444"/>
      <w:bookmarkStart w:id="49" w:name="_Ref38291496"/>
      <w:bookmarkStart w:id="50" w:name="_Toc126333941"/>
      <w:r w:rsidRPr="002B63DB">
        <w:rPr>
          <w:rFonts w:ascii="Times New Roman" w:eastAsia="Calibri" w:hAnsi="Times New Roman" w:cs="Times New Roman"/>
          <w:color w:val="0070C0"/>
          <w:sz w:val="21"/>
          <w:szCs w:val="21"/>
        </w:rPr>
        <w:t xml:space="preserve">Pirkimo sąlygų </w:t>
      </w:r>
      <w:r w:rsidR="00F1334C" w:rsidRPr="002B63DB">
        <w:rPr>
          <w:rFonts w:ascii="Times New Roman" w:eastAsia="Calibri" w:hAnsi="Times New Roman" w:cs="Times New Roman"/>
          <w:color w:val="0070C0"/>
          <w:sz w:val="21"/>
          <w:szCs w:val="21"/>
        </w:rPr>
        <w:t>3</w:t>
      </w:r>
      <w:r w:rsidRPr="002B63DB">
        <w:rPr>
          <w:rFonts w:ascii="Times New Roman" w:eastAsia="Calibri" w:hAnsi="Times New Roman" w:cs="Times New Roman"/>
          <w:color w:val="0070C0"/>
          <w:sz w:val="21"/>
          <w:szCs w:val="21"/>
        </w:rPr>
        <w:t xml:space="preserve"> priedas „Tiekėjų pašalinimo pagrindai“</w:t>
      </w:r>
      <w:bookmarkEnd w:id="48"/>
      <w:bookmarkEnd w:id="49"/>
      <w:bookmarkEnd w:id="50"/>
    </w:p>
    <w:p w14:paraId="11D35D3F" w14:textId="77777777" w:rsidR="000E6657" w:rsidRPr="002B63DB" w:rsidRDefault="000E6657" w:rsidP="000E6657">
      <w:pPr>
        <w:jc w:val="center"/>
        <w:rPr>
          <w:rFonts w:ascii="Times New Roman" w:hAnsi="Times New Roman" w:cs="Times New Roman"/>
          <w:b/>
          <w:bCs/>
          <w:smallCaps/>
          <w:sz w:val="22"/>
          <w:szCs w:val="22"/>
        </w:rPr>
      </w:pPr>
    </w:p>
    <w:p w14:paraId="23F412FA" w14:textId="5A8B099F" w:rsidR="000A5D8B" w:rsidRPr="000A5D8B" w:rsidRDefault="000E6657" w:rsidP="000A5D8B">
      <w:pPr>
        <w:pStyle w:val="Paantrat"/>
        <w:jc w:val="center"/>
      </w:pPr>
      <w:r w:rsidRPr="002B63DB">
        <w:rPr>
          <w:rFonts w:ascii="Times New Roman" w:hAnsi="Times New Roman" w:cs="Times New Roman"/>
          <w:caps w:val="0"/>
        </w:rPr>
        <w:t>TIEKĖJŲ PAŠALINIMO PAGRINDAI</w:t>
      </w:r>
    </w:p>
    <w:p w14:paraId="6588D8C9" w14:textId="1B5B1910" w:rsidR="000A5D8B" w:rsidRPr="000A5D8B" w:rsidRDefault="000A5D8B" w:rsidP="000A5D8B">
      <w:pPr>
        <w:numPr>
          <w:ilvl w:val="0"/>
          <w:numId w:val="13"/>
        </w:numPr>
        <w:spacing w:after="0" w:line="240" w:lineRule="auto"/>
        <w:ind w:left="0" w:firstLine="851"/>
        <w:jc w:val="both"/>
        <w:rPr>
          <w:rFonts w:ascii="Times New Roman" w:hAnsi="Times New Roman" w:cs="Times New Roman"/>
          <w:sz w:val="24"/>
          <w:szCs w:val="24"/>
        </w:rPr>
      </w:pPr>
      <w:r w:rsidRPr="000A5D8B">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DF17A4D" w14:textId="5BEABD23" w:rsidR="000A5D8B" w:rsidRPr="000A5D8B" w:rsidRDefault="000A5D8B" w:rsidP="000A5D8B">
      <w:pPr>
        <w:numPr>
          <w:ilvl w:val="0"/>
          <w:numId w:val="13"/>
        </w:numPr>
        <w:spacing w:after="0" w:line="240" w:lineRule="auto"/>
        <w:ind w:left="0" w:firstLine="851"/>
        <w:jc w:val="both"/>
        <w:rPr>
          <w:rFonts w:ascii="Times New Roman" w:hAnsi="Times New Roman" w:cs="Times New Roman"/>
          <w:sz w:val="24"/>
          <w:szCs w:val="24"/>
        </w:rPr>
      </w:pPr>
      <w:r w:rsidRPr="000A5D8B">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3EDA94C" w14:textId="77777777" w:rsidR="000A5D8B" w:rsidRPr="000A5D8B" w:rsidRDefault="000A5D8B" w:rsidP="000A5D8B">
      <w:pPr>
        <w:numPr>
          <w:ilvl w:val="0"/>
          <w:numId w:val="13"/>
        </w:numPr>
        <w:spacing w:after="0" w:line="240" w:lineRule="auto"/>
        <w:ind w:left="0" w:firstLine="851"/>
        <w:jc w:val="both"/>
        <w:rPr>
          <w:rFonts w:ascii="Times New Roman" w:eastAsia="Verdana" w:hAnsi="Times New Roman" w:cs="Times New Roman"/>
          <w:sz w:val="24"/>
          <w:szCs w:val="24"/>
        </w:rPr>
      </w:pPr>
      <w:r w:rsidRPr="000A5D8B">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A5D8B">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F84B3D6" w14:textId="77777777" w:rsidR="000A5D8B" w:rsidRPr="000A5D8B" w:rsidRDefault="000A5D8B" w:rsidP="000A5D8B">
      <w:pPr>
        <w:numPr>
          <w:ilvl w:val="0"/>
          <w:numId w:val="13"/>
        </w:numPr>
        <w:spacing w:after="0" w:line="240" w:lineRule="auto"/>
        <w:ind w:left="0" w:firstLine="851"/>
        <w:jc w:val="both"/>
        <w:rPr>
          <w:rFonts w:ascii="Times New Roman" w:eastAsia="Verdana" w:hAnsi="Times New Roman" w:cs="Times New Roman"/>
          <w:color w:val="000000" w:themeColor="text1"/>
          <w:sz w:val="24"/>
          <w:szCs w:val="24"/>
        </w:rPr>
      </w:pPr>
      <w:r w:rsidRPr="000A5D8B">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0F3C971" w14:textId="77777777" w:rsidR="000A5D8B" w:rsidRPr="000A5D8B" w:rsidRDefault="000A5D8B" w:rsidP="000A5D8B">
      <w:pPr>
        <w:numPr>
          <w:ilvl w:val="0"/>
          <w:numId w:val="13"/>
        </w:numPr>
        <w:spacing w:after="0" w:line="240" w:lineRule="auto"/>
        <w:ind w:left="0" w:firstLine="851"/>
        <w:jc w:val="both"/>
        <w:rPr>
          <w:rFonts w:ascii="Times New Roman" w:hAnsi="Times New Roman" w:cs="Times New Roman"/>
          <w:sz w:val="24"/>
          <w:szCs w:val="24"/>
        </w:rPr>
      </w:pPr>
      <w:r w:rsidRPr="000A5D8B">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A5D8B">
        <w:rPr>
          <w:rFonts w:ascii="Times New Roman" w:eastAsia="Verdana" w:hAnsi="Times New Roman" w:cs="Times New Roman"/>
          <w:sz w:val="24"/>
          <w:szCs w:val="24"/>
        </w:rPr>
        <w:t>Certis</w:t>
      </w:r>
      <w:proofErr w:type="spellEnd"/>
      <w:r w:rsidRPr="000A5D8B">
        <w:rPr>
          <w:rFonts w:ascii="Times New Roman" w:eastAsia="Verdana" w:hAnsi="Times New Roman" w:cs="Times New Roman"/>
          <w:sz w:val="24"/>
          <w:szCs w:val="24"/>
        </w:rPr>
        <w:t>“. Lentelės ketvirtame stulpelyje nurodomi doku</w:t>
      </w:r>
      <w:r w:rsidRPr="000A5D8B">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A5D8B">
        <w:rPr>
          <w:rFonts w:ascii="Times New Roman" w:hAnsi="Times New Roman" w:cs="Times New Roman"/>
          <w:sz w:val="24"/>
          <w:szCs w:val="24"/>
        </w:rPr>
        <w:t>Certis</w:t>
      </w:r>
      <w:proofErr w:type="spellEnd"/>
      <w:r w:rsidRPr="000A5D8B">
        <w:rPr>
          <w:rFonts w:ascii="Times New Roman" w:hAnsi="Times New Roman" w:cs="Times New Roman"/>
          <w:sz w:val="24"/>
          <w:szCs w:val="24"/>
        </w:rPr>
        <w:t xml:space="preserve">“, adresu </w:t>
      </w:r>
      <w:hyperlink r:id="rId18" w:history="1">
        <w:r w:rsidRPr="000A5D8B">
          <w:rPr>
            <w:rFonts w:ascii="Times New Roman" w:eastAsia="Calibri" w:hAnsi="Times New Roman" w:cs="Times New Roman"/>
            <w:sz w:val="24"/>
            <w:szCs w:val="24"/>
          </w:rPr>
          <w:t>https://ec.europa.eu/tools/ecertis/</w:t>
        </w:r>
      </w:hyperlink>
      <w:r w:rsidRPr="000A5D8B">
        <w:rPr>
          <w:rFonts w:ascii="Times New Roman" w:hAnsi="Times New Roman" w:cs="Times New Roman"/>
          <w:sz w:val="24"/>
          <w:szCs w:val="24"/>
        </w:rPr>
        <w:t xml:space="preserve">. </w:t>
      </w:r>
    </w:p>
    <w:p w14:paraId="5383F6CD" w14:textId="77777777" w:rsidR="000A5D8B" w:rsidRPr="000A5D8B" w:rsidRDefault="000A5D8B" w:rsidP="000A5D8B">
      <w:pPr>
        <w:numPr>
          <w:ilvl w:val="0"/>
          <w:numId w:val="13"/>
        </w:numPr>
        <w:spacing w:after="0" w:line="240" w:lineRule="auto"/>
        <w:ind w:left="0" w:firstLine="851"/>
        <w:jc w:val="both"/>
        <w:rPr>
          <w:rFonts w:ascii="Times New Roman" w:hAnsi="Times New Roman" w:cs="Times New Roman"/>
          <w:sz w:val="24"/>
          <w:szCs w:val="24"/>
        </w:rPr>
      </w:pPr>
      <w:r w:rsidRPr="000A5D8B">
        <w:rPr>
          <w:rFonts w:ascii="Times New Roman" w:hAnsi="Times New Roman" w:cs="Times New Roman"/>
          <w:sz w:val="24"/>
          <w:szCs w:val="24"/>
        </w:rPr>
        <w:t>Perkančioji organizacija nereikalauja iš tiekėjo pateikti dokumentų, patvirtinančių jo pašalinimo pagrindų nebuvimą, jeigu ji:</w:t>
      </w:r>
    </w:p>
    <w:p w14:paraId="089FEEF7" w14:textId="77777777" w:rsidR="000A5D8B" w:rsidRPr="000A5D8B" w:rsidRDefault="000A5D8B" w:rsidP="000A5D8B">
      <w:pPr>
        <w:numPr>
          <w:ilvl w:val="1"/>
          <w:numId w:val="13"/>
        </w:numPr>
        <w:spacing w:after="0" w:line="240" w:lineRule="auto"/>
        <w:ind w:left="0" w:firstLine="851"/>
        <w:jc w:val="both"/>
        <w:rPr>
          <w:rFonts w:ascii="Times New Roman" w:hAnsi="Times New Roman" w:cs="Times New Roman"/>
          <w:sz w:val="24"/>
          <w:szCs w:val="24"/>
        </w:rPr>
      </w:pPr>
      <w:r w:rsidRPr="000A5D8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9F410F" w14:textId="77777777" w:rsidR="000A5D8B" w:rsidRPr="000A5D8B" w:rsidRDefault="000A5D8B" w:rsidP="000A5D8B">
      <w:pPr>
        <w:numPr>
          <w:ilvl w:val="1"/>
          <w:numId w:val="13"/>
        </w:numPr>
        <w:spacing w:after="0" w:line="240" w:lineRule="auto"/>
        <w:ind w:left="0" w:firstLine="851"/>
        <w:jc w:val="both"/>
        <w:rPr>
          <w:rFonts w:ascii="Times New Roman" w:hAnsi="Times New Roman" w:cs="Times New Roman"/>
          <w:sz w:val="24"/>
          <w:szCs w:val="24"/>
        </w:rPr>
      </w:pPr>
      <w:r w:rsidRPr="000A5D8B">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A8FD9A7" w14:textId="77777777" w:rsidR="000A5D8B" w:rsidRPr="000A5D8B" w:rsidRDefault="000A5D8B" w:rsidP="000A5D8B">
      <w:pPr>
        <w:spacing w:after="0" w:line="240" w:lineRule="auto"/>
        <w:ind w:firstLine="851"/>
        <w:jc w:val="both"/>
        <w:rPr>
          <w:rFonts w:ascii="Times New Roman" w:hAnsi="Times New Roman" w:cs="Times New Roman"/>
          <w:sz w:val="24"/>
          <w:szCs w:val="24"/>
        </w:rPr>
      </w:pPr>
      <w:r w:rsidRPr="000A5D8B">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F4B6B3D" w14:textId="77777777" w:rsidR="000A5D8B" w:rsidRPr="000A5D8B" w:rsidRDefault="000A5D8B" w:rsidP="000A5D8B">
      <w:pPr>
        <w:numPr>
          <w:ilvl w:val="0"/>
          <w:numId w:val="13"/>
        </w:numPr>
        <w:spacing w:after="0" w:line="240" w:lineRule="auto"/>
        <w:ind w:left="0" w:firstLine="851"/>
        <w:jc w:val="both"/>
        <w:rPr>
          <w:rFonts w:ascii="Times New Roman" w:hAnsi="Times New Roman" w:cs="Times New Roman"/>
          <w:sz w:val="24"/>
          <w:szCs w:val="24"/>
        </w:rPr>
      </w:pPr>
      <w:r w:rsidRPr="000A5D8B">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5DE4A4" w14:textId="77777777" w:rsidR="000A5D8B" w:rsidRPr="000A5D8B" w:rsidRDefault="000A5D8B" w:rsidP="000A5D8B">
      <w:pPr>
        <w:numPr>
          <w:ilvl w:val="1"/>
          <w:numId w:val="13"/>
        </w:numPr>
        <w:spacing w:after="0" w:line="240" w:lineRule="auto"/>
        <w:ind w:left="0" w:firstLine="851"/>
        <w:jc w:val="both"/>
        <w:rPr>
          <w:rFonts w:ascii="Times New Roman" w:hAnsi="Times New Roman" w:cs="Times New Roman"/>
          <w:sz w:val="24"/>
          <w:szCs w:val="24"/>
        </w:rPr>
      </w:pPr>
      <w:r w:rsidRPr="000A5D8B">
        <w:rPr>
          <w:rFonts w:ascii="Times New Roman" w:hAnsi="Times New Roman" w:cs="Times New Roman"/>
          <w:sz w:val="24"/>
          <w:szCs w:val="24"/>
        </w:rPr>
        <w:t>priesaikos deklaracija;</w:t>
      </w:r>
    </w:p>
    <w:p w14:paraId="21BE42B9" w14:textId="28ACCB5C" w:rsidR="000A5D8B" w:rsidRPr="000A5D8B" w:rsidRDefault="000A5D8B" w:rsidP="000A5D8B">
      <w:pPr>
        <w:spacing w:line="240" w:lineRule="auto"/>
        <w:ind w:firstLine="851"/>
        <w:jc w:val="both"/>
        <w:rPr>
          <w:rFonts w:ascii="Times New Roman" w:hAnsi="Times New Roman" w:cs="Times New Roman"/>
          <w:sz w:val="24"/>
          <w:szCs w:val="24"/>
        </w:rPr>
      </w:pPr>
      <w:r w:rsidRPr="000A5D8B">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Times New Roman" w:hAnsi="Times New Roman" w:cs="Times New Roman"/>
          <w:sz w:val="24"/>
          <w:szCs w:val="24"/>
        </w:rPr>
        <w:t>.</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A5D8B" w:rsidRPr="000A5D8B" w14:paraId="6EB60BEE"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2815C" w14:textId="77777777" w:rsidR="000A5D8B" w:rsidRPr="000A5D8B" w:rsidRDefault="000A5D8B" w:rsidP="000A5D8B">
            <w:pPr>
              <w:spacing w:after="0" w:line="240" w:lineRule="auto"/>
              <w:ind w:left="32"/>
              <w:jc w:val="center"/>
              <w:rPr>
                <w:rFonts w:ascii="Times New Roman" w:hAnsi="Times New Roman" w:cs="Times New Roman"/>
                <w:b/>
                <w:bCs/>
                <w:sz w:val="24"/>
                <w:szCs w:val="24"/>
              </w:rPr>
            </w:pPr>
            <w:r w:rsidRPr="000A5D8B">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F96B35" w14:textId="77777777" w:rsidR="000A5D8B" w:rsidRPr="000A5D8B" w:rsidRDefault="000A5D8B" w:rsidP="000A5D8B">
            <w:pPr>
              <w:spacing w:after="0" w:line="240" w:lineRule="auto"/>
              <w:jc w:val="center"/>
              <w:rPr>
                <w:rFonts w:ascii="Times New Roman" w:hAnsi="Times New Roman" w:cs="Times New Roman"/>
                <w:bCs/>
                <w:sz w:val="24"/>
                <w:szCs w:val="24"/>
                <w:lang w:eastAsia="en-US"/>
              </w:rPr>
            </w:pPr>
            <w:r w:rsidRPr="000A5D8B">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92A05B" w14:textId="77777777" w:rsidR="000A5D8B" w:rsidRPr="000A5D8B" w:rsidRDefault="000A5D8B" w:rsidP="000A5D8B">
            <w:pPr>
              <w:spacing w:after="0" w:line="240" w:lineRule="auto"/>
              <w:jc w:val="center"/>
              <w:rPr>
                <w:rFonts w:ascii="Times New Roman" w:eastAsia="Yu Mincho" w:hAnsi="Times New Roman" w:cs="Times New Roman"/>
                <w:b/>
                <w:bCs/>
                <w:sz w:val="24"/>
                <w:szCs w:val="24"/>
              </w:rPr>
            </w:pPr>
            <w:r w:rsidRPr="000A5D8B">
              <w:rPr>
                <w:rFonts w:ascii="Times New Roman" w:eastAsia="Yu Mincho" w:hAnsi="Times New Roman" w:cs="Times New Roman"/>
                <w:b/>
                <w:bCs/>
                <w:sz w:val="24"/>
                <w:szCs w:val="24"/>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E7D34" w14:textId="77777777" w:rsidR="000A5D8B" w:rsidRPr="000A5D8B" w:rsidRDefault="000A5D8B" w:rsidP="000A5D8B">
            <w:pPr>
              <w:spacing w:after="0" w:line="240" w:lineRule="auto"/>
              <w:jc w:val="center"/>
              <w:rPr>
                <w:rFonts w:ascii="Times New Roman" w:hAnsi="Times New Roman" w:cs="Times New Roman"/>
                <w:bCs/>
                <w:iCs/>
                <w:sz w:val="24"/>
                <w:szCs w:val="24"/>
                <w:lang w:eastAsia="en-US"/>
              </w:rPr>
            </w:pPr>
            <w:r w:rsidRPr="000A5D8B">
              <w:rPr>
                <w:rFonts w:ascii="Times New Roman" w:hAnsi="Times New Roman" w:cs="Times New Roman"/>
                <w:b/>
                <w:sz w:val="24"/>
                <w:szCs w:val="24"/>
              </w:rPr>
              <w:t>Pašalinimo pagrindų nebuvimą įrodantys dokumentai</w:t>
            </w:r>
          </w:p>
        </w:tc>
      </w:tr>
      <w:tr w:rsidR="000A5D8B" w:rsidRPr="000A5D8B" w14:paraId="39D37679" w14:textId="77777777" w:rsidTr="000E1E1B">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493B5" w14:textId="24529FF6" w:rsidR="000A5D8B" w:rsidRPr="000A5D8B" w:rsidRDefault="000A5D8B" w:rsidP="000A5D8B">
            <w:pPr>
              <w:spacing w:after="0" w:line="240" w:lineRule="auto"/>
              <w:jc w:val="both"/>
              <w:rPr>
                <w:rFonts w:ascii="Times New Roman" w:hAnsi="Times New Roman" w:cs="Times New Roman"/>
                <w:sz w:val="24"/>
                <w:szCs w:val="24"/>
                <w:lang w:eastAsia="en-US"/>
              </w:rPr>
            </w:pPr>
          </w:p>
        </w:tc>
      </w:tr>
      <w:tr w:rsidR="000A5D8B" w:rsidRPr="000A5D8B" w14:paraId="029CD21F"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74D322" w14:textId="77777777" w:rsidR="000A5D8B" w:rsidRPr="000A5D8B" w:rsidRDefault="000A5D8B" w:rsidP="000A5D8B">
            <w:pPr>
              <w:numPr>
                <w:ilvl w:val="0"/>
                <w:numId w:val="3"/>
              </w:numPr>
              <w:spacing w:after="0" w:line="240" w:lineRule="auto"/>
              <w:ind w:left="0" w:firstLine="0"/>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4644B"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sz w:val="24"/>
                <w:szCs w:val="24"/>
                <w:lang w:eastAsia="en-US"/>
              </w:rPr>
              <w:t>Tiekėjas arba jo atsakingas asmuo, nurodytas VPĮ 46 straipsnio 2 dalies 2 punkte, nuteistas už šią nusikalstamą veiką:</w:t>
            </w:r>
          </w:p>
          <w:p w14:paraId="1B1859C8"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1) dalyvavimą nusikalstamame susivienijime, jo organizavimą ar vadovavimą jam;</w:t>
            </w:r>
          </w:p>
          <w:p w14:paraId="1039060B"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2) kyšininkavimą, prekybą poveikiu, papirkimą;</w:t>
            </w:r>
          </w:p>
          <w:p w14:paraId="76A98E8D"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0A5D8B">
              <w:rPr>
                <w:rFonts w:ascii="Times New Roman" w:hAnsi="Times New Roman" w:cs="Times New Roman"/>
                <w:bCs/>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CEA268"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4) nusikalstamą bankrotą;</w:t>
            </w:r>
          </w:p>
          <w:p w14:paraId="4F3956A8"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5) teroristinį ir su teroristine veikla susijusį nusikaltimą;</w:t>
            </w:r>
          </w:p>
          <w:p w14:paraId="65BE53EE"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6) nusikalstamu būdu gauto turto legalizavimą;</w:t>
            </w:r>
          </w:p>
          <w:p w14:paraId="51A6B6B0"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7) prekybą žmonėmis, vaiko pirkimą arba pardavimą;</w:t>
            </w:r>
          </w:p>
          <w:p w14:paraId="03BB66FE"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76AC4B6"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p>
          <w:p w14:paraId="66095AEC"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Laikoma, kad tiekėjas arba jo atsakingas asmuo nuteistas už aukščiau nurodytą nusikalstamą veiką, kai dėl:</w:t>
            </w:r>
          </w:p>
          <w:p w14:paraId="0FF203A7" w14:textId="77777777" w:rsidR="000A5D8B" w:rsidRPr="000A5D8B" w:rsidRDefault="000A5D8B" w:rsidP="000A5D8B">
            <w:pPr>
              <w:spacing w:after="0" w:line="240" w:lineRule="auto"/>
              <w:jc w:val="both"/>
              <w:rPr>
                <w:rFonts w:ascii="Times New Roman" w:hAnsi="Times New Roman" w:cs="Times New Roman"/>
                <w:bCs/>
                <w:sz w:val="24"/>
                <w:szCs w:val="24"/>
                <w:lang w:eastAsia="en-US"/>
              </w:rPr>
            </w:pPr>
            <w:r w:rsidRPr="000A5D8B">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2EB62" w14:textId="77777777" w:rsidR="000A5D8B" w:rsidRPr="000A5D8B" w:rsidRDefault="000A5D8B" w:rsidP="000A5D8B">
            <w:pPr>
              <w:spacing w:after="0" w:line="240" w:lineRule="auto"/>
              <w:jc w:val="both"/>
              <w:rPr>
                <w:rFonts w:ascii="Times New Roman" w:hAnsi="Times New Roman" w:cs="Times New Roman"/>
                <w:sz w:val="24"/>
                <w:szCs w:val="24"/>
                <w:lang w:eastAsia="en-US"/>
              </w:rPr>
            </w:pPr>
            <w:r w:rsidRPr="000A5D8B">
              <w:rPr>
                <w:rFonts w:ascii="Times New Roman" w:hAnsi="Times New Roman" w:cs="Times New Roman"/>
                <w:sz w:val="24"/>
                <w:szCs w:val="24"/>
                <w:lang w:eastAsia="en-US"/>
              </w:rPr>
              <w:t xml:space="preserve">2) tiekėjo, kuris yra juridinis asmuo, kita organizacija ar jos </w:t>
            </w:r>
            <w:r w:rsidRPr="000A5D8B">
              <w:rPr>
                <w:rFonts w:ascii="Times New Roman" w:hAnsi="Times New Roman" w:cs="Times New Roman"/>
                <w:b/>
                <w:bCs/>
                <w:sz w:val="24"/>
                <w:szCs w:val="24"/>
                <w:lang w:eastAsia="en-US"/>
              </w:rPr>
              <w:t>struktūrinis</w:t>
            </w:r>
            <w:r w:rsidRPr="000A5D8B">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0A5D8B">
              <w:rPr>
                <w:rFonts w:ascii="Times New Roman" w:hAnsi="Times New Roman" w:cs="Times New Roman"/>
                <w:sz w:val="24"/>
                <w:szCs w:val="24"/>
                <w:lang w:eastAsia="en-US"/>
              </w:rPr>
              <w:lastRenderedPageBreak/>
              <w:t>nuosprendis ir šis asmuo turi neišnykusį ar nepanaikintą teistumą;</w:t>
            </w:r>
          </w:p>
          <w:p w14:paraId="6786480B"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 xml:space="preserve">3) tiekėjo, kuris yra juridinis asmuo, kita organizacija ar jos </w:t>
            </w:r>
            <w:r w:rsidRPr="000A5D8B">
              <w:rPr>
                <w:rFonts w:ascii="Times New Roman" w:hAnsi="Times New Roman" w:cs="Times New Roman"/>
                <w:b/>
                <w:sz w:val="24"/>
                <w:szCs w:val="24"/>
                <w:lang w:eastAsia="en-US"/>
              </w:rPr>
              <w:t>struktūrinis</w:t>
            </w:r>
            <w:r w:rsidRPr="000A5D8B">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6B360" w14:textId="77777777" w:rsidR="000A5D8B" w:rsidRPr="000A5D8B" w:rsidRDefault="000A5D8B" w:rsidP="000A5D8B">
            <w:pPr>
              <w:spacing w:after="0" w:line="240" w:lineRule="auto"/>
              <w:jc w:val="both"/>
              <w:rPr>
                <w:rFonts w:ascii="Times New Roman" w:eastAsia="Yu Mincho" w:hAnsi="Times New Roman" w:cs="Times New Roman"/>
                <w:b/>
                <w:bCs/>
                <w:sz w:val="24"/>
                <w:szCs w:val="24"/>
                <w:lang w:eastAsia="en-US"/>
              </w:rPr>
            </w:pPr>
            <w:r w:rsidRPr="000A5D8B">
              <w:rPr>
                <w:rFonts w:ascii="Times New Roman" w:eastAsia="Yu Mincho" w:hAnsi="Times New Roman" w:cs="Times New Roman"/>
                <w:b/>
                <w:bCs/>
                <w:sz w:val="24"/>
                <w:szCs w:val="24"/>
                <w:lang w:eastAsia="en-US"/>
              </w:rPr>
              <w:lastRenderedPageBreak/>
              <w:t>VPĮ 46 straipsnio 1 dalis</w:t>
            </w:r>
          </w:p>
          <w:p w14:paraId="3B9C3A80"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p>
          <w:p w14:paraId="737D050E"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r w:rsidRPr="000A5D8B">
              <w:rPr>
                <w:rFonts w:ascii="Times New Roman" w:eastAsia="Yu Mincho" w:hAnsi="Times New Roman" w:cs="Times New Roman"/>
                <w:sz w:val="24"/>
                <w:szCs w:val="24"/>
                <w:lang w:eastAsia="en-US"/>
              </w:rPr>
              <w:t>EBVPD III dalies A1-A6 punktai</w:t>
            </w:r>
          </w:p>
          <w:p w14:paraId="1E37F202"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p>
          <w:p w14:paraId="634BFD62"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r w:rsidRPr="000A5D8B">
              <w:rPr>
                <w:rFonts w:ascii="Times New Roman" w:eastAsia="Yu Mincho" w:hAnsi="Times New Roman" w:cs="Times New Roman"/>
                <w:sz w:val="24"/>
                <w:szCs w:val="24"/>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47D74"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lang w:eastAsia="en-US"/>
              </w:rPr>
              <w:t>Iš Lietuvoje įsteigtų subjektų reikalaujama:</w:t>
            </w:r>
          </w:p>
          <w:p w14:paraId="5F8DB7B6" w14:textId="77777777" w:rsidR="000A5D8B" w:rsidRPr="000A5D8B" w:rsidRDefault="000A5D8B" w:rsidP="000A5D8B">
            <w:pPr>
              <w:numPr>
                <w:ilvl w:val="0"/>
                <w:numId w:val="12"/>
              </w:numPr>
              <w:spacing w:after="0" w:line="240" w:lineRule="auto"/>
              <w:ind w:left="314"/>
              <w:jc w:val="both"/>
              <w:rPr>
                <w:rFonts w:ascii="Times New Roman" w:hAnsi="Times New Roman" w:cs="Times New Roman"/>
                <w:b/>
                <w:bCs/>
                <w:sz w:val="24"/>
                <w:szCs w:val="24"/>
              </w:rPr>
            </w:pPr>
            <w:r w:rsidRPr="000A5D8B">
              <w:rPr>
                <w:rFonts w:ascii="Times New Roman" w:hAnsi="Times New Roman" w:cs="Times New Roman"/>
                <w:sz w:val="24"/>
                <w:szCs w:val="24"/>
              </w:rPr>
              <w:t>išrašo iš teismo sprendimo arba</w:t>
            </w:r>
          </w:p>
          <w:p w14:paraId="5ACDA299" w14:textId="77777777" w:rsidR="000A5D8B" w:rsidRPr="000A5D8B" w:rsidRDefault="000A5D8B" w:rsidP="000A5D8B">
            <w:pPr>
              <w:numPr>
                <w:ilvl w:val="0"/>
                <w:numId w:val="12"/>
              </w:numPr>
              <w:spacing w:after="0" w:line="240" w:lineRule="auto"/>
              <w:ind w:left="314"/>
              <w:jc w:val="both"/>
              <w:rPr>
                <w:rFonts w:ascii="Times New Roman" w:hAnsi="Times New Roman" w:cs="Times New Roman"/>
                <w:b/>
                <w:bCs/>
                <w:sz w:val="24"/>
                <w:szCs w:val="24"/>
              </w:rPr>
            </w:pPr>
            <w:r w:rsidRPr="000A5D8B">
              <w:rPr>
                <w:rFonts w:ascii="Times New Roman" w:hAnsi="Times New Roman" w:cs="Times New Roman"/>
                <w:sz w:val="24"/>
                <w:szCs w:val="24"/>
              </w:rPr>
              <w:t>Informatikos ir ryšių departamento prie Vidaus reikalų ministerijos pažymos, arba</w:t>
            </w:r>
          </w:p>
          <w:p w14:paraId="1DE3AD7D" w14:textId="77777777" w:rsidR="000A5D8B" w:rsidRPr="000A5D8B" w:rsidRDefault="000A5D8B" w:rsidP="000A5D8B">
            <w:pPr>
              <w:numPr>
                <w:ilvl w:val="0"/>
                <w:numId w:val="12"/>
              </w:numPr>
              <w:spacing w:after="0" w:line="240" w:lineRule="auto"/>
              <w:ind w:left="314"/>
              <w:jc w:val="both"/>
              <w:rPr>
                <w:rFonts w:ascii="Times New Roman" w:hAnsi="Times New Roman" w:cs="Times New Roman"/>
                <w:b/>
                <w:bCs/>
                <w:sz w:val="24"/>
                <w:szCs w:val="24"/>
              </w:rPr>
            </w:pPr>
            <w:r w:rsidRPr="000A5D8B">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2834916" w14:textId="77777777" w:rsidR="000A5D8B" w:rsidRPr="000A5D8B" w:rsidRDefault="000A5D8B" w:rsidP="000A5D8B">
            <w:pPr>
              <w:spacing w:after="0" w:line="240" w:lineRule="auto"/>
              <w:jc w:val="both"/>
              <w:rPr>
                <w:rFonts w:ascii="Times New Roman" w:hAnsi="Times New Roman" w:cs="Times New Roman"/>
                <w:sz w:val="24"/>
                <w:szCs w:val="24"/>
                <w:lang w:eastAsia="en-US"/>
              </w:rPr>
            </w:pPr>
          </w:p>
          <w:p w14:paraId="41979F11"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lang w:eastAsia="en-US"/>
              </w:rPr>
              <w:t>Iš ne Lietuvoje įsteigtų subjektų reikalaujama:</w:t>
            </w:r>
          </w:p>
          <w:p w14:paraId="70BE335A" w14:textId="77777777" w:rsidR="000A5D8B" w:rsidRPr="000A5D8B" w:rsidRDefault="000A5D8B" w:rsidP="000A5D8B">
            <w:pPr>
              <w:numPr>
                <w:ilvl w:val="0"/>
                <w:numId w:val="12"/>
              </w:numPr>
              <w:spacing w:after="0" w:line="240" w:lineRule="auto"/>
              <w:ind w:left="314"/>
              <w:jc w:val="both"/>
              <w:rPr>
                <w:rFonts w:ascii="Times New Roman" w:hAnsi="Times New Roman" w:cs="Times New Roman"/>
                <w:b/>
                <w:bCs/>
                <w:sz w:val="24"/>
                <w:szCs w:val="24"/>
              </w:rPr>
            </w:pPr>
            <w:r w:rsidRPr="000A5D8B">
              <w:rPr>
                <w:rFonts w:ascii="Times New Roman" w:hAnsi="Times New Roman" w:cs="Times New Roman"/>
                <w:sz w:val="24"/>
                <w:szCs w:val="24"/>
              </w:rPr>
              <w:t>atitinkamos užsienio šalies institucijos dokumento</w:t>
            </w:r>
            <w:r w:rsidRPr="000A5D8B">
              <w:rPr>
                <w:rFonts w:ascii="Times New Roman" w:hAnsi="Times New Roman" w:cs="Times New Roman"/>
                <w:sz w:val="24"/>
                <w:szCs w:val="24"/>
                <w:vertAlign w:val="superscript"/>
              </w:rPr>
              <w:footnoteReference w:id="2"/>
            </w:r>
            <w:r w:rsidRPr="000A5D8B">
              <w:rPr>
                <w:rFonts w:ascii="Times New Roman" w:hAnsi="Times New Roman" w:cs="Times New Roman"/>
                <w:sz w:val="24"/>
                <w:szCs w:val="24"/>
              </w:rPr>
              <w:t>.</w:t>
            </w:r>
          </w:p>
          <w:p w14:paraId="4BC4FE47" w14:textId="77777777" w:rsidR="000A5D8B" w:rsidRPr="000A5D8B" w:rsidRDefault="000A5D8B" w:rsidP="000A5D8B">
            <w:pPr>
              <w:spacing w:after="0" w:line="240" w:lineRule="auto"/>
              <w:jc w:val="both"/>
              <w:rPr>
                <w:rFonts w:ascii="Times New Roman" w:hAnsi="Times New Roman" w:cs="Times New Roman"/>
                <w:sz w:val="24"/>
                <w:szCs w:val="24"/>
              </w:rPr>
            </w:pPr>
          </w:p>
          <w:p w14:paraId="58C9A996" w14:textId="1A2E9F20" w:rsid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 xml:space="preserve">Nurodyti dokumentai turi būti išduoti ne anksčiau kaip </w:t>
            </w:r>
            <w:r w:rsidR="00036E3F">
              <w:rPr>
                <w:rFonts w:ascii="Times New Roman" w:hAnsi="Times New Roman" w:cs="Times New Roman"/>
                <w:sz w:val="24"/>
                <w:szCs w:val="24"/>
              </w:rPr>
              <w:t>120</w:t>
            </w:r>
            <w:r w:rsidRPr="000A5D8B">
              <w:rPr>
                <w:rFonts w:ascii="Times New Roman" w:hAnsi="Times New Roman" w:cs="Times New Roman"/>
                <w:sz w:val="24"/>
                <w:szCs w:val="24"/>
              </w:rPr>
              <w:t xml:space="preserve"> dienų iki </w:t>
            </w:r>
            <w:r w:rsidRPr="000A5D8B">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0A5D8B">
              <w:rPr>
                <w:rFonts w:ascii="Times New Roman" w:hAnsi="Times New Roman" w:cs="Times New Roman"/>
                <w:sz w:val="24"/>
                <w:szCs w:val="24"/>
              </w:rPr>
              <w:t xml:space="preserve">. </w:t>
            </w:r>
          </w:p>
          <w:p w14:paraId="5F5BC9ED" w14:textId="17775A23" w:rsidR="000A5D8B" w:rsidRPr="000A5D8B" w:rsidRDefault="000A5D8B" w:rsidP="000A5D8B">
            <w:pPr>
              <w:spacing w:after="0" w:line="240" w:lineRule="auto"/>
              <w:jc w:val="both"/>
              <w:rPr>
                <w:rFonts w:ascii="Times New Roman" w:hAnsi="Times New Roman" w:cs="Times New Roman"/>
                <w:color w:val="7030A0"/>
                <w:sz w:val="24"/>
                <w:szCs w:val="24"/>
              </w:rPr>
            </w:pPr>
            <w:r w:rsidRPr="000A5D8B">
              <w:rPr>
                <w:rFonts w:ascii="Times New Roman" w:hAnsi="Times New Roman" w:cs="Times New Roman"/>
                <w:b/>
                <w:bCs/>
                <w:i/>
                <w:iCs/>
                <w:color w:val="000000" w:themeColor="text1"/>
                <w:sz w:val="24"/>
                <w:szCs w:val="24"/>
              </w:rPr>
              <w:t>Pavyzdys</w:t>
            </w:r>
            <w:r w:rsidRPr="000A5D8B">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F5E64A9" w14:textId="77777777" w:rsidR="000A5D8B" w:rsidRPr="000A5D8B" w:rsidRDefault="000A5D8B" w:rsidP="000A5D8B">
            <w:pPr>
              <w:spacing w:after="0" w:line="240" w:lineRule="auto"/>
              <w:jc w:val="both"/>
              <w:rPr>
                <w:rFonts w:ascii="Times New Roman" w:hAnsi="Times New Roman" w:cs="Times New Roman"/>
                <w:b/>
                <w:bCs/>
                <w:sz w:val="24"/>
                <w:szCs w:val="24"/>
              </w:rPr>
            </w:pPr>
          </w:p>
          <w:p w14:paraId="43487FE3" w14:textId="77777777" w:rsidR="000A5D8B" w:rsidRPr="000A5D8B" w:rsidRDefault="000A5D8B" w:rsidP="000A5D8B">
            <w:pPr>
              <w:spacing w:after="0" w:line="240" w:lineRule="auto"/>
              <w:jc w:val="both"/>
              <w:rPr>
                <w:rFonts w:ascii="Times New Roman" w:hAnsi="Times New Roman" w:cs="Times New Roman"/>
                <w:bCs/>
                <w:sz w:val="24"/>
                <w:szCs w:val="24"/>
              </w:rPr>
            </w:pPr>
            <w:r w:rsidRPr="000A5D8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5EEECC" w14:textId="77777777" w:rsidR="000A5D8B" w:rsidRPr="000A5D8B" w:rsidRDefault="000A5D8B" w:rsidP="000A5D8B">
            <w:pPr>
              <w:spacing w:after="0" w:line="240" w:lineRule="auto"/>
              <w:jc w:val="both"/>
              <w:rPr>
                <w:rFonts w:ascii="Times New Roman" w:hAnsi="Times New Roman" w:cs="Times New Roman"/>
                <w:bCs/>
                <w:sz w:val="24"/>
                <w:szCs w:val="24"/>
              </w:rPr>
            </w:pPr>
          </w:p>
          <w:p w14:paraId="28B5D00B"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1FAF53C" w14:textId="77777777" w:rsidR="000A5D8B" w:rsidRPr="000A5D8B" w:rsidRDefault="000A5D8B" w:rsidP="000A5D8B">
            <w:pPr>
              <w:spacing w:after="0" w:line="240" w:lineRule="auto"/>
              <w:jc w:val="both"/>
              <w:rPr>
                <w:rFonts w:ascii="Times New Roman" w:hAnsi="Times New Roman" w:cs="Times New Roman"/>
                <w:b/>
                <w:bCs/>
                <w:sz w:val="24"/>
                <w:szCs w:val="24"/>
              </w:rPr>
            </w:pPr>
          </w:p>
          <w:p w14:paraId="66666E28" w14:textId="77777777" w:rsidR="000A5D8B" w:rsidRPr="000A5D8B" w:rsidRDefault="000A5D8B" w:rsidP="005B56D4">
            <w:pPr>
              <w:spacing w:after="0" w:line="240" w:lineRule="auto"/>
              <w:jc w:val="both"/>
              <w:rPr>
                <w:rFonts w:ascii="Times New Roman" w:hAnsi="Times New Roman" w:cs="Times New Roman"/>
                <w:b/>
                <w:bCs/>
                <w:sz w:val="24"/>
                <w:szCs w:val="24"/>
              </w:rPr>
            </w:pPr>
          </w:p>
        </w:tc>
      </w:tr>
      <w:tr w:rsidR="000A5D8B" w:rsidRPr="000A5D8B" w14:paraId="765CE040"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59DB7" w14:textId="77777777" w:rsidR="000A5D8B" w:rsidRPr="000A5D8B" w:rsidRDefault="000A5D8B" w:rsidP="000A5D8B">
            <w:pPr>
              <w:numPr>
                <w:ilvl w:val="0"/>
                <w:numId w:val="3"/>
              </w:numPr>
              <w:spacing w:after="0" w:line="240" w:lineRule="auto"/>
              <w:ind w:left="0" w:firstLine="0"/>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C3C9A" w14:textId="77777777" w:rsidR="000A5D8B" w:rsidRPr="000A5D8B" w:rsidRDefault="000A5D8B" w:rsidP="000A5D8B">
            <w:pPr>
              <w:spacing w:after="0" w:line="240" w:lineRule="auto"/>
              <w:jc w:val="both"/>
              <w:rPr>
                <w:rFonts w:ascii="Times New Roman" w:hAnsi="Times New Roman" w:cs="Times New Roman"/>
                <w:sz w:val="24"/>
                <w:szCs w:val="24"/>
                <w:lang w:eastAsia="en-US"/>
              </w:rPr>
            </w:pPr>
            <w:r w:rsidRPr="000A5D8B">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D8C02" w14:textId="77777777" w:rsidR="000A5D8B" w:rsidRPr="000A5D8B" w:rsidRDefault="000A5D8B" w:rsidP="000A5D8B">
            <w:pPr>
              <w:spacing w:after="0" w:line="240" w:lineRule="auto"/>
              <w:jc w:val="both"/>
              <w:rPr>
                <w:rFonts w:ascii="Times New Roman" w:eastAsia="Yu Mincho" w:hAnsi="Times New Roman" w:cs="Times New Roman"/>
                <w:b/>
                <w:bCs/>
                <w:sz w:val="24"/>
                <w:szCs w:val="24"/>
                <w:lang w:eastAsia="en-US"/>
              </w:rPr>
            </w:pPr>
            <w:r w:rsidRPr="000A5D8B">
              <w:rPr>
                <w:rFonts w:ascii="Times New Roman" w:eastAsia="Yu Mincho" w:hAnsi="Times New Roman" w:cs="Times New Roman"/>
                <w:b/>
                <w:bCs/>
                <w:sz w:val="24"/>
                <w:szCs w:val="24"/>
                <w:lang w:eastAsia="en-US"/>
              </w:rPr>
              <w:t>VPĮ 46 straipsnio 2¹ dalis</w:t>
            </w:r>
          </w:p>
          <w:p w14:paraId="3610D4B6" w14:textId="77777777" w:rsidR="000A5D8B" w:rsidRPr="000A5D8B" w:rsidRDefault="000A5D8B" w:rsidP="000A5D8B">
            <w:pPr>
              <w:spacing w:after="0" w:line="240" w:lineRule="auto"/>
              <w:jc w:val="both"/>
              <w:rPr>
                <w:rFonts w:ascii="Times New Roman" w:eastAsia="Yu Mincho" w:hAnsi="Times New Roman" w:cs="Times New Roman"/>
                <w:b/>
                <w:bCs/>
                <w:sz w:val="24"/>
                <w:szCs w:val="24"/>
              </w:rPr>
            </w:pPr>
          </w:p>
          <w:p w14:paraId="3EBD157F" w14:textId="77777777" w:rsidR="000A5D8B" w:rsidRPr="000A5D8B" w:rsidRDefault="000A5D8B" w:rsidP="000A5D8B">
            <w:pPr>
              <w:spacing w:after="0" w:line="240" w:lineRule="auto"/>
              <w:jc w:val="both"/>
              <w:rPr>
                <w:rFonts w:ascii="Times New Roman" w:eastAsia="Yu Mincho" w:hAnsi="Times New Roman" w:cs="Times New Roman"/>
                <w:b/>
                <w:bCs/>
                <w:sz w:val="24"/>
                <w:szCs w:val="24"/>
              </w:rPr>
            </w:pPr>
            <w:r w:rsidRPr="000A5D8B">
              <w:rPr>
                <w:rFonts w:ascii="Times New Roman" w:eastAsia="Yu Mincho" w:hAnsi="Times New Roman" w:cs="Times New Roman"/>
                <w:sz w:val="24"/>
                <w:szCs w:val="24"/>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78A2" w14:textId="77777777" w:rsidR="000A5D8B" w:rsidRPr="000A5D8B" w:rsidRDefault="000A5D8B" w:rsidP="000A5D8B">
            <w:pPr>
              <w:spacing w:after="0" w:line="240" w:lineRule="auto"/>
              <w:jc w:val="both"/>
              <w:rPr>
                <w:rFonts w:ascii="Times New Roman" w:hAnsi="Times New Roman" w:cs="Times New Roman"/>
                <w:sz w:val="24"/>
                <w:szCs w:val="24"/>
                <w:lang w:eastAsia="en-US"/>
              </w:rPr>
            </w:pPr>
            <w:r w:rsidRPr="000A5D8B">
              <w:rPr>
                <w:rFonts w:ascii="Times New Roman" w:hAnsi="Times New Roman" w:cs="Times New Roman"/>
                <w:sz w:val="24"/>
                <w:szCs w:val="24"/>
                <w:lang w:eastAsia="en-US"/>
              </w:rPr>
              <w:t>Iš Lietuvoje įsteigtų subjektų įrodančių dokumentų nereikalaujama. Užtenka pateikto EBVPD.</w:t>
            </w:r>
          </w:p>
          <w:p w14:paraId="3596D457" w14:textId="77777777" w:rsidR="000A5D8B" w:rsidRPr="000A5D8B" w:rsidRDefault="000A5D8B" w:rsidP="000A5D8B">
            <w:pPr>
              <w:spacing w:after="0" w:line="240" w:lineRule="auto"/>
              <w:jc w:val="both"/>
              <w:rPr>
                <w:rFonts w:ascii="Times New Roman" w:hAnsi="Times New Roman" w:cs="Times New Roman"/>
                <w:sz w:val="24"/>
                <w:szCs w:val="24"/>
              </w:rPr>
            </w:pPr>
          </w:p>
        </w:tc>
      </w:tr>
      <w:tr w:rsidR="000A5D8B" w:rsidRPr="000A5D8B" w14:paraId="398B0F92"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13DE80" w14:textId="77777777" w:rsidR="000A5D8B" w:rsidRPr="000A5D8B" w:rsidRDefault="000A5D8B" w:rsidP="000A5D8B">
            <w:pPr>
              <w:numPr>
                <w:ilvl w:val="0"/>
                <w:numId w:val="3"/>
              </w:numPr>
              <w:spacing w:after="0" w:line="240" w:lineRule="auto"/>
              <w:ind w:left="0" w:firstLine="0"/>
              <w:rPr>
                <w:rFonts w:ascii="Times New Roman" w:hAnsi="Times New Roman" w:cs="Times New Roman"/>
                <w:b/>
                <w:bCs/>
                <w:sz w:val="24"/>
                <w:szCs w:val="24"/>
              </w:rPr>
            </w:pPr>
            <w:bookmarkStart w:id="5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BBA07"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92C7D1B"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p>
          <w:p w14:paraId="5AC83120"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Laikoma, kad tiekėjas nuteistas už aukščiau nurodytą nusikalstamą veiką, kai dėl:</w:t>
            </w:r>
          </w:p>
          <w:p w14:paraId="4D117AEE" w14:textId="77777777" w:rsidR="000A5D8B" w:rsidRPr="000A5D8B" w:rsidRDefault="000A5D8B" w:rsidP="000A5D8B">
            <w:pPr>
              <w:spacing w:after="0" w:line="240" w:lineRule="auto"/>
              <w:jc w:val="both"/>
              <w:rPr>
                <w:rFonts w:ascii="Times New Roman" w:hAnsi="Times New Roman" w:cs="Times New Roman"/>
                <w:bCs/>
                <w:sz w:val="24"/>
                <w:szCs w:val="24"/>
                <w:lang w:eastAsia="en-US"/>
              </w:rPr>
            </w:pPr>
            <w:r w:rsidRPr="000A5D8B">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2A5E24A"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p>
          <w:p w14:paraId="7F83B751"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lastRenderedPageBreak/>
              <w:t xml:space="preserve">2) tiekėjo, kuris yra juridinis asmuo, kita organizacija ar jos </w:t>
            </w:r>
            <w:r w:rsidRPr="000A5D8B">
              <w:rPr>
                <w:rFonts w:ascii="Times New Roman" w:hAnsi="Times New Roman" w:cs="Times New Roman"/>
                <w:b/>
                <w:sz w:val="24"/>
                <w:szCs w:val="24"/>
                <w:lang w:eastAsia="en-US"/>
              </w:rPr>
              <w:t>struktūrinis</w:t>
            </w:r>
            <w:r w:rsidRPr="000A5D8B">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B1C9EA0"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Tačiau ši nuostata netaikoma, jeigu:</w:t>
            </w:r>
          </w:p>
          <w:p w14:paraId="13FE583D"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F8BD63B"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2) įsiskolinimo suma neviršija 50 Eur (penkiasdešimt eurų);</w:t>
            </w:r>
          </w:p>
          <w:p w14:paraId="52A66681"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0A5D8B">
              <w:rPr>
                <w:rFonts w:ascii="Times New Roman" w:hAnsi="Times New Roman" w:cs="Times New Roman"/>
                <w:bCs/>
                <w:sz w:val="24"/>
                <w:szCs w:val="24"/>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7513B" w14:textId="77777777" w:rsidR="000A5D8B" w:rsidRPr="000A5D8B" w:rsidRDefault="000A5D8B" w:rsidP="000A5D8B">
            <w:pPr>
              <w:spacing w:after="0" w:line="240" w:lineRule="auto"/>
              <w:jc w:val="both"/>
              <w:rPr>
                <w:rFonts w:ascii="Times New Roman" w:eastAsia="Yu Mincho" w:hAnsi="Times New Roman" w:cs="Times New Roman"/>
                <w:b/>
                <w:bCs/>
                <w:sz w:val="24"/>
                <w:szCs w:val="24"/>
              </w:rPr>
            </w:pPr>
            <w:r w:rsidRPr="000A5D8B">
              <w:rPr>
                <w:rFonts w:ascii="Times New Roman" w:eastAsia="Yu Mincho" w:hAnsi="Times New Roman" w:cs="Times New Roman"/>
                <w:b/>
                <w:bCs/>
                <w:sz w:val="24"/>
                <w:szCs w:val="24"/>
              </w:rPr>
              <w:lastRenderedPageBreak/>
              <w:t>VPĮ 46 straipsnio 3 dalis</w:t>
            </w:r>
          </w:p>
          <w:p w14:paraId="17B433A1" w14:textId="77777777" w:rsidR="000A5D8B" w:rsidRPr="000A5D8B" w:rsidRDefault="000A5D8B" w:rsidP="000A5D8B">
            <w:pPr>
              <w:spacing w:after="0" w:line="240" w:lineRule="auto"/>
              <w:jc w:val="both"/>
              <w:rPr>
                <w:rFonts w:ascii="Times New Roman" w:eastAsia="Arial" w:hAnsi="Times New Roman" w:cs="Times New Roman"/>
                <w:sz w:val="24"/>
                <w:szCs w:val="24"/>
              </w:rPr>
            </w:pPr>
          </w:p>
          <w:p w14:paraId="772D703E" w14:textId="77777777" w:rsidR="000A5D8B" w:rsidRPr="000A5D8B" w:rsidRDefault="000A5D8B" w:rsidP="000A5D8B">
            <w:pPr>
              <w:spacing w:after="0" w:line="240" w:lineRule="auto"/>
              <w:jc w:val="both"/>
              <w:rPr>
                <w:rFonts w:ascii="Times New Roman" w:eastAsia="Yu Mincho" w:hAnsi="Times New Roman" w:cs="Times New Roman"/>
                <w:sz w:val="24"/>
                <w:szCs w:val="24"/>
              </w:rPr>
            </w:pPr>
            <w:r w:rsidRPr="000A5D8B">
              <w:rPr>
                <w:rFonts w:ascii="Times New Roman" w:eastAsia="Arial" w:hAnsi="Times New Roman" w:cs="Times New Roman"/>
                <w:sz w:val="24"/>
                <w:szCs w:val="24"/>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7E2AD"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lang w:eastAsia="en-US"/>
              </w:rPr>
              <w:t>Iš Lietuvoje įsteigtų subjektų reikalaujama:</w:t>
            </w:r>
          </w:p>
          <w:p w14:paraId="6BFFCCE7" w14:textId="77777777" w:rsidR="000A5D8B" w:rsidRPr="000A5D8B" w:rsidRDefault="000A5D8B" w:rsidP="000A5D8B">
            <w:pPr>
              <w:spacing w:after="0" w:line="240" w:lineRule="auto"/>
              <w:jc w:val="both"/>
              <w:rPr>
                <w:rFonts w:ascii="Times New Roman" w:hAnsi="Times New Roman" w:cs="Times New Roman"/>
                <w:b/>
                <w:bCs/>
                <w:sz w:val="24"/>
                <w:szCs w:val="24"/>
              </w:rPr>
            </w:pPr>
            <w:r w:rsidRPr="000A5D8B">
              <w:rPr>
                <w:rFonts w:ascii="Times New Roman" w:hAnsi="Times New Roman" w:cs="Times New Roman"/>
                <w:sz w:val="24"/>
                <w:szCs w:val="24"/>
              </w:rPr>
              <w:t>1) Dėl įsipareigojimų, susijusių su mokesčių mokėjimu, įvykdymo i</w:t>
            </w:r>
            <w:r w:rsidRPr="000A5D8B">
              <w:rPr>
                <w:rFonts w:ascii="Times New Roman" w:hAnsi="Times New Roman" w:cs="Times New Roman"/>
                <w:sz w:val="24"/>
                <w:szCs w:val="24"/>
                <w:lang w:eastAsia="en-US"/>
              </w:rPr>
              <w:t xml:space="preserve">š Lietuvoje įsteigtų subjektų </w:t>
            </w:r>
            <w:r w:rsidRPr="000A5D8B">
              <w:rPr>
                <w:rFonts w:ascii="Times New Roman" w:hAnsi="Times New Roman" w:cs="Times New Roman"/>
                <w:sz w:val="24"/>
                <w:szCs w:val="24"/>
              </w:rPr>
              <w:t>prašoma:</w:t>
            </w:r>
          </w:p>
          <w:p w14:paraId="4F64B3C0" w14:textId="77777777" w:rsidR="000A5D8B" w:rsidRPr="000A5D8B" w:rsidRDefault="000A5D8B" w:rsidP="000A5D8B">
            <w:pPr>
              <w:spacing w:after="0" w:line="240" w:lineRule="auto"/>
              <w:jc w:val="both"/>
              <w:rPr>
                <w:rFonts w:ascii="Times New Roman" w:hAnsi="Times New Roman" w:cs="Times New Roman"/>
                <w:b/>
                <w:bCs/>
                <w:sz w:val="24"/>
                <w:szCs w:val="24"/>
              </w:rPr>
            </w:pPr>
          </w:p>
          <w:p w14:paraId="6550B413" w14:textId="77777777" w:rsidR="000A5D8B" w:rsidRPr="000A5D8B" w:rsidRDefault="000A5D8B" w:rsidP="000A5D8B">
            <w:pPr>
              <w:numPr>
                <w:ilvl w:val="0"/>
                <w:numId w:val="11"/>
              </w:num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 xml:space="preserve">išrašo iš teismo sprendimo (jei toks yra) </w:t>
            </w:r>
          </w:p>
          <w:p w14:paraId="6419293F" w14:textId="77777777" w:rsidR="000A5D8B" w:rsidRPr="000A5D8B" w:rsidRDefault="000A5D8B" w:rsidP="000A5D8B">
            <w:pPr>
              <w:numPr>
                <w:ilvl w:val="0"/>
                <w:numId w:val="11"/>
              </w:num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arba Valstybinės mokesčių inspekcijos prie Lietuvos Respublikos finansų ministerijos išduoto dokumento,</w:t>
            </w:r>
          </w:p>
          <w:p w14:paraId="345048C1" w14:textId="77777777" w:rsidR="000A5D8B" w:rsidRPr="000A5D8B" w:rsidRDefault="000A5D8B" w:rsidP="000A5D8B">
            <w:pPr>
              <w:numPr>
                <w:ilvl w:val="0"/>
                <w:numId w:val="10"/>
              </w:num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703D90D" w14:textId="77777777" w:rsidR="000A5D8B" w:rsidRPr="000A5D8B" w:rsidRDefault="000A5D8B" w:rsidP="000A5D8B">
            <w:pPr>
              <w:spacing w:after="0" w:line="240" w:lineRule="auto"/>
              <w:jc w:val="both"/>
              <w:rPr>
                <w:rFonts w:ascii="Times New Roman" w:hAnsi="Times New Roman" w:cs="Times New Roman"/>
                <w:sz w:val="24"/>
                <w:szCs w:val="24"/>
              </w:rPr>
            </w:pPr>
          </w:p>
          <w:p w14:paraId="39AA7F65"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lang w:eastAsia="en-US"/>
              </w:rPr>
              <w:t>Iš ne Lietuvoje įsteigtų subjektų reikalaujama:</w:t>
            </w:r>
          </w:p>
          <w:p w14:paraId="5CE61DF5" w14:textId="77777777" w:rsidR="000A5D8B" w:rsidRPr="000A5D8B" w:rsidRDefault="000A5D8B" w:rsidP="000A5D8B">
            <w:pPr>
              <w:numPr>
                <w:ilvl w:val="0"/>
                <w:numId w:val="12"/>
              </w:numPr>
              <w:spacing w:after="0" w:line="240" w:lineRule="auto"/>
              <w:ind w:left="314"/>
              <w:jc w:val="both"/>
              <w:rPr>
                <w:rFonts w:ascii="Times New Roman" w:hAnsi="Times New Roman" w:cs="Times New Roman"/>
                <w:b/>
                <w:bCs/>
                <w:sz w:val="24"/>
                <w:szCs w:val="24"/>
              </w:rPr>
            </w:pPr>
            <w:r w:rsidRPr="000A5D8B">
              <w:rPr>
                <w:rFonts w:ascii="Times New Roman" w:hAnsi="Times New Roman" w:cs="Times New Roman"/>
                <w:sz w:val="24"/>
                <w:szCs w:val="24"/>
              </w:rPr>
              <w:lastRenderedPageBreak/>
              <w:t>atitinkamos užsienio šalies institucijos dokumento</w:t>
            </w:r>
            <w:r w:rsidRPr="000A5D8B">
              <w:rPr>
                <w:rFonts w:ascii="Times New Roman" w:hAnsi="Times New Roman" w:cs="Times New Roman"/>
                <w:sz w:val="24"/>
                <w:szCs w:val="24"/>
                <w:vertAlign w:val="superscript"/>
              </w:rPr>
              <w:footnoteReference w:id="3"/>
            </w:r>
            <w:r w:rsidRPr="000A5D8B">
              <w:rPr>
                <w:rFonts w:ascii="Times New Roman" w:hAnsi="Times New Roman" w:cs="Times New Roman"/>
                <w:sz w:val="24"/>
                <w:szCs w:val="24"/>
              </w:rPr>
              <w:t>.</w:t>
            </w:r>
          </w:p>
          <w:p w14:paraId="031818CC" w14:textId="77777777" w:rsidR="000A5D8B" w:rsidRPr="000A5D8B" w:rsidRDefault="000A5D8B" w:rsidP="000A5D8B">
            <w:pPr>
              <w:spacing w:after="0" w:line="240" w:lineRule="auto"/>
              <w:jc w:val="both"/>
              <w:rPr>
                <w:rFonts w:ascii="Times New Roman" w:eastAsia="Yu Mincho" w:hAnsi="Times New Roman" w:cs="Times New Roman"/>
                <w:sz w:val="24"/>
                <w:szCs w:val="24"/>
              </w:rPr>
            </w:pPr>
          </w:p>
          <w:p w14:paraId="62561C83" w14:textId="78AB4ABE" w:rsidR="00036E3F"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 xml:space="preserve">Nurodyti dokumentai turi būti  išduoti ne anksčiau kaip </w:t>
            </w:r>
            <w:r w:rsidR="00036E3F">
              <w:rPr>
                <w:rFonts w:ascii="Times New Roman" w:hAnsi="Times New Roman" w:cs="Times New Roman"/>
                <w:sz w:val="24"/>
                <w:szCs w:val="24"/>
              </w:rPr>
              <w:t>120</w:t>
            </w:r>
            <w:r w:rsidRPr="000A5D8B">
              <w:rPr>
                <w:rFonts w:ascii="Times New Roman" w:hAnsi="Times New Roman" w:cs="Times New Roman"/>
                <w:sz w:val="24"/>
                <w:szCs w:val="24"/>
              </w:rPr>
              <w:t xml:space="preserve"> dienų iki </w:t>
            </w:r>
            <w:r w:rsidRPr="000A5D8B">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0A5D8B">
              <w:rPr>
                <w:rFonts w:ascii="Times New Roman" w:hAnsi="Times New Roman" w:cs="Times New Roman"/>
                <w:sz w:val="24"/>
                <w:szCs w:val="24"/>
              </w:rPr>
              <w:t xml:space="preserve">. </w:t>
            </w:r>
          </w:p>
          <w:p w14:paraId="4E7C06F3" w14:textId="7D55DEED" w:rsidR="000A5D8B" w:rsidRPr="000A5D8B" w:rsidRDefault="000A5D8B" w:rsidP="000A5D8B">
            <w:pPr>
              <w:spacing w:after="0" w:line="240" w:lineRule="auto"/>
              <w:jc w:val="both"/>
              <w:rPr>
                <w:rFonts w:ascii="Times New Roman" w:hAnsi="Times New Roman" w:cs="Times New Roman"/>
                <w:i/>
                <w:iCs/>
                <w:color w:val="000000" w:themeColor="text1"/>
                <w:sz w:val="24"/>
                <w:szCs w:val="24"/>
              </w:rPr>
            </w:pPr>
            <w:r w:rsidRPr="000A5D8B">
              <w:rPr>
                <w:rFonts w:ascii="Times New Roman" w:hAnsi="Times New Roman" w:cs="Times New Roman"/>
                <w:b/>
                <w:bCs/>
                <w:i/>
                <w:iCs/>
                <w:color w:val="000000" w:themeColor="text1"/>
                <w:sz w:val="24"/>
                <w:szCs w:val="24"/>
              </w:rPr>
              <w:t>Pavyzdys</w:t>
            </w:r>
            <w:r w:rsidRPr="000A5D8B">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7238501" w14:textId="77777777" w:rsidR="000A5D8B" w:rsidRPr="000A5D8B" w:rsidRDefault="000A5D8B" w:rsidP="000A5D8B">
            <w:pPr>
              <w:spacing w:after="0" w:line="240" w:lineRule="auto"/>
              <w:jc w:val="both"/>
              <w:rPr>
                <w:rFonts w:ascii="Times New Roman" w:hAnsi="Times New Roman" w:cs="Times New Roman"/>
                <w:i/>
                <w:iCs/>
                <w:color w:val="7030A0"/>
                <w:sz w:val="24"/>
                <w:szCs w:val="24"/>
              </w:rPr>
            </w:pPr>
          </w:p>
          <w:p w14:paraId="78B230FB" w14:textId="77777777" w:rsidR="000A5D8B" w:rsidRPr="000A5D8B" w:rsidRDefault="000A5D8B" w:rsidP="000A5D8B">
            <w:pPr>
              <w:spacing w:after="0" w:line="240" w:lineRule="auto"/>
              <w:jc w:val="both"/>
              <w:rPr>
                <w:rFonts w:ascii="Times New Roman" w:hAnsi="Times New Roman" w:cs="Times New Roman"/>
                <w:b/>
                <w:bCs/>
                <w:sz w:val="24"/>
                <w:szCs w:val="24"/>
              </w:rPr>
            </w:pPr>
            <w:r w:rsidRPr="000A5D8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0E012C" w14:textId="77777777" w:rsidR="000A5D8B" w:rsidRPr="000A5D8B" w:rsidRDefault="000A5D8B" w:rsidP="000A5D8B">
            <w:pPr>
              <w:spacing w:after="0" w:line="240" w:lineRule="auto"/>
              <w:jc w:val="both"/>
              <w:rPr>
                <w:rFonts w:ascii="Times New Roman" w:hAnsi="Times New Roman" w:cs="Times New Roman"/>
                <w:b/>
                <w:bCs/>
                <w:sz w:val="24"/>
                <w:szCs w:val="24"/>
              </w:rPr>
            </w:pPr>
          </w:p>
          <w:p w14:paraId="1F4FD5B8" w14:textId="77777777" w:rsidR="000A5D8B" w:rsidRPr="000A5D8B" w:rsidRDefault="000A5D8B" w:rsidP="000A5D8B">
            <w:pPr>
              <w:spacing w:after="0" w:line="240" w:lineRule="auto"/>
              <w:jc w:val="both"/>
              <w:rPr>
                <w:rFonts w:ascii="Times New Roman" w:hAnsi="Times New Roman" w:cs="Times New Roman"/>
                <w:b/>
                <w:bCs/>
                <w:sz w:val="24"/>
                <w:szCs w:val="24"/>
              </w:rPr>
            </w:pPr>
            <w:r w:rsidRPr="000A5D8B">
              <w:rPr>
                <w:rFonts w:ascii="Times New Roman" w:hAnsi="Times New Roman" w:cs="Times New Roman"/>
                <w:bCs/>
                <w:sz w:val="24"/>
                <w:szCs w:val="24"/>
              </w:rPr>
              <w:t>2) Dėl įsipareigojimų, susijusių su socialinio draudimo įmokų mokėjimu, įvykdymo i</w:t>
            </w:r>
            <w:r w:rsidRPr="000A5D8B">
              <w:rPr>
                <w:rFonts w:ascii="Times New Roman" w:hAnsi="Times New Roman" w:cs="Times New Roman"/>
                <w:sz w:val="24"/>
                <w:szCs w:val="24"/>
                <w:lang w:eastAsia="en-US"/>
              </w:rPr>
              <w:t xml:space="preserve">š Lietuvoje įsteigtų subjektų </w:t>
            </w:r>
            <w:r w:rsidRPr="000A5D8B">
              <w:rPr>
                <w:rFonts w:ascii="Times New Roman" w:hAnsi="Times New Roman" w:cs="Times New Roman"/>
                <w:bCs/>
                <w:sz w:val="24"/>
                <w:szCs w:val="24"/>
              </w:rPr>
              <w:t>prašoma:</w:t>
            </w:r>
          </w:p>
          <w:p w14:paraId="54C6BA6D" w14:textId="77777777" w:rsidR="000A5D8B" w:rsidRPr="000A5D8B" w:rsidRDefault="000A5D8B" w:rsidP="000A5D8B">
            <w:pPr>
              <w:spacing w:after="0" w:line="240" w:lineRule="auto"/>
              <w:jc w:val="both"/>
              <w:rPr>
                <w:rFonts w:ascii="Times New Roman" w:hAnsi="Times New Roman" w:cs="Times New Roman"/>
                <w:bCs/>
                <w:sz w:val="24"/>
                <w:szCs w:val="24"/>
              </w:rPr>
            </w:pPr>
            <w:r w:rsidRPr="000A5D8B">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0A5D8B">
              <w:rPr>
                <w:rFonts w:ascii="Times New Roman" w:hAnsi="Times New Roman" w:cs="Times New Roman"/>
                <w:bCs/>
                <w:sz w:val="24"/>
                <w:szCs w:val="24"/>
              </w:rPr>
              <w:lastRenderedPageBreak/>
              <w:t xml:space="preserve">bazėje,  adresu </w:t>
            </w:r>
            <w:hyperlink r:id="rId19" w:history="1">
              <w:r w:rsidRPr="000A5D8B">
                <w:rPr>
                  <w:rFonts w:ascii="Times New Roman" w:hAnsi="Times New Roman" w:cs="Times New Roman"/>
                  <w:bCs/>
                  <w:sz w:val="24"/>
                  <w:szCs w:val="24"/>
                  <w:u w:val="single"/>
                </w:rPr>
                <w:t>http://draudejai.sodra.lt/draudeju_viesi_duomenys/</w:t>
              </w:r>
            </w:hyperlink>
            <w:r w:rsidRPr="000A5D8B">
              <w:rPr>
                <w:rFonts w:ascii="Times New Roman" w:hAnsi="Times New Roman" w:cs="Times New Roman"/>
                <w:bCs/>
                <w:sz w:val="24"/>
                <w:szCs w:val="24"/>
              </w:rPr>
              <w:t>.</w:t>
            </w:r>
          </w:p>
          <w:p w14:paraId="66EAC57B" w14:textId="77777777" w:rsidR="000A5D8B" w:rsidRPr="000A5D8B" w:rsidRDefault="000A5D8B" w:rsidP="000A5D8B">
            <w:pPr>
              <w:spacing w:after="0" w:line="240" w:lineRule="auto"/>
              <w:jc w:val="both"/>
              <w:rPr>
                <w:rFonts w:ascii="Times New Roman" w:hAnsi="Times New Roman" w:cs="Times New Roman"/>
                <w:b/>
                <w:bCs/>
                <w:sz w:val="24"/>
                <w:szCs w:val="24"/>
              </w:rPr>
            </w:pPr>
          </w:p>
          <w:p w14:paraId="57A6F060"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6073E8" w14:textId="77777777" w:rsidR="000A5D8B" w:rsidRPr="000A5D8B" w:rsidRDefault="000A5D8B" w:rsidP="000A5D8B">
            <w:pPr>
              <w:spacing w:after="0" w:line="240" w:lineRule="auto"/>
              <w:jc w:val="both"/>
              <w:rPr>
                <w:rFonts w:ascii="Times New Roman" w:hAnsi="Times New Roman" w:cs="Times New Roman"/>
                <w:b/>
                <w:bCs/>
                <w:sz w:val="24"/>
                <w:szCs w:val="24"/>
              </w:rPr>
            </w:pPr>
          </w:p>
          <w:p w14:paraId="214B6DBD"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5BDB90F" w14:textId="77777777" w:rsidR="000A5D8B" w:rsidRPr="000A5D8B" w:rsidRDefault="000A5D8B" w:rsidP="000A5D8B">
            <w:pPr>
              <w:spacing w:after="0" w:line="240" w:lineRule="auto"/>
              <w:jc w:val="both"/>
              <w:rPr>
                <w:rFonts w:ascii="Times New Roman" w:hAnsi="Times New Roman" w:cs="Times New Roman"/>
                <w:b/>
                <w:bCs/>
                <w:sz w:val="24"/>
                <w:szCs w:val="24"/>
              </w:rPr>
            </w:pPr>
          </w:p>
          <w:p w14:paraId="3A7166A4"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lang w:eastAsia="en-US"/>
              </w:rPr>
              <w:t>Iš ne Lietuvoje įsteigtų subjektų reikalaujama:</w:t>
            </w:r>
          </w:p>
          <w:p w14:paraId="2B7B7486" w14:textId="77777777" w:rsidR="000A5D8B" w:rsidRPr="000A5D8B" w:rsidRDefault="000A5D8B" w:rsidP="000A5D8B">
            <w:pPr>
              <w:numPr>
                <w:ilvl w:val="0"/>
                <w:numId w:val="12"/>
              </w:numPr>
              <w:spacing w:after="0" w:line="240" w:lineRule="auto"/>
              <w:ind w:left="314"/>
              <w:jc w:val="both"/>
              <w:rPr>
                <w:rFonts w:ascii="Times New Roman" w:hAnsi="Times New Roman" w:cs="Times New Roman"/>
                <w:b/>
                <w:bCs/>
                <w:sz w:val="24"/>
                <w:szCs w:val="24"/>
              </w:rPr>
            </w:pPr>
            <w:r w:rsidRPr="000A5D8B">
              <w:rPr>
                <w:rFonts w:ascii="Times New Roman" w:hAnsi="Times New Roman" w:cs="Times New Roman"/>
                <w:sz w:val="24"/>
                <w:szCs w:val="24"/>
              </w:rPr>
              <w:t>atitinkamos užsienio šalies kompetentingos institucijos dokumento</w:t>
            </w:r>
            <w:r w:rsidRPr="000A5D8B">
              <w:rPr>
                <w:rFonts w:ascii="Times New Roman" w:hAnsi="Times New Roman" w:cs="Times New Roman"/>
                <w:sz w:val="24"/>
                <w:szCs w:val="24"/>
                <w:vertAlign w:val="superscript"/>
              </w:rPr>
              <w:footnoteReference w:id="4"/>
            </w:r>
            <w:r w:rsidRPr="000A5D8B">
              <w:rPr>
                <w:rFonts w:ascii="Times New Roman" w:hAnsi="Times New Roman" w:cs="Times New Roman"/>
                <w:sz w:val="24"/>
                <w:szCs w:val="24"/>
              </w:rPr>
              <w:t>.</w:t>
            </w:r>
          </w:p>
          <w:p w14:paraId="3A321571" w14:textId="77777777" w:rsidR="000A5D8B" w:rsidRPr="000A5D8B" w:rsidRDefault="000A5D8B" w:rsidP="000A5D8B">
            <w:pPr>
              <w:spacing w:after="0" w:line="240" w:lineRule="auto"/>
              <w:jc w:val="both"/>
              <w:rPr>
                <w:rFonts w:ascii="Times New Roman" w:hAnsi="Times New Roman" w:cs="Times New Roman"/>
                <w:b/>
                <w:bCs/>
                <w:sz w:val="24"/>
                <w:szCs w:val="24"/>
              </w:rPr>
            </w:pPr>
          </w:p>
          <w:p w14:paraId="27B73A03" w14:textId="77777777" w:rsidR="00421594"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 xml:space="preserve">Nurodyti dokumentai turi būti  išduoti ne anksčiau kaip 120 dienų iki </w:t>
            </w:r>
            <w:r w:rsidRPr="000A5D8B">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0A5D8B">
              <w:rPr>
                <w:rFonts w:ascii="Times New Roman" w:hAnsi="Times New Roman" w:cs="Times New Roman"/>
                <w:sz w:val="24"/>
                <w:szCs w:val="24"/>
              </w:rPr>
              <w:t xml:space="preserve">. </w:t>
            </w:r>
          </w:p>
          <w:p w14:paraId="2E6D64F2" w14:textId="0CC2C975" w:rsidR="000A5D8B" w:rsidRPr="000A5D8B" w:rsidRDefault="000A5D8B" w:rsidP="000A5D8B">
            <w:pPr>
              <w:spacing w:after="0" w:line="240" w:lineRule="auto"/>
              <w:jc w:val="both"/>
              <w:rPr>
                <w:rFonts w:ascii="Times New Roman" w:hAnsi="Times New Roman" w:cs="Times New Roman"/>
                <w:i/>
                <w:iCs/>
                <w:color w:val="7030A0"/>
                <w:sz w:val="24"/>
                <w:szCs w:val="24"/>
              </w:rPr>
            </w:pPr>
            <w:r w:rsidRPr="000A5D8B">
              <w:rPr>
                <w:rFonts w:ascii="Times New Roman" w:hAnsi="Times New Roman" w:cs="Times New Roman"/>
                <w:b/>
                <w:bCs/>
                <w:i/>
                <w:iCs/>
                <w:color w:val="000000" w:themeColor="text1"/>
                <w:sz w:val="24"/>
                <w:szCs w:val="24"/>
              </w:rPr>
              <w:t>Pavyzdys</w:t>
            </w:r>
            <w:r w:rsidRPr="000A5D8B">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5C66A09" w14:textId="77777777" w:rsidR="000A5D8B" w:rsidRPr="000A5D8B" w:rsidRDefault="000A5D8B" w:rsidP="000A5D8B">
            <w:pPr>
              <w:spacing w:after="0" w:line="240" w:lineRule="auto"/>
              <w:jc w:val="both"/>
              <w:rPr>
                <w:rFonts w:ascii="Times New Roman" w:hAnsi="Times New Roman" w:cs="Times New Roman"/>
                <w:b/>
                <w:bCs/>
                <w:sz w:val="24"/>
                <w:szCs w:val="24"/>
              </w:rPr>
            </w:pPr>
          </w:p>
          <w:p w14:paraId="17DEB81C"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49BFAB" w14:textId="77777777" w:rsidR="000A5D8B" w:rsidRPr="000A5D8B" w:rsidRDefault="000A5D8B" w:rsidP="000A5D8B">
            <w:pPr>
              <w:spacing w:after="0" w:line="240" w:lineRule="auto"/>
              <w:jc w:val="both"/>
              <w:rPr>
                <w:rFonts w:ascii="Times New Roman" w:hAnsi="Times New Roman" w:cs="Times New Roman"/>
                <w:sz w:val="24"/>
                <w:szCs w:val="24"/>
              </w:rPr>
            </w:pPr>
          </w:p>
          <w:p w14:paraId="65052D41" w14:textId="77777777" w:rsidR="000A5D8B" w:rsidRPr="000A5D8B" w:rsidRDefault="000A5D8B" w:rsidP="000A5D8B">
            <w:pPr>
              <w:spacing w:after="0" w:line="240" w:lineRule="auto"/>
              <w:jc w:val="both"/>
              <w:rPr>
                <w:rFonts w:ascii="Times New Roman" w:hAnsi="Times New Roman" w:cs="Times New Roman"/>
                <w:b/>
                <w:bCs/>
                <w:i/>
                <w:iCs/>
                <w:sz w:val="24"/>
                <w:szCs w:val="24"/>
              </w:rPr>
            </w:pPr>
            <w:r w:rsidRPr="000A5D8B">
              <w:rPr>
                <w:rFonts w:ascii="Times New Roman" w:hAnsi="Times New Roman" w:cs="Times New Roman"/>
                <w:b/>
                <w:bCs/>
                <w:i/>
                <w:iCs/>
                <w:sz w:val="24"/>
                <w:szCs w:val="24"/>
              </w:rPr>
              <w:t>PASTABA</w:t>
            </w:r>
          </w:p>
          <w:p w14:paraId="04F1565E" w14:textId="3B395AE2" w:rsidR="000A5D8B" w:rsidRPr="000A5D8B" w:rsidRDefault="000A5D8B" w:rsidP="00421594">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0A5D8B" w:rsidRPr="000A5D8B" w14:paraId="00A0CE90"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12015" w14:textId="77777777" w:rsidR="000A5D8B" w:rsidRPr="000A5D8B" w:rsidRDefault="000A5D8B" w:rsidP="000A5D8B">
            <w:pPr>
              <w:numPr>
                <w:ilvl w:val="0"/>
                <w:numId w:val="3"/>
              </w:numPr>
              <w:spacing w:after="0" w:line="240" w:lineRule="auto"/>
              <w:ind w:left="0" w:firstLine="0"/>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89E32" w14:textId="77777777" w:rsidR="000A5D8B" w:rsidRPr="000A5D8B" w:rsidRDefault="000A5D8B" w:rsidP="000A5D8B">
            <w:pPr>
              <w:spacing w:after="0" w:line="240" w:lineRule="auto"/>
              <w:jc w:val="both"/>
              <w:rPr>
                <w:rFonts w:ascii="Times New Roman" w:hAnsi="Times New Roman" w:cs="Times New Roman"/>
                <w:b/>
                <w:bCs/>
                <w:sz w:val="24"/>
                <w:szCs w:val="24"/>
              </w:rPr>
            </w:pPr>
            <w:r w:rsidRPr="000A5D8B">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9B276" w14:textId="77777777" w:rsidR="000A5D8B" w:rsidRPr="000A5D8B" w:rsidRDefault="000A5D8B" w:rsidP="000A5D8B">
            <w:pPr>
              <w:spacing w:after="0" w:line="240" w:lineRule="auto"/>
              <w:jc w:val="both"/>
              <w:rPr>
                <w:rFonts w:ascii="Times New Roman" w:eastAsia="Yu Mincho" w:hAnsi="Times New Roman" w:cs="Times New Roman"/>
                <w:b/>
                <w:bCs/>
                <w:sz w:val="24"/>
                <w:szCs w:val="24"/>
              </w:rPr>
            </w:pPr>
            <w:r w:rsidRPr="000A5D8B">
              <w:rPr>
                <w:rFonts w:ascii="Times New Roman" w:eastAsia="Yu Mincho" w:hAnsi="Times New Roman" w:cs="Times New Roman"/>
                <w:b/>
                <w:bCs/>
                <w:sz w:val="24"/>
                <w:szCs w:val="24"/>
              </w:rPr>
              <w:t>VPĮ 46 straipsnio 4 dalies 1 punktas</w:t>
            </w:r>
          </w:p>
          <w:p w14:paraId="084051F4" w14:textId="77777777" w:rsidR="000A5D8B" w:rsidRPr="000A5D8B" w:rsidRDefault="000A5D8B" w:rsidP="000A5D8B">
            <w:pPr>
              <w:spacing w:after="0" w:line="240" w:lineRule="auto"/>
              <w:jc w:val="both"/>
              <w:rPr>
                <w:rFonts w:ascii="Times New Roman" w:eastAsia="Yu Mincho" w:hAnsi="Times New Roman" w:cs="Times New Roman"/>
                <w:sz w:val="24"/>
                <w:szCs w:val="24"/>
              </w:rPr>
            </w:pPr>
          </w:p>
          <w:p w14:paraId="2694C580"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r w:rsidRPr="000A5D8B">
              <w:rPr>
                <w:rFonts w:ascii="Times New Roman" w:eastAsia="Yu Mincho" w:hAnsi="Times New Roman" w:cs="Times New Roman"/>
                <w:sz w:val="24"/>
                <w:szCs w:val="24"/>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97A65" w14:textId="77777777" w:rsidR="000A5D8B" w:rsidRPr="000A5D8B" w:rsidRDefault="000A5D8B" w:rsidP="000A5D8B">
            <w:pPr>
              <w:spacing w:after="0" w:line="240" w:lineRule="auto"/>
              <w:jc w:val="both"/>
              <w:rPr>
                <w:rFonts w:ascii="Times New Roman" w:hAnsi="Times New Roman" w:cs="Times New Roman"/>
                <w:sz w:val="24"/>
                <w:szCs w:val="24"/>
                <w:lang w:eastAsia="en-US"/>
              </w:rPr>
            </w:pPr>
            <w:r w:rsidRPr="000A5D8B">
              <w:rPr>
                <w:rFonts w:ascii="Times New Roman" w:hAnsi="Times New Roman" w:cs="Times New Roman"/>
                <w:sz w:val="24"/>
                <w:szCs w:val="24"/>
                <w:lang w:eastAsia="en-US"/>
              </w:rPr>
              <w:t>Iš Lietuvoje įsteigtų subjektų įrodančių dokumentų nereikalaujama. Užtenka pateikto EBVPD.</w:t>
            </w:r>
          </w:p>
          <w:p w14:paraId="4D8945B0" w14:textId="77777777" w:rsidR="000A5D8B" w:rsidRPr="000A5D8B" w:rsidRDefault="000A5D8B" w:rsidP="000A5D8B">
            <w:pPr>
              <w:spacing w:after="0" w:line="240" w:lineRule="auto"/>
              <w:jc w:val="both"/>
              <w:rPr>
                <w:rFonts w:ascii="Times New Roman" w:hAnsi="Times New Roman" w:cs="Times New Roman"/>
                <w:bCs/>
                <w:iCs/>
                <w:sz w:val="24"/>
                <w:szCs w:val="24"/>
                <w:lang w:eastAsia="en-US"/>
              </w:rPr>
            </w:pPr>
          </w:p>
          <w:p w14:paraId="26435857" w14:textId="77777777" w:rsidR="000A5D8B" w:rsidRPr="000A5D8B" w:rsidRDefault="000A5D8B" w:rsidP="000A5D8B">
            <w:pPr>
              <w:spacing w:after="0" w:line="240" w:lineRule="auto"/>
              <w:jc w:val="both"/>
              <w:rPr>
                <w:rFonts w:ascii="Times New Roman" w:hAnsi="Times New Roman" w:cs="Times New Roman"/>
                <w:b/>
                <w:bCs/>
                <w:iCs/>
                <w:sz w:val="24"/>
                <w:szCs w:val="24"/>
                <w:lang w:eastAsia="en-US"/>
              </w:rPr>
            </w:pPr>
          </w:p>
        </w:tc>
      </w:tr>
      <w:tr w:rsidR="000A5D8B" w:rsidRPr="000A5D8B" w14:paraId="418B4550"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10C55" w14:textId="77777777" w:rsidR="000A5D8B" w:rsidRPr="000A5D8B" w:rsidRDefault="000A5D8B" w:rsidP="000A5D8B">
            <w:pPr>
              <w:numPr>
                <w:ilvl w:val="0"/>
                <w:numId w:val="3"/>
              </w:numPr>
              <w:spacing w:after="0" w:line="240" w:lineRule="auto"/>
              <w:ind w:left="0" w:firstLine="0"/>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2DE30" w14:textId="77777777" w:rsidR="000A5D8B" w:rsidRPr="000A5D8B" w:rsidRDefault="000A5D8B" w:rsidP="000A5D8B">
            <w:pPr>
              <w:spacing w:after="0" w:line="240" w:lineRule="auto"/>
              <w:jc w:val="both"/>
              <w:rPr>
                <w:rFonts w:ascii="Times New Roman" w:hAnsi="Times New Roman" w:cs="Times New Roman"/>
                <w:b/>
                <w:bCs/>
                <w:sz w:val="24"/>
                <w:szCs w:val="24"/>
              </w:rPr>
            </w:pPr>
            <w:r w:rsidRPr="000A5D8B">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472BD75" w14:textId="77777777" w:rsidR="000A5D8B" w:rsidRPr="000A5D8B" w:rsidRDefault="000A5D8B" w:rsidP="000A5D8B">
            <w:pPr>
              <w:spacing w:after="0" w:line="240" w:lineRule="auto"/>
              <w:jc w:val="both"/>
              <w:rPr>
                <w:rFonts w:ascii="Times New Roman" w:hAnsi="Times New Roman" w:cs="Times New Roman"/>
                <w:b/>
                <w:bCs/>
                <w:sz w:val="24"/>
                <w:szCs w:val="24"/>
              </w:rPr>
            </w:pPr>
            <w:r w:rsidRPr="000A5D8B">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ADD7D" w14:textId="77777777" w:rsidR="000A5D8B" w:rsidRPr="000A5D8B" w:rsidRDefault="000A5D8B" w:rsidP="000A5D8B">
            <w:pPr>
              <w:spacing w:after="0" w:line="240" w:lineRule="auto"/>
              <w:jc w:val="both"/>
              <w:rPr>
                <w:rFonts w:ascii="Times New Roman" w:eastAsia="Yu Mincho" w:hAnsi="Times New Roman" w:cs="Times New Roman"/>
                <w:b/>
                <w:bCs/>
                <w:sz w:val="24"/>
                <w:szCs w:val="24"/>
              </w:rPr>
            </w:pPr>
            <w:r w:rsidRPr="000A5D8B">
              <w:rPr>
                <w:rFonts w:ascii="Times New Roman" w:eastAsia="Yu Mincho" w:hAnsi="Times New Roman" w:cs="Times New Roman"/>
                <w:b/>
                <w:bCs/>
                <w:sz w:val="24"/>
                <w:szCs w:val="24"/>
              </w:rPr>
              <w:t>VPĮ 46 straipsnio 4 dalies 2 punktas</w:t>
            </w:r>
          </w:p>
          <w:p w14:paraId="276FCFCA" w14:textId="77777777" w:rsidR="000A5D8B" w:rsidRPr="000A5D8B" w:rsidRDefault="000A5D8B" w:rsidP="000A5D8B">
            <w:pPr>
              <w:spacing w:after="0" w:line="240" w:lineRule="auto"/>
              <w:jc w:val="both"/>
              <w:rPr>
                <w:rFonts w:ascii="Times New Roman" w:eastAsia="Yu Mincho" w:hAnsi="Times New Roman" w:cs="Times New Roman"/>
                <w:sz w:val="24"/>
                <w:szCs w:val="24"/>
              </w:rPr>
            </w:pPr>
          </w:p>
          <w:p w14:paraId="078347E3" w14:textId="77777777" w:rsidR="000A5D8B" w:rsidRPr="000A5D8B" w:rsidRDefault="000A5D8B" w:rsidP="000A5D8B">
            <w:pPr>
              <w:spacing w:after="0" w:line="240" w:lineRule="auto"/>
              <w:jc w:val="both"/>
              <w:rPr>
                <w:rFonts w:ascii="Times New Roman" w:eastAsia="Yu Mincho" w:hAnsi="Times New Roman" w:cs="Times New Roman"/>
                <w:sz w:val="24"/>
                <w:szCs w:val="24"/>
              </w:rPr>
            </w:pPr>
            <w:r w:rsidRPr="000A5D8B">
              <w:rPr>
                <w:rFonts w:ascii="Times New Roman" w:eastAsia="Yu Mincho" w:hAnsi="Times New Roman" w:cs="Times New Roman"/>
                <w:sz w:val="24"/>
                <w:szCs w:val="24"/>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9783A" w14:textId="77777777" w:rsidR="000A5D8B" w:rsidRPr="000A5D8B" w:rsidRDefault="000A5D8B" w:rsidP="000A5D8B">
            <w:pPr>
              <w:spacing w:after="0" w:line="240" w:lineRule="auto"/>
              <w:jc w:val="both"/>
              <w:rPr>
                <w:rFonts w:ascii="Times New Roman" w:hAnsi="Times New Roman" w:cs="Times New Roman"/>
                <w:sz w:val="24"/>
                <w:szCs w:val="24"/>
                <w:lang w:eastAsia="en-US"/>
              </w:rPr>
            </w:pPr>
            <w:r w:rsidRPr="000A5D8B">
              <w:rPr>
                <w:rFonts w:ascii="Times New Roman" w:hAnsi="Times New Roman" w:cs="Times New Roman"/>
                <w:sz w:val="24"/>
                <w:szCs w:val="24"/>
                <w:lang w:eastAsia="en-US"/>
              </w:rPr>
              <w:t>Iš Lietuvoje įsteigtų subjektų įrodančių dokumentų nereikalaujama. Užtenka pateikto EBVPD.</w:t>
            </w:r>
          </w:p>
          <w:p w14:paraId="33361BB8" w14:textId="77777777" w:rsidR="000A5D8B" w:rsidRPr="000A5D8B" w:rsidRDefault="000A5D8B" w:rsidP="000A5D8B">
            <w:pPr>
              <w:spacing w:after="0" w:line="240" w:lineRule="auto"/>
              <w:jc w:val="both"/>
              <w:rPr>
                <w:rFonts w:ascii="Times New Roman" w:hAnsi="Times New Roman" w:cs="Times New Roman"/>
                <w:bCs/>
                <w:iCs/>
                <w:sz w:val="24"/>
                <w:szCs w:val="24"/>
                <w:lang w:eastAsia="en-US"/>
              </w:rPr>
            </w:pPr>
          </w:p>
          <w:p w14:paraId="3DD222BB" w14:textId="77777777" w:rsidR="000A5D8B" w:rsidRPr="000A5D8B" w:rsidRDefault="000A5D8B" w:rsidP="000A5D8B">
            <w:pPr>
              <w:spacing w:after="0" w:line="240" w:lineRule="auto"/>
              <w:jc w:val="both"/>
              <w:rPr>
                <w:rFonts w:ascii="Times New Roman" w:hAnsi="Times New Roman" w:cs="Times New Roman"/>
                <w:b/>
                <w:bCs/>
                <w:iCs/>
                <w:sz w:val="24"/>
                <w:szCs w:val="24"/>
                <w:lang w:eastAsia="en-US"/>
              </w:rPr>
            </w:pPr>
          </w:p>
        </w:tc>
      </w:tr>
      <w:tr w:rsidR="000A5D8B" w:rsidRPr="000A5D8B" w14:paraId="571166D0"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EDEB0" w14:textId="77777777" w:rsidR="000A5D8B" w:rsidRPr="000A5D8B" w:rsidRDefault="000A5D8B" w:rsidP="000A5D8B">
            <w:pPr>
              <w:numPr>
                <w:ilvl w:val="0"/>
                <w:numId w:val="3"/>
              </w:numPr>
              <w:spacing w:after="0" w:line="240" w:lineRule="auto"/>
              <w:ind w:left="0" w:firstLine="0"/>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1CA7F" w14:textId="77777777" w:rsidR="000A5D8B" w:rsidRPr="000A5D8B" w:rsidRDefault="000A5D8B" w:rsidP="000A5D8B">
            <w:pPr>
              <w:spacing w:after="0" w:line="240" w:lineRule="auto"/>
              <w:jc w:val="both"/>
              <w:rPr>
                <w:rFonts w:ascii="Times New Roman" w:hAnsi="Times New Roman" w:cs="Times New Roman"/>
                <w:b/>
                <w:bCs/>
                <w:sz w:val="24"/>
                <w:szCs w:val="24"/>
              </w:rPr>
            </w:pPr>
            <w:r w:rsidRPr="000A5D8B">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24BB2" w14:textId="77777777" w:rsidR="000A5D8B" w:rsidRPr="000A5D8B" w:rsidRDefault="000A5D8B" w:rsidP="000A5D8B">
            <w:pPr>
              <w:spacing w:after="0" w:line="240" w:lineRule="auto"/>
              <w:jc w:val="both"/>
              <w:rPr>
                <w:rFonts w:ascii="Times New Roman" w:eastAsia="Yu Mincho" w:hAnsi="Times New Roman" w:cs="Times New Roman"/>
                <w:b/>
                <w:bCs/>
                <w:sz w:val="24"/>
                <w:szCs w:val="24"/>
              </w:rPr>
            </w:pPr>
            <w:r w:rsidRPr="000A5D8B">
              <w:rPr>
                <w:rFonts w:ascii="Times New Roman" w:eastAsia="Yu Mincho" w:hAnsi="Times New Roman" w:cs="Times New Roman"/>
                <w:b/>
                <w:bCs/>
                <w:sz w:val="24"/>
                <w:szCs w:val="24"/>
              </w:rPr>
              <w:t>VPĮ 46 straipsnio 4 dalies 3 punktas</w:t>
            </w:r>
          </w:p>
          <w:p w14:paraId="4FBEB22C" w14:textId="77777777" w:rsidR="000A5D8B" w:rsidRPr="000A5D8B" w:rsidRDefault="000A5D8B" w:rsidP="000A5D8B">
            <w:pPr>
              <w:spacing w:after="0" w:line="240" w:lineRule="auto"/>
              <w:jc w:val="both"/>
              <w:rPr>
                <w:rFonts w:ascii="Times New Roman" w:eastAsia="Yu Mincho" w:hAnsi="Times New Roman" w:cs="Times New Roman"/>
                <w:sz w:val="24"/>
                <w:szCs w:val="24"/>
              </w:rPr>
            </w:pPr>
          </w:p>
          <w:p w14:paraId="61C618E6"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r w:rsidRPr="000A5D8B">
              <w:rPr>
                <w:rFonts w:ascii="Times New Roman" w:eastAsia="Yu Mincho" w:hAnsi="Times New Roman" w:cs="Times New Roman"/>
                <w:sz w:val="24"/>
                <w:szCs w:val="24"/>
              </w:rPr>
              <w:t>EBVPD III dalies C13 punktas</w:t>
            </w:r>
            <w:r w:rsidRPr="000A5D8B">
              <w:rPr>
                <w:rFonts w:ascii="Times New Roman" w:eastAsia="Yu Mincho" w:hAnsi="Times New Roman" w:cs="Times New Roman"/>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6245F" w14:textId="77777777" w:rsidR="000A5D8B" w:rsidRPr="000A5D8B" w:rsidRDefault="000A5D8B" w:rsidP="000A5D8B">
            <w:pPr>
              <w:spacing w:after="0" w:line="240" w:lineRule="auto"/>
              <w:jc w:val="both"/>
              <w:rPr>
                <w:rFonts w:ascii="Times New Roman" w:hAnsi="Times New Roman" w:cs="Times New Roman"/>
                <w:sz w:val="24"/>
                <w:szCs w:val="24"/>
                <w:lang w:eastAsia="en-US"/>
              </w:rPr>
            </w:pPr>
            <w:r w:rsidRPr="000A5D8B">
              <w:rPr>
                <w:rFonts w:ascii="Times New Roman" w:hAnsi="Times New Roman" w:cs="Times New Roman"/>
                <w:sz w:val="24"/>
                <w:szCs w:val="24"/>
                <w:lang w:eastAsia="en-US"/>
              </w:rPr>
              <w:t>Iš Lietuvoje įsteigtų subjektų įrodančių dokumentų nereikalaujama. Užtenka pateikto EBVPD.</w:t>
            </w:r>
          </w:p>
          <w:p w14:paraId="719E0ACE" w14:textId="77777777" w:rsidR="000A5D8B" w:rsidRPr="000A5D8B" w:rsidRDefault="000A5D8B" w:rsidP="000A5D8B">
            <w:pPr>
              <w:spacing w:after="0" w:line="240" w:lineRule="auto"/>
              <w:jc w:val="both"/>
              <w:rPr>
                <w:rFonts w:ascii="Times New Roman" w:hAnsi="Times New Roman" w:cs="Times New Roman"/>
                <w:b/>
                <w:bCs/>
                <w:iCs/>
                <w:sz w:val="24"/>
                <w:szCs w:val="24"/>
                <w:lang w:eastAsia="en-US"/>
              </w:rPr>
            </w:pPr>
          </w:p>
        </w:tc>
      </w:tr>
      <w:tr w:rsidR="000A5D8B" w:rsidRPr="000A5D8B" w14:paraId="0713B11A"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A21BA5" w14:textId="77777777" w:rsidR="000A5D8B" w:rsidRPr="000A5D8B" w:rsidRDefault="000A5D8B" w:rsidP="000A5D8B">
            <w:pPr>
              <w:numPr>
                <w:ilvl w:val="0"/>
                <w:numId w:val="3"/>
              </w:numPr>
              <w:spacing w:after="0" w:line="240" w:lineRule="auto"/>
              <w:ind w:left="0" w:firstLine="0"/>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B59DD"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8353B7" w14:textId="77777777" w:rsidR="000A5D8B" w:rsidRPr="000A5D8B" w:rsidRDefault="000A5D8B" w:rsidP="000A5D8B">
            <w:pPr>
              <w:spacing w:after="0" w:line="240" w:lineRule="auto"/>
              <w:jc w:val="both"/>
              <w:rPr>
                <w:rFonts w:ascii="Times New Roman" w:hAnsi="Times New Roman" w:cs="Times New Roman"/>
                <w:bCs/>
                <w:sz w:val="24"/>
                <w:szCs w:val="24"/>
              </w:rPr>
            </w:pPr>
            <w:r w:rsidRPr="000A5D8B">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0A5D8B">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4A2F8AEA" w14:textId="77777777" w:rsidR="000A5D8B" w:rsidRPr="000A5D8B" w:rsidRDefault="000A5D8B" w:rsidP="000A5D8B">
            <w:pPr>
              <w:spacing w:after="0" w:line="240" w:lineRule="auto"/>
              <w:jc w:val="both"/>
              <w:rPr>
                <w:rFonts w:ascii="Times New Roman" w:hAnsi="Times New Roman" w:cs="Times New Roman"/>
                <w:bCs/>
                <w:sz w:val="24"/>
                <w:szCs w:val="24"/>
              </w:rPr>
            </w:pPr>
            <w:r w:rsidRPr="000A5D8B">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12188" w14:textId="77777777" w:rsidR="000A5D8B" w:rsidRPr="000A5D8B" w:rsidRDefault="000A5D8B" w:rsidP="000A5D8B">
            <w:pPr>
              <w:spacing w:after="0" w:line="240" w:lineRule="auto"/>
              <w:jc w:val="both"/>
              <w:rPr>
                <w:rFonts w:ascii="Times New Roman" w:eastAsia="Yu Mincho" w:hAnsi="Times New Roman" w:cs="Times New Roman"/>
                <w:b/>
                <w:bCs/>
                <w:sz w:val="24"/>
                <w:szCs w:val="24"/>
              </w:rPr>
            </w:pPr>
            <w:r w:rsidRPr="000A5D8B">
              <w:rPr>
                <w:rFonts w:ascii="Times New Roman" w:eastAsia="Yu Mincho" w:hAnsi="Times New Roman" w:cs="Times New Roman"/>
                <w:b/>
                <w:bCs/>
                <w:sz w:val="24"/>
                <w:szCs w:val="24"/>
              </w:rPr>
              <w:lastRenderedPageBreak/>
              <w:t>VPĮ 46 straipsnio 4 dalies 4 punktas</w:t>
            </w:r>
          </w:p>
          <w:p w14:paraId="69A00ECF" w14:textId="77777777" w:rsidR="000A5D8B" w:rsidRPr="000A5D8B" w:rsidRDefault="000A5D8B" w:rsidP="000A5D8B">
            <w:pPr>
              <w:spacing w:after="0" w:line="240" w:lineRule="auto"/>
              <w:jc w:val="both"/>
              <w:rPr>
                <w:rFonts w:ascii="Times New Roman" w:eastAsia="Yu Mincho" w:hAnsi="Times New Roman" w:cs="Times New Roman"/>
                <w:sz w:val="24"/>
                <w:szCs w:val="24"/>
              </w:rPr>
            </w:pPr>
          </w:p>
          <w:p w14:paraId="3C650214"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r w:rsidRPr="000A5D8B">
              <w:rPr>
                <w:rFonts w:ascii="Times New Roman" w:eastAsia="Yu Mincho" w:hAnsi="Times New Roman" w:cs="Times New Roman"/>
                <w:sz w:val="24"/>
                <w:szCs w:val="24"/>
              </w:rPr>
              <w:t>EBVPD III dalies C15 punktas</w:t>
            </w:r>
            <w:r w:rsidRPr="000A5D8B">
              <w:rPr>
                <w:rFonts w:ascii="Times New Roman" w:eastAsia="Yu Mincho" w:hAnsi="Times New Roman" w:cs="Times New Roman"/>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D7BCE" w14:textId="77777777" w:rsidR="000A5D8B" w:rsidRPr="000A5D8B" w:rsidRDefault="000A5D8B" w:rsidP="000A5D8B">
            <w:pPr>
              <w:spacing w:after="0" w:line="240" w:lineRule="auto"/>
              <w:jc w:val="both"/>
              <w:rPr>
                <w:rFonts w:ascii="Times New Roman" w:hAnsi="Times New Roman" w:cs="Times New Roman"/>
                <w:sz w:val="24"/>
                <w:szCs w:val="24"/>
                <w:lang w:eastAsia="en-US"/>
              </w:rPr>
            </w:pPr>
            <w:r w:rsidRPr="000A5D8B">
              <w:rPr>
                <w:rFonts w:ascii="Times New Roman" w:hAnsi="Times New Roman" w:cs="Times New Roman"/>
                <w:sz w:val="24"/>
                <w:szCs w:val="24"/>
                <w:lang w:eastAsia="en-US"/>
              </w:rPr>
              <w:t>Iš Lietuvoje įsteigtų subjektų įrodančių dokumentų nereikalaujama. Užtenka pateikto EBVPD.</w:t>
            </w:r>
          </w:p>
          <w:p w14:paraId="42534CB3" w14:textId="77777777" w:rsidR="000A5D8B" w:rsidRPr="000A5D8B" w:rsidRDefault="000A5D8B" w:rsidP="000A5D8B">
            <w:pPr>
              <w:spacing w:after="0" w:line="240" w:lineRule="auto"/>
              <w:jc w:val="both"/>
              <w:rPr>
                <w:rFonts w:ascii="Times New Roman" w:hAnsi="Times New Roman" w:cs="Times New Roman"/>
                <w:bCs/>
                <w:iCs/>
                <w:sz w:val="24"/>
                <w:szCs w:val="24"/>
                <w:lang w:eastAsia="en-US"/>
              </w:rPr>
            </w:pPr>
          </w:p>
          <w:p w14:paraId="10B25814" w14:textId="77777777" w:rsidR="000A5D8B" w:rsidRPr="000A5D8B" w:rsidRDefault="000A5D8B" w:rsidP="000A5D8B">
            <w:pPr>
              <w:spacing w:after="0" w:line="240" w:lineRule="auto"/>
              <w:jc w:val="both"/>
              <w:rPr>
                <w:rFonts w:ascii="Times New Roman" w:hAnsi="Times New Roman" w:cs="Times New Roman"/>
                <w:bCs/>
                <w:iCs/>
                <w:sz w:val="24"/>
                <w:szCs w:val="24"/>
                <w:lang w:eastAsia="en-US"/>
              </w:rPr>
            </w:pPr>
          </w:p>
          <w:p w14:paraId="24E9C412" w14:textId="77777777" w:rsidR="000A5D8B" w:rsidRPr="000A5D8B" w:rsidRDefault="000A5D8B" w:rsidP="000A5D8B">
            <w:pPr>
              <w:spacing w:after="0" w:line="240" w:lineRule="auto"/>
              <w:jc w:val="both"/>
              <w:rPr>
                <w:rFonts w:ascii="Times New Roman" w:hAnsi="Times New Roman" w:cs="Times New Roman"/>
                <w:b/>
                <w:bCs/>
                <w:sz w:val="24"/>
                <w:szCs w:val="24"/>
              </w:rPr>
            </w:pPr>
            <w:r w:rsidRPr="000A5D8B">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713A0FC" w14:textId="77777777" w:rsidR="000A5D8B" w:rsidRPr="000A5D8B" w:rsidRDefault="000A5D8B" w:rsidP="000A5D8B">
            <w:pPr>
              <w:spacing w:after="0" w:line="240" w:lineRule="auto"/>
              <w:jc w:val="both"/>
              <w:rPr>
                <w:rFonts w:ascii="Times New Roman" w:hAnsi="Times New Roman" w:cs="Times New Roman"/>
                <w:sz w:val="24"/>
                <w:szCs w:val="24"/>
              </w:rPr>
            </w:pPr>
            <w:hyperlink r:id="rId20" w:history="1">
              <w:r w:rsidRPr="000A5D8B">
                <w:rPr>
                  <w:rFonts w:ascii="Times New Roman" w:hAnsi="Times New Roman" w:cs="Times New Roman"/>
                  <w:sz w:val="24"/>
                  <w:szCs w:val="24"/>
                </w:rPr>
                <w:t>https://vpt.lrv.lt/lt/nuorodos/kiti-duomenys/powerbi/melaginga-informacija-pateikusiu-tiekeju-sarasas-3/</w:t>
              </w:r>
            </w:hyperlink>
          </w:p>
        </w:tc>
      </w:tr>
      <w:tr w:rsidR="000A5D8B" w:rsidRPr="000A5D8B" w14:paraId="1B66CC4F"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7DE5D9" w14:textId="77777777" w:rsidR="000A5D8B" w:rsidRPr="000A5D8B" w:rsidRDefault="000A5D8B" w:rsidP="000A5D8B">
            <w:pPr>
              <w:numPr>
                <w:ilvl w:val="0"/>
                <w:numId w:val="3"/>
              </w:numPr>
              <w:spacing w:after="0" w:line="240" w:lineRule="auto"/>
              <w:ind w:left="0" w:firstLine="0"/>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E7808A" w14:textId="77777777" w:rsidR="000A5D8B" w:rsidRPr="000A5D8B" w:rsidRDefault="000A5D8B" w:rsidP="000A5D8B">
            <w:pPr>
              <w:spacing w:after="0" w:line="240" w:lineRule="auto"/>
              <w:jc w:val="both"/>
              <w:rPr>
                <w:rFonts w:ascii="Times New Roman" w:hAnsi="Times New Roman" w:cs="Times New Roman"/>
                <w:b/>
                <w:bCs/>
                <w:sz w:val="24"/>
                <w:szCs w:val="24"/>
              </w:rPr>
            </w:pPr>
            <w:r w:rsidRPr="000A5D8B">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AE549" w14:textId="77777777" w:rsidR="000A5D8B" w:rsidRPr="000A5D8B" w:rsidRDefault="000A5D8B" w:rsidP="000A5D8B">
            <w:pPr>
              <w:spacing w:after="0" w:line="240" w:lineRule="auto"/>
              <w:jc w:val="both"/>
              <w:rPr>
                <w:rFonts w:ascii="Times New Roman" w:eastAsia="Yu Mincho" w:hAnsi="Times New Roman" w:cs="Times New Roman"/>
                <w:b/>
                <w:bCs/>
                <w:sz w:val="24"/>
                <w:szCs w:val="24"/>
              </w:rPr>
            </w:pPr>
            <w:r w:rsidRPr="000A5D8B">
              <w:rPr>
                <w:rFonts w:ascii="Times New Roman" w:eastAsia="Yu Mincho" w:hAnsi="Times New Roman" w:cs="Times New Roman"/>
                <w:b/>
                <w:bCs/>
                <w:sz w:val="24"/>
                <w:szCs w:val="24"/>
              </w:rPr>
              <w:t>VPĮ 46 straipsnio 4 dalies 5 punktas</w:t>
            </w:r>
          </w:p>
          <w:p w14:paraId="3F7AC902" w14:textId="77777777" w:rsidR="000A5D8B" w:rsidRPr="000A5D8B" w:rsidRDefault="000A5D8B" w:rsidP="000A5D8B">
            <w:pPr>
              <w:spacing w:after="0" w:line="240" w:lineRule="auto"/>
              <w:jc w:val="both"/>
              <w:rPr>
                <w:rFonts w:ascii="Times New Roman" w:eastAsia="Yu Mincho" w:hAnsi="Times New Roman" w:cs="Times New Roman"/>
                <w:sz w:val="24"/>
                <w:szCs w:val="24"/>
              </w:rPr>
            </w:pPr>
          </w:p>
          <w:p w14:paraId="647E2100" w14:textId="77777777" w:rsidR="000A5D8B" w:rsidRPr="000A5D8B" w:rsidRDefault="000A5D8B" w:rsidP="000A5D8B">
            <w:pPr>
              <w:spacing w:after="0" w:line="240" w:lineRule="auto"/>
              <w:jc w:val="both"/>
              <w:rPr>
                <w:rFonts w:ascii="Times New Roman" w:eastAsia="Yu Mincho" w:hAnsi="Times New Roman" w:cs="Times New Roman"/>
                <w:sz w:val="24"/>
                <w:szCs w:val="24"/>
              </w:rPr>
            </w:pPr>
            <w:r w:rsidRPr="000A5D8B">
              <w:rPr>
                <w:rFonts w:ascii="Times New Roman" w:eastAsia="Yu Mincho" w:hAnsi="Times New Roman" w:cs="Times New Roman"/>
                <w:sz w:val="24"/>
                <w:szCs w:val="24"/>
              </w:rPr>
              <w:t>EBVPD</w:t>
            </w:r>
            <w:r w:rsidRPr="000A5D8B">
              <w:rPr>
                <w:rFonts w:ascii="Times New Roman" w:eastAsia="Arial" w:hAnsi="Times New Roman" w:cs="Times New Roman"/>
                <w:sz w:val="24"/>
                <w:szCs w:val="24"/>
              </w:rPr>
              <w:t xml:space="preserve"> III dalies C15 punktas</w:t>
            </w:r>
          </w:p>
          <w:p w14:paraId="55C4DD95"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p>
          <w:p w14:paraId="7C757C22"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830D8" w14:textId="77777777" w:rsidR="000A5D8B" w:rsidRPr="000A5D8B" w:rsidRDefault="000A5D8B" w:rsidP="000A5D8B">
            <w:pPr>
              <w:spacing w:after="0" w:line="240" w:lineRule="auto"/>
              <w:jc w:val="both"/>
              <w:rPr>
                <w:rFonts w:ascii="Times New Roman" w:hAnsi="Times New Roman" w:cs="Times New Roman"/>
                <w:sz w:val="24"/>
                <w:szCs w:val="24"/>
                <w:lang w:eastAsia="en-US"/>
              </w:rPr>
            </w:pPr>
            <w:r w:rsidRPr="000A5D8B">
              <w:rPr>
                <w:rFonts w:ascii="Times New Roman" w:hAnsi="Times New Roman" w:cs="Times New Roman"/>
                <w:sz w:val="24"/>
                <w:szCs w:val="24"/>
                <w:lang w:eastAsia="en-US"/>
              </w:rPr>
              <w:t>Iš Lietuvoje įsteigtų subjektų įrodančių dokumentų nereikalaujama. Užtenka pateikto EBVPD.</w:t>
            </w:r>
          </w:p>
          <w:p w14:paraId="1AE69820" w14:textId="77777777" w:rsidR="000A5D8B" w:rsidRPr="000A5D8B" w:rsidRDefault="000A5D8B" w:rsidP="000A5D8B">
            <w:pPr>
              <w:spacing w:after="0" w:line="240" w:lineRule="auto"/>
              <w:jc w:val="both"/>
              <w:rPr>
                <w:rFonts w:ascii="Times New Roman" w:hAnsi="Times New Roman" w:cs="Times New Roman"/>
                <w:b/>
                <w:bCs/>
                <w:iCs/>
                <w:sz w:val="24"/>
                <w:szCs w:val="24"/>
                <w:lang w:eastAsia="en-US"/>
              </w:rPr>
            </w:pPr>
          </w:p>
        </w:tc>
      </w:tr>
      <w:tr w:rsidR="000A5D8B" w:rsidRPr="000A5D8B" w14:paraId="169E935C"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8AD84" w14:textId="77777777" w:rsidR="000A5D8B" w:rsidRPr="000A5D8B" w:rsidRDefault="000A5D8B" w:rsidP="000A5D8B">
            <w:pPr>
              <w:numPr>
                <w:ilvl w:val="0"/>
                <w:numId w:val="3"/>
              </w:numPr>
              <w:spacing w:after="0" w:line="240" w:lineRule="auto"/>
              <w:ind w:left="0" w:firstLine="0"/>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59159"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0A5D8B">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05C87D"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9565B" w14:textId="77777777" w:rsidR="000A5D8B" w:rsidRPr="000A5D8B" w:rsidRDefault="000A5D8B" w:rsidP="000A5D8B">
            <w:pPr>
              <w:spacing w:after="0" w:line="240" w:lineRule="auto"/>
              <w:jc w:val="both"/>
              <w:rPr>
                <w:rFonts w:ascii="Times New Roman" w:eastAsia="Yu Mincho" w:hAnsi="Times New Roman" w:cs="Times New Roman"/>
                <w:b/>
                <w:bCs/>
                <w:sz w:val="24"/>
                <w:szCs w:val="24"/>
              </w:rPr>
            </w:pPr>
            <w:r w:rsidRPr="000A5D8B">
              <w:rPr>
                <w:rFonts w:ascii="Times New Roman" w:eastAsia="Yu Mincho" w:hAnsi="Times New Roman" w:cs="Times New Roman"/>
                <w:b/>
                <w:bCs/>
                <w:sz w:val="24"/>
                <w:szCs w:val="24"/>
              </w:rPr>
              <w:lastRenderedPageBreak/>
              <w:t>VPĮ 46 straipsnio 4 dalies 6 punktas</w:t>
            </w:r>
          </w:p>
          <w:p w14:paraId="40A28699" w14:textId="77777777" w:rsidR="000A5D8B" w:rsidRPr="000A5D8B" w:rsidRDefault="000A5D8B" w:rsidP="000A5D8B">
            <w:pPr>
              <w:spacing w:after="0" w:line="240" w:lineRule="auto"/>
              <w:jc w:val="both"/>
              <w:rPr>
                <w:rFonts w:ascii="Times New Roman" w:eastAsia="Yu Mincho" w:hAnsi="Times New Roman" w:cs="Times New Roman"/>
                <w:sz w:val="24"/>
                <w:szCs w:val="24"/>
              </w:rPr>
            </w:pPr>
          </w:p>
          <w:p w14:paraId="3612757F" w14:textId="77777777" w:rsidR="000A5D8B" w:rsidRPr="000A5D8B" w:rsidRDefault="000A5D8B" w:rsidP="000A5D8B">
            <w:pPr>
              <w:spacing w:after="0" w:line="240" w:lineRule="auto"/>
              <w:jc w:val="both"/>
              <w:rPr>
                <w:rFonts w:ascii="Times New Roman" w:eastAsia="Yu Mincho" w:hAnsi="Times New Roman" w:cs="Times New Roman"/>
                <w:sz w:val="24"/>
                <w:szCs w:val="24"/>
              </w:rPr>
            </w:pPr>
            <w:r w:rsidRPr="000A5D8B">
              <w:rPr>
                <w:rFonts w:ascii="Times New Roman" w:eastAsia="Yu Mincho" w:hAnsi="Times New Roman" w:cs="Times New Roman"/>
                <w:sz w:val="24"/>
                <w:szCs w:val="24"/>
              </w:rPr>
              <w:t>EBVPD</w:t>
            </w:r>
            <w:r w:rsidRPr="000A5D8B">
              <w:rPr>
                <w:rFonts w:ascii="Times New Roman" w:eastAsia="Arial" w:hAnsi="Times New Roman" w:cs="Times New Roman"/>
                <w:sz w:val="24"/>
                <w:szCs w:val="24"/>
              </w:rPr>
              <w:t xml:space="preserve"> III dalies C14 punktas</w:t>
            </w:r>
          </w:p>
          <w:p w14:paraId="7D3261C6"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p>
          <w:p w14:paraId="10DDE491"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63710" w14:textId="77777777" w:rsidR="000A5D8B" w:rsidRPr="000A5D8B" w:rsidRDefault="000A5D8B" w:rsidP="000A5D8B">
            <w:pPr>
              <w:spacing w:after="0" w:line="240" w:lineRule="auto"/>
              <w:jc w:val="both"/>
              <w:rPr>
                <w:rFonts w:ascii="Times New Roman" w:hAnsi="Times New Roman" w:cs="Times New Roman"/>
                <w:sz w:val="24"/>
                <w:szCs w:val="24"/>
                <w:lang w:eastAsia="en-US"/>
              </w:rPr>
            </w:pPr>
            <w:r w:rsidRPr="000A5D8B">
              <w:rPr>
                <w:rFonts w:ascii="Times New Roman" w:hAnsi="Times New Roman" w:cs="Times New Roman"/>
                <w:sz w:val="24"/>
                <w:szCs w:val="24"/>
                <w:lang w:eastAsia="en-US"/>
              </w:rPr>
              <w:t>Iš Lietuvoje įsteigtų subjektų įrodančių dokumentų nereikalaujama. Užtenka pateikto EBVPD.</w:t>
            </w:r>
          </w:p>
          <w:p w14:paraId="3CCB36FB" w14:textId="77777777" w:rsidR="000A5D8B" w:rsidRPr="000A5D8B" w:rsidRDefault="000A5D8B" w:rsidP="000A5D8B">
            <w:pPr>
              <w:spacing w:after="0" w:line="240" w:lineRule="auto"/>
              <w:jc w:val="both"/>
              <w:rPr>
                <w:rFonts w:ascii="Times New Roman" w:hAnsi="Times New Roman" w:cs="Times New Roman"/>
                <w:bCs/>
                <w:iCs/>
                <w:sz w:val="24"/>
                <w:szCs w:val="24"/>
                <w:lang w:eastAsia="en-US"/>
              </w:rPr>
            </w:pPr>
          </w:p>
          <w:p w14:paraId="5B0910AD" w14:textId="77777777" w:rsidR="000A5D8B" w:rsidRPr="000A5D8B" w:rsidRDefault="000A5D8B" w:rsidP="000A5D8B">
            <w:pPr>
              <w:spacing w:after="0" w:line="240" w:lineRule="auto"/>
              <w:jc w:val="both"/>
              <w:rPr>
                <w:rFonts w:ascii="Times New Roman" w:hAnsi="Times New Roman" w:cs="Times New Roman"/>
                <w:b/>
                <w:bCs/>
                <w:sz w:val="24"/>
                <w:szCs w:val="24"/>
              </w:rPr>
            </w:pPr>
            <w:r w:rsidRPr="000A5D8B">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5D1A05B" w14:textId="77777777" w:rsidR="000A5D8B" w:rsidRPr="000A5D8B" w:rsidRDefault="000A5D8B" w:rsidP="000A5D8B">
            <w:pPr>
              <w:spacing w:after="0" w:line="240" w:lineRule="auto"/>
              <w:jc w:val="both"/>
              <w:rPr>
                <w:rFonts w:ascii="Times New Roman" w:hAnsi="Times New Roman" w:cs="Times New Roman"/>
                <w:sz w:val="24"/>
                <w:szCs w:val="24"/>
              </w:rPr>
            </w:pPr>
          </w:p>
          <w:p w14:paraId="56017EED" w14:textId="77777777" w:rsidR="000A5D8B" w:rsidRPr="000A5D8B" w:rsidRDefault="000A5D8B" w:rsidP="000A5D8B">
            <w:pPr>
              <w:spacing w:after="0" w:line="240" w:lineRule="auto"/>
              <w:jc w:val="both"/>
              <w:rPr>
                <w:rFonts w:ascii="Times New Roman" w:hAnsi="Times New Roman" w:cs="Times New Roman"/>
                <w:sz w:val="24"/>
                <w:szCs w:val="24"/>
              </w:rPr>
            </w:pPr>
            <w:hyperlink r:id="rId21" w:history="1">
              <w:r w:rsidRPr="000A5D8B">
                <w:rPr>
                  <w:rFonts w:ascii="Times New Roman" w:hAnsi="Times New Roman" w:cs="Times New Roman"/>
                  <w:sz w:val="24"/>
                  <w:szCs w:val="24"/>
                </w:rPr>
                <w:t>https://vpt.lrv.lt/lt/nuorodos/kiti-duomenys/powerbi/nepatikimi-tiekejai-1/</w:t>
              </w:r>
            </w:hyperlink>
          </w:p>
          <w:p w14:paraId="126F28F6" w14:textId="77777777" w:rsidR="000A5D8B" w:rsidRPr="000A5D8B" w:rsidRDefault="000A5D8B" w:rsidP="000A5D8B">
            <w:pPr>
              <w:spacing w:after="0" w:line="240" w:lineRule="auto"/>
              <w:jc w:val="both"/>
              <w:rPr>
                <w:rFonts w:ascii="Times New Roman" w:hAnsi="Times New Roman" w:cs="Times New Roman"/>
                <w:sz w:val="24"/>
                <w:szCs w:val="24"/>
              </w:rPr>
            </w:pPr>
          </w:p>
          <w:p w14:paraId="4D831732" w14:textId="77777777" w:rsidR="000A5D8B" w:rsidRPr="000A5D8B" w:rsidRDefault="000A5D8B" w:rsidP="000A5D8B">
            <w:pPr>
              <w:spacing w:after="0" w:line="240" w:lineRule="auto"/>
              <w:jc w:val="both"/>
              <w:rPr>
                <w:rFonts w:ascii="Times New Roman" w:hAnsi="Times New Roman" w:cs="Times New Roman"/>
                <w:sz w:val="24"/>
                <w:szCs w:val="24"/>
              </w:rPr>
            </w:pPr>
            <w:hyperlink r:id="rId22" w:history="1">
              <w:r w:rsidRPr="000A5D8B">
                <w:rPr>
                  <w:rFonts w:ascii="Times New Roman" w:hAnsi="Times New Roman" w:cs="Times New Roman"/>
                  <w:sz w:val="24"/>
                  <w:szCs w:val="24"/>
                </w:rPr>
                <w:t>https://vpt.lrv.lt/lt/pasalinimo-pagrindai-1/nepatikimu-koncesininku-sarasas-1/nepatikimu-koncesininku-sarasas/</w:t>
              </w:r>
            </w:hyperlink>
          </w:p>
          <w:p w14:paraId="391DAAFD" w14:textId="77777777" w:rsidR="000A5D8B" w:rsidRPr="000A5D8B" w:rsidRDefault="000A5D8B" w:rsidP="000A5D8B">
            <w:pPr>
              <w:spacing w:after="0" w:line="240" w:lineRule="auto"/>
              <w:jc w:val="both"/>
              <w:rPr>
                <w:rFonts w:ascii="Times New Roman" w:hAnsi="Times New Roman" w:cs="Times New Roman"/>
                <w:bCs/>
                <w:sz w:val="24"/>
                <w:szCs w:val="24"/>
              </w:rPr>
            </w:pPr>
          </w:p>
          <w:p w14:paraId="42356CE0" w14:textId="77777777" w:rsidR="000A5D8B" w:rsidRPr="000A5D8B" w:rsidRDefault="000A5D8B" w:rsidP="000A5D8B">
            <w:pPr>
              <w:spacing w:after="0" w:line="240" w:lineRule="auto"/>
              <w:jc w:val="both"/>
              <w:rPr>
                <w:rFonts w:ascii="Times New Roman" w:hAnsi="Times New Roman" w:cs="Times New Roman"/>
                <w:b/>
                <w:bCs/>
                <w:sz w:val="24"/>
                <w:szCs w:val="24"/>
              </w:rPr>
            </w:pPr>
          </w:p>
        </w:tc>
      </w:tr>
      <w:tr w:rsidR="000A5D8B" w:rsidRPr="000A5D8B" w14:paraId="39CA0D90"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7FCEC" w14:textId="77777777" w:rsidR="000A5D8B" w:rsidRPr="000A5D8B" w:rsidRDefault="000A5D8B" w:rsidP="000A5D8B">
            <w:pPr>
              <w:numPr>
                <w:ilvl w:val="0"/>
                <w:numId w:val="3"/>
              </w:numPr>
              <w:spacing w:after="0" w:line="240" w:lineRule="auto"/>
              <w:ind w:left="0" w:firstLine="0"/>
              <w:rPr>
                <w:rFonts w:ascii="Times New Roman" w:hAnsi="Times New Roman" w:cs="Times New Roman"/>
                <w:sz w:val="24"/>
                <w:szCs w:val="24"/>
              </w:rPr>
            </w:pPr>
          </w:p>
          <w:p w14:paraId="67FED508" w14:textId="77777777" w:rsidR="000A5D8B" w:rsidRPr="000A5D8B" w:rsidRDefault="000A5D8B" w:rsidP="000A5D8B">
            <w:pPr>
              <w:spacing w:after="0" w:line="240" w:lineRule="auto"/>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F71F1"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0A5D8B">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0302D1" w14:textId="77777777" w:rsidR="000A5D8B" w:rsidRPr="000A5D8B" w:rsidRDefault="000A5D8B" w:rsidP="000A5D8B">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FE4B6" w14:textId="77777777" w:rsidR="000A5D8B" w:rsidRPr="000A5D8B" w:rsidRDefault="000A5D8B" w:rsidP="000A5D8B">
            <w:pPr>
              <w:spacing w:after="0" w:line="240" w:lineRule="auto"/>
              <w:jc w:val="both"/>
              <w:rPr>
                <w:rFonts w:ascii="Times New Roman" w:eastAsia="Yu Mincho" w:hAnsi="Times New Roman" w:cs="Times New Roman"/>
                <w:b/>
                <w:bCs/>
                <w:sz w:val="24"/>
                <w:szCs w:val="24"/>
              </w:rPr>
            </w:pPr>
            <w:r w:rsidRPr="000A5D8B">
              <w:rPr>
                <w:rFonts w:ascii="Times New Roman" w:eastAsia="Yu Mincho" w:hAnsi="Times New Roman" w:cs="Times New Roman"/>
                <w:b/>
                <w:bCs/>
                <w:sz w:val="24"/>
                <w:szCs w:val="24"/>
              </w:rPr>
              <w:lastRenderedPageBreak/>
              <w:t>VPĮ 46 straipsnio 4 dalies 7 punkto a papunktis</w:t>
            </w:r>
          </w:p>
          <w:p w14:paraId="144623B0" w14:textId="77777777" w:rsidR="000A5D8B" w:rsidRPr="000A5D8B" w:rsidRDefault="000A5D8B" w:rsidP="000A5D8B">
            <w:pPr>
              <w:spacing w:after="0" w:line="240" w:lineRule="auto"/>
              <w:jc w:val="both"/>
              <w:rPr>
                <w:rFonts w:ascii="Times New Roman" w:eastAsia="Yu Mincho" w:hAnsi="Times New Roman" w:cs="Times New Roman"/>
                <w:sz w:val="24"/>
                <w:szCs w:val="24"/>
              </w:rPr>
            </w:pPr>
          </w:p>
          <w:p w14:paraId="61D3DD4B" w14:textId="77777777" w:rsidR="000A5D8B" w:rsidRPr="000A5D8B" w:rsidRDefault="000A5D8B" w:rsidP="000A5D8B">
            <w:pPr>
              <w:spacing w:after="0" w:line="240" w:lineRule="auto"/>
              <w:jc w:val="both"/>
              <w:rPr>
                <w:rFonts w:ascii="Times New Roman" w:eastAsia="Yu Mincho" w:hAnsi="Times New Roman" w:cs="Times New Roman"/>
                <w:sz w:val="24"/>
                <w:szCs w:val="24"/>
              </w:rPr>
            </w:pPr>
            <w:r w:rsidRPr="000A5D8B">
              <w:rPr>
                <w:rFonts w:ascii="Times New Roman" w:eastAsia="Yu Mincho" w:hAnsi="Times New Roman" w:cs="Times New Roman"/>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D7598"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lang w:eastAsia="en-US"/>
              </w:rPr>
              <w:t xml:space="preserve">Iš Lietuvoje įsteigtų subjektų įrodančių dokumentų nereikalaujama. Užtenka pateikto EBVPD. </w:t>
            </w:r>
            <w:r w:rsidRPr="000A5D8B">
              <w:rPr>
                <w:rFonts w:ascii="Times New Roman" w:hAnsi="Times New Roman" w:cs="Times New Roman"/>
                <w:sz w:val="24"/>
                <w:szCs w:val="24"/>
              </w:rPr>
              <w:t>Priimant sprendimus dėl tiekėjo pašalinimo iš pirkimo procedūros šiame punkte nurodytu pašalinimo pagrindu, be kita ko, atsižvelgiama į</w:t>
            </w:r>
            <w:r w:rsidRPr="000A5D8B">
              <w:rPr>
                <w:rFonts w:ascii="Times New Roman" w:hAnsi="Times New Roman" w:cs="Times New Roman"/>
                <w:b/>
                <w:bCs/>
                <w:sz w:val="24"/>
                <w:szCs w:val="24"/>
              </w:rPr>
              <w:t xml:space="preserve"> </w:t>
            </w:r>
            <w:r w:rsidRPr="000A5D8B">
              <w:rPr>
                <w:rFonts w:ascii="Times New Roman" w:hAnsi="Times New Roman" w:cs="Times New Roman"/>
                <w:sz w:val="24"/>
                <w:szCs w:val="24"/>
              </w:rPr>
              <w:t xml:space="preserve">nacionalinėje duomenų bazėje adresu: </w:t>
            </w:r>
            <w:hyperlink r:id="rId23" w:history="1">
              <w:r w:rsidRPr="000A5D8B">
                <w:rPr>
                  <w:rFonts w:ascii="Times New Roman" w:hAnsi="Times New Roman" w:cs="Times New Roman"/>
                  <w:sz w:val="24"/>
                  <w:szCs w:val="24"/>
                  <w:u w:val="single"/>
                </w:rPr>
                <w:t>https://www.registrucentras.lt/jar/p/index.php</w:t>
              </w:r>
            </w:hyperlink>
          </w:p>
          <w:p w14:paraId="25F4F88D"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lastRenderedPageBreak/>
              <w:t>paskelbtą informaciją, taip pat į šiame informaciniame pranešime pateiktą informaciją:</w:t>
            </w:r>
          </w:p>
          <w:p w14:paraId="41EFF2C5" w14:textId="77777777" w:rsidR="000A5D8B" w:rsidRPr="000A5D8B" w:rsidRDefault="000A5D8B" w:rsidP="000A5D8B">
            <w:pPr>
              <w:spacing w:after="0" w:line="240" w:lineRule="auto"/>
              <w:jc w:val="both"/>
              <w:rPr>
                <w:rFonts w:ascii="Times New Roman" w:hAnsi="Times New Roman" w:cs="Times New Roman"/>
                <w:sz w:val="24"/>
                <w:szCs w:val="24"/>
              </w:rPr>
            </w:pPr>
            <w:hyperlink r:id="rId24" w:history="1">
              <w:r w:rsidRPr="000A5D8B">
                <w:rPr>
                  <w:rFonts w:ascii="Times New Roman" w:hAnsi="Times New Roman" w:cs="Times New Roman"/>
                  <w:sz w:val="24"/>
                  <w:szCs w:val="24"/>
                </w:rPr>
                <w:t>https://vpt.lrv.lt/lt/naujienos-3/finansiniu-ataskaitu-nepateikimas-gali-tapti-kliutimi-dalyvauti-viesuosiuose-pirkimuose/</w:t>
              </w:r>
            </w:hyperlink>
          </w:p>
          <w:p w14:paraId="2D41363A" w14:textId="77777777" w:rsidR="000A5D8B" w:rsidRPr="000A5D8B" w:rsidRDefault="000A5D8B" w:rsidP="000A5D8B">
            <w:pPr>
              <w:spacing w:after="0" w:line="240" w:lineRule="auto"/>
              <w:jc w:val="both"/>
              <w:rPr>
                <w:rFonts w:ascii="Times New Roman" w:hAnsi="Times New Roman" w:cs="Times New Roman"/>
                <w:b/>
                <w:bCs/>
                <w:iCs/>
                <w:sz w:val="24"/>
                <w:szCs w:val="24"/>
              </w:rPr>
            </w:pPr>
          </w:p>
        </w:tc>
      </w:tr>
      <w:tr w:rsidR="000A5D8B" w:rsidRPr="000A5D8B" w14:paraId="1F7F33ED"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71386" w14:textId="77777777" w:rsidR="000A5D8B" w:rsidRPr="000A5D8B" w:rsidRDefault="000A5D8B" w:rsidP="000A5D8B">
            <w:pPr>
              <w:numPr>
                <w:ilvl w:val="0"/>
                <w:numId w:val="3"/>
              </w:numPr>
              <w:spacing w:after="0" w:line="240" w:lineRule="auto"/>
              <w:ind w:left="0" w:firstLine="0"/>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34B6B9" w14:textId="77777777" w:rsidR="000A5D8B" w:rsidRPr="000A5D8B" w:rsidRDefault="000A5D8B" w:rsidP="000A5D8B">
            <w:pPr>
              <w:spacing w:after="0" w:line="240" w:lineRule="auto"/>
              <w:jc w:val="both"/>
              <w:rPr>
                <w:rFonts w:ascii="Times New Roman" w:hAnsi="Times New Roman" w:cs="Times New Roman"/>
                <w:b/>
                <w:bCs/>
                <w:sz w:val="24"/>
                <w:szCs w:val="24"/>
              </w:rPr>
            </w:pPr>
            <w:r w:rsidRPr="000A5D8B">
              <w:rPr>
                <w:rFonts w:ascii="Times New Roman" w:hAnsi="Times New Roman" w:cs="Times New Roman"/>
                <w:sz w:val="24"/>
                <w:szCs w:val="24"/>
              </w:rPr>
              <w:t xml:space="preserve">Tiekėjas yra padaręs rimtą profesinį pažeidimą, dėl kurio perkančioji organizacija abejoja tiekėjo sąžiningumu, </w:t>
            </w:r>
            <w:r w:rsidRPr="000A5D8B">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A5D8B">
              <w:rPr>
                <w:rFonts w:ascii="Times New Roman" w:eastAsia="Times New Roman" w:hAnsi="Times New Roman" w:cs="Times New Roman"/>
                <w:sz w:val="24"/>
                <w:szCs w:val="24"/>
                <w:vertAlign w:val="superscript"/>
              </w:rPr>
              <w:t>1</w:t>
            </w:r>
            <w:r w:rsidRPr="000A5D8B">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2B624" w14:textId="77777777" w:rsidR="000A5D8B" w:rsidRPr="000A5D8B" w:rsidRDefault="000A5D8B" w:rsidP="000A5D8B">
            <w:pPr>
              <w:spacing w:after="0" w:line="240" w:lineRule="auto"/>
              <w:jc w:val="both"/>
              <w:rPr>
                <w:rFonts w:ascii="Times New Roman" w:eastAsia="Yu Mincho" w:hAnsi="Times New Roman" w:cs="Times New Roman"/>
                <w:b/>
                <w:bCs/>
                <w:sz w:val="24"/>
                <w:szCs w:val="24"/>
              </w:rPr>
            </w:pPr>
            <w:r w:rsidRPr="000A5D8B">
              <w:rPr>
                <w:rFonts w:ascii="Times New Roman" w:eastAsia="Yu Mincho" w:hAnsi="Times New Roman" w:cs="Times New Roman"/>
                <w:b/>
                <w:bCs/>
                <w:sz w:val="24"/>
                <w:szCs w:val="24"/>
              </w:rPr>
              <w:t>VPĮ 46 straipsnio 4 dalies 7 punkto b papunktis</w:t>
            </w:r>
          </w:p>
          <w:p w14:paraId="1B22623D" w14:textId="77777777" w:rsidR="000A5D8B" w:rsidRPr="000A5D8B" w:rsidRDefault="000A5D8B" w:rsidP="000A5D8B">
            <w:pPr>
              <w:spacing w:after="0" w:line="240" w:lineRule="auto"/>
              <w:jc w:val="both"/>
              <w:rPr>
                <w:rFonts w:ascii="Times New Roman" w:eastAsia="Yu Mincho" w:hAnsi="Times New Roman" w:cs="Times New Roman"/>
                <w:sz w:val="24"/>
                <w:szCs w:val="24"/>
              </w:rPr>
            </w:pPr>
          </w:p>
          <w:p w14:paraId="111F8BDD"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r w:rsidRPr="000A5D8B">
              <w:rPr>
                <w:rFonts w:ascii="Times New Roman" w:eastAsia="Yu Mincho" w:hAnsi="Times New Roman" w:cs="Times New Roman"/>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55EA0" w14:textId="77777777" w:rsidR="000A5D8B" w:rsidRPr="000A5D8B" w:rsidRDefault="000A5D8B" w:rsidP="000A5D8B">
            <w:pPr>
              <w:spacing w:after="0" w:line="240" w:lineRule="auto"/>
              <w:jc w:val="both"/>
              <w:rPr>
                <w:rFonts w:ascii="Times New Roman" w:hAnsi="Times New Roman" w:cs="Times New Roman"/>
                <w:sz w:val="24"/>
                <w:szCs w:val="24"/>
                <w:lang w:eastAsia="en-US"/>
              </w:rPr>
            </w:pPr>
            <w:r w:rsidRPr="000A5D8B">
              <w:rPr>
                <w:rFonts w:ascii="Times New Roman" w:hAnsi="Times New Roman" w:cs="Times New Roman"/>
                <w:sz w:val="24"/>
                <w:szCs w:val="24"/>
                <w:lang w:eastAsia="en-US"/>
              </w:rPr>
              <w:t>Iš Lietuvoje įsteigtų subjektų įrodančių dokumentų nereikalaujama. Užtenka pateikto EBVPD.</w:t>
            </w:r>
          </w:p>
          <w:p w14:paraId="3A4BE296" w14:textId="77777777" w:rsidR="000A5D8B" w:rsidRPr="000A5D8B" w:rsidRDefault="000A5D8B" w:rsidP="000A5D8B">
            <w:pPr>
              <w:spacing w:after="0" w:line="240" w:lineRule="auto"/>
              <w:jc w:val="both"/>
              <w:rPr>
                <w:rFonts w:ascii="Times New Roman" w:hAnsi="Times New Roman" w:cs="Times New Roman"/>
                <w:b/>
                <w:bCs/>
                <w:iCs/>
                <w:sz w:val="24"/>
                <w:szCs w:val="24"/>
                <w:lang w:eastAsia="en-US"/>
              </w:rPr>
            </w:pPr>
          </w:p>
          <w:p w14:paraId="0C4072C2" w14:textId="77777777" w:rsidR="000A5D8B" w:rsidRPr="000A5D8B" w:rsidRDefault="000A5D8B" w:rsidP="000A5D8B">
            <w:pPr>
              <w:spacing w:after="0" w:line="240" w:lineRule="auto"/>
              <w:jc w:val="both"/>
              <w:rPr>
                <w:rFonts w:ascii="Times New Roman" w:hAnsi="Times New Roman" w:cs="Times New Roman"/>
                <w:b/>
                <w:bCs/>
                <w:sz w:val="24"/>
                <w:szCs w:val="24"/>
              </w:rPr>
            </w:pPr>
            <w:r w:rsidRPr="000A5D8B">
              <w:rPr>
                <w:rFonts w:ascii="Times New Roman" w:hAnsi="Times New Roman" w:cs="Times New Roman"/>
                <w:sz w:val="24"/>
                <w:szCs w:val="24"/>
              </w:rPr>
              <w:t>Priimant sprendimus dėl tiekėjo pašalinimo iš pirkimo procedūros šiame punkte nurodytu pašalinimo pagrindu, be kita ko, atsižvelgiama į</w:t>
            </w:r>
            <w:r w:rsidRPr="000A5D8B">
              <w:rPr>
                <w:rFonts w:ascii="Times New Roman" w:hAnsi="Times New Roman" w:cs="Times New Roman"/>
                <w:b/>
                <w:bCs/>
                <w:sz w:val="24"/>
                <w:szCs w:val="24"/>
              </w:rPr>
              <w:t xml:space="preserve"> </w:t>
            </w:r>
            <w:r w:rsidRPr="000A5D8B">
              <w:rPr>
                <w:rFonts w:ascii="Times New Roman" w:hAnsi="Times New Roman" w:cs="Times New Roman"/>
                <w:sz w:val="24"/>
                <w:szCs w:val="24"/>
              </w:rPr>
              <w:t xml:space="preserve">nacionalinėje duomenų bazėje adresu </w:t>
            </w:r>
            <w:hyperlink r:id="rId25">
              <w:r w:rsidRPr="000A5D8B">
                <w:rPr>
                  <w:rFonts w:ascii="Times New Roman" w:hAnsi="Times New Roman" w:cs="Times New Roman"/>
                  <w:sz w:val="24"/>
                  <w:szCs w:val="24"/>
                  <w:u w:val="single"/>
                </w:rPr>
                <w:t>https://www.vmi.lt/evmi/mokesciu-moketoju-informacija</w:t>
              </w:r>
            </w:hyperlink>
            <w:r w:rsidRPr="000A5D8B">
              <w:rPr>
                <w:rFonts w:ascii="Times New Roman" w:hAnsi="Times New Roman" w:cs="Times New Roman"/>
                <w:sz w:val="24"/>
                <w:szCs w:val="24"/>
              </w:rPr>
              <w:t xml:space="preserve"> skelbiamą informaciją.</w:t>
            </w:r>
          </w:p>
        </w:tc>
      </w:tr>
      <w:tr w:rsidR="000A5D8B" w:rsidRPr="000A5D8B" w14:paraId="1A0648CB"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7CE75" w14:textId="77777777" w:rsidR="000A5D8B" w:rsidRPr="000A5D8B" w:rsidRDefault="000A5D8B" w:rsidP="000A5D8B">
            <w:pPr>
              <w:numPr>
                <w:ilvl w:val="0"/>
                <w:numId w:val="3"/>
              </w:numPr>
              <w:spacing w:after="0" w:line="240" w:lineRule="auto"/>
              <w:ind w:left="0" w:firstLine="0"/>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843A8"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Tiekėjas yra padaręs rimtą profesinį pažeidimą, dėl kurio perkančioji organizacija abejoja tiekėjo sąžiningumu,</w:t>
            </w:r>
            <w:r w:rsidRPr="000A5D8B">
              <w:rPr>
                <w:rFonts w:ascii="Times New Roman" w:eastAsia="Times New Roman" w:hAnsi="Times New Roman" w:cs="Times New Roman"/>
                <w:sz w:val="24"/>
                <w:szCs w:val="24"/>
              </w:rPr>
              <w:t xml:space="preserve"> kai jis </w:t>
            </w:r>
            <w:r w:rsidRPr="000A5D8B">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86642" w14:textId="77777777" w:rsidR="000A5D8B" w:rsidRPr="000A5D8B" w:rsidRDefault="000A5D8B" w:rsidP="000A5D8B">
            <w:pPr>
              <w:spacing w:after="0" w:line="240" w:lineRule="auto"/>
              <w:jc w:val="both"/>
              <w:rPr>
                <w:rFonts w:ascii="Times New Roman" w:eastAsia="Yu Mincho" w:hAnsi="Times New Roman" w:cs="Times New Roman"/>
                <w:b/>
                <w:bCs/>
                <w:sz w:val="24"/>
                <w:szCs w:val="24"/>
              </w:rPr>
            </w:pPr>
            <w:r w:rsidRPr="000A5D8B">
              <w:rPr>
                <w:rFonts w:ascii="Times New Roman" w:eastAsia="Yu Mincho" w:hAnsi="Times New Roman" w:cs="Times New Roman"/>
                <w:b/>
                <w:bCs/>
                <w:sz w:val="24"/>
                <w:szCs w:val="24"/>
              </w:rPr>
              <w:t>VPĮ 46 straipsnio 4 dalies 7 punkto c papunktis</w:t>
            </w:r>
          </w:p>
          <w:p w14:paraId="3B47F733" w14:textId="77777777" w:rsidR="000A5D8B" w:rsidRPr="000A5D8B" w:rsidRDefault="000A5D8B" w:rsidP="000A5D8B">
            <w:pPr>
              <w:spacing w:after="0" w:line="240" w:lineRule="auto"/>
              <w:jc w:val="both"/>
              <w:rPr>
                <w:rFonts w:ascii="Times New Roman" w:eastAsia="Yu Mincho" w:hAnsi="Times New Roman" w:cs="Times New Roman"/>
                <w:sz w:val="24"/>
                <w:szCs w:val="24"/>
              </w:rPr>
            </w:pPr>
          </w:p>
          <w:p w14:paraId="52E337DE"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r w:rsidRPr="000A5D8B">
              <w:rPr>
                <w:rFonts w:ascii="Times New Roman" w:eastAsia="Yu Mincho" w:hAnsi="Times New Roman" w:cs="Times New Roman"/>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31F67" w14:textId="77777777" w:rsidR="000A5D8B" w:rsidRPr="000A5D8B" w:rsidRDefault="000A5D8B" w:rsidP="000A5D8B">
            <w:pPr>
              <w:spacing w:after="0" w:line="240" w:lineRule="auto"/>
              <w:jc w:val="both"/>
              <w:rPr>
                <w:rFonts w:ascii="Times New Roman" w:hAnsi="Times New Roman" w:cs="Times New Roman"/>
                <w:sz w:val="24"/>
                <w:szCs w:val="24"/>
                <w:lang w:eastAsia="en-US"/>
              </w:rPr>
            </w:pPr>
            <w:r w:rsidRPr="000A5D8B">
              <w:rPr>
                <w:rFonts w:ascii="Times New Roman" w:hAnsi="Times New Roman" w:cs="Times New Roman"/>
                <w:sz w:val="24"/>
                <w:szCs w:val="24"/>
                <w:lang w:eastAsia="en-US"/>
              </w:rPr>
              <w:t>Iš Lietuvoje įsteigtų subjektų įrodančių dokumentų nereikalaujama. Užtenka pateikto EBVPD.</w:t>
            </w:r>
          </w:p>
          <w:p w14:paraId="3138B7DE" w14:textId="77777777" w:rsidR="000A5D8B" w:rsidRPr="000A5D8B" w:rsidRDefault="000A5D8B" w:rsidP="000A5D8B">
            <w:pPr>
              <w:spacing w:after="0" w:line="240" w:lineRule="auto"/>
              <w:jc w:val="both"/>
              <w:rPr>
                <w:rFonts w:ascii="Times New Roman" w:hAnsi="Times New Roman" w:cs="Times New Roman"/>
                <w:bCs/>
                <w:iCs/>
                <w:sz w:val="24"/>
                <w:szCs w:val="24"/>
                <w:lang w:eastAsia="en-US"/>
              </w:rPr>
            </w:pPr>
          </w:p>
          <w:p w14:paraId="67F28674" w14:textId="77777777" w:rsidR="000A5D8B" w:rsidRPr="000A5D8B" w:rsidRDefault="000A5D8B" w:rsidP="000A5D8B">
            <w:pPr>
              <w:rPr>
                <w:rFonts w:ascii="Times New Roman" w:hAnsi="Times New Roman" w:cs="Times New Roman"/>
                <w:b/>
                <w:bCs/>
                <w:sz w:val="24"/>
                <w:szCs w:val="24"/>
              </w:rPr>
            </w:pPr>
            <w:r w:rsidRPr="000A5D8B">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E1D02EE" w14:textId="77777777" w:rsidR="000A5D8B" w:rsidRPr="000A5D8B" w:rsidRDefault="000A5D8B" w:rsidP="000A5D8B">
            <w:pPr>
              <w:rPr>
                <w:rFonts w:ascii="Times New Roman" w:hAnsi="Times New Roman" w:cs="Times New Roman"/>
                <w:bCs/>
                <w:iCs/>
                <w:sz w:val="24"/>
                <w:szCs w:val="24"/>
                <w:lang w:eastAsia="en-US"/>
              </w:rPr>
            </w:pPr>
            <w:hyperlink r:id="rId26" w:history="1">
              <w:r w:rsidRPr="000A5D8B">
                <w:rPr>
                  <w:rFonts w:ascii="Times New Roman" w:hAnsi="Times New Roman" w:cs="Times New Roman"/>
                  <w:sz w:val="24"/>
                  <w:szCs w:val="24"/>
                  <w:u w:val="single"/>
                </w:rPr>
                <w:t>https://kt.gov.lt/lt/atviri-duomenys/diskvalifikavimas-is-viesuju-pirkimu</w:t>
              </w:r>
            </w:hyperlink>
            <w:r w:rsidRPr="000A5D8B">
              <w:rPr>
                <w:rFonts w:ascii="Times New Roman" w:hAnsi="Times New Roman" w:cs="Times New Roman"/>
                <w:sz w:val="24"/>
                <w:szCs w:val="24"/>
              </w:rPr>
              <w:t xml:space="preserve"> skelbiamą informaciją. </w:t>
            </w:r>
          </w:p>
        </w:tc>
      </w:tr>
    </w:tbl>
    <w:p w14:paraId="01AA1DD3" w14:textId="77777777" w:rsidR="000A5D8B" w:rsidRPr="000A5D8B" w:rsidRDefault="000A5D8B" w:rsidP="002B63DB">
      <w:pPr>
        <w:jc w:val="center"/>
        <w:rPr>
          <w:rFonts w:ascii="Times New Roman" w:hAnsi="Times New Roman" w:cs="Times New Roman"/>
          <w:sz w:val="24"/>
          <w:szCs w:val="24"/>
        </w:rPr>
      </w:pPr>
    </w:p>
    <w:p w14:paraId="77303ADC" w14:textId="6B99ADB6" w:rsidR="0086278C" w:rsidRPr="000A5D8B" w:rsidRDefault="00DC5076" w:rsidP="002B63DB">
      <w:pPr>
        <w:jc w:val="center"/>
        <w:rPr>
          <w:rFonts w:ascii="Times New Roman" w:hAnsi="Times New Roman" w:cs="Times New Roman"/>
          <w:b/>
          <w:bCs/>
          <w:smallCaps/>
          <w:sz w:val="24"/>
          <w:szCs w:val="24"/>
        </w:rPr>
        <w:sectPr w:rsidR="0086278C" w:rsidRPr="000A5D8B" w:rsidSect="00402256">
          <w:pgSz w:w="15840" w:h="12240" w:orient="landscape"/>
          <w:pgMar w:top="567" w:right="1134" w:bottom="1701" w:left="1134" w:header="720" w:footer="720" w:gutter="0"/>
          <w:pgNumType w:start="13"/>
          <w:cols w:space="720"/>
          <w:titlePg/>
          <w:docGrid w:linePitch="360"/>
        </w:sectPr>
      </w:pPr>
      <w:r w:rsidRPr="000A5D8B">
        <w:rPr>
          <w:rFonts w:ascii="Times New Roman" w:hAnsi="Times New Roman" w:cs="Times New Roman"/>
          <w:smallCaps/>
          <w:sz w:val="24"/>
          <w:szCs w:val="24"/>
        </w:rPr>
        <w:t>____</w:t>
      </w:r>
    </w:p>
    <w:p w14:paraId="551CD21E" w14:textId="6BC683F9" w:rsidR="00627413" w:rsidRPr="002B63DB" w:rsidRDefault="00627413" w:rsidP="001E556E">
      <w:pPr>
        <w:tabs>
          <w:tab w:val="left" w:pos="2633"/>
        </w:tabs>
        <w:jc w:val="right"/>
        <w:rPr>
          <w:rFonts w:ascii="Times New Roman" w:hAnsi="Times New Roman" w:cs="Times New Roman"/>
          <w:color w:val="0070C0"/>
        </w:rPr>
      </w:pPr>
      <w:r w:rsidRPr="002B63DB">
        <w:rPr>
          <w:rFonts w:ascii="Times New Roman" w:hAnsi="Times New Roman" w:cs="Times New Roman"/>
          <w:color w:val="0070C0"/>
        </w:rPr>
        <w:lastRenderedPageBreak/>
        <w:t xml:space="preserve">                       Pirkimo sąlygų </w:t>
      </w:r>
      <w:r w:rsidR="001E556E">
        <w:rPr>
          <w:rFonts w:ascii="Times New Roman" w:hAnsi="Times New Roman" w:cs="Times New Roman"/>
          <w:color w:val="0070C0"/>
        </w:rPr>
        <w:t>4</w:t>
      </w:r>
      <w:r w:rsidRPr="002B63DB">
        <w:rPr>
          <w:rFonts w:ascii="Times New Roman" w:hAnsi="Times New Roman" w:cs="Times New Roman"/>
          <w:color w:val="0070C0"/>
        </w:rPr>
        <w:t xml:space="preserve"> priedas „EBVPD“</w:t>
      </w:r>
    </w:p>
    <w:p w14:paraId="2AE912CA" w14:textId="6D494C3A" w:rsidR="002F396F" w:rsidRPr="002B63DB" w:rsidRDefault="002F396F" w:rsidP="002B63DB">
      <w:pPr>
        <w:tabs>
          <w:tab w:val="left" w:pos="720"/>
        </w:tabs>
        <w:spacing w:after="0" w:line="240" w:lineRule="auto"/>
        <w:rPr>
          <w:rFonts w:ascii="Times New Roman" w:eastAsia="Calibri" w:hAnsi="Times New Roman" w:cs="Times New Roman"/>
          <w:b/>
          <w:bCs/>
          <w:lang w:eastAsia="en-US"/>
        </w:rPr>
      </w:pPr>
    </w:p>
    <w:p w14:paraId="07691038" w14:textId="77777777" w:rsidR="002D71B6" w:rsidRPr="002B63DB" w:rsidRDefault="002D71B6" w:rsidP="005B19E4">
      <w:pPr>
        <w:tabs>
          <w:tab w:val="left" w:pos="720"/>
        </w:tabs>
        <w:spacing w:after="0" w:line="240" w:lineRule="auto"/>
        <w:ind w:firstLine="567"/>
        <w:jc w:val="both"/>
        <w:rPr>
          <w:rFonts w:ascii="Times New Roman" w:eastAsia="Calibri" w:hAnsi="Times New Roman" w:cs="Times New Roman"/>
          <w:i/>
          <w:iCs/>
          <w:color w:val="7030A0"/>
          <w:lang w:eastAsia="en-US"/>
        </w:rPr>
      </w:pPr>
    </w:p>
    <w:p w14:paraId="5D0FDE6E" w14:textId="5A66E3B8" w:rsidR="008D704D" w:rsidRPr="002B63DB" w:rsidRDefault="008D704D" w:rsidP="002B63DB">
      <w:pPr>
        <w:spacing w:after="0" w:line="240" w:lineRule="auto"/>
      </w:pPr>
    </w:p>
    <w:p w14:paraId="1E33CF75" w14:textId="0E2F80D8" w:rsidR="002F396F" w:rsidRPr="002B63DB" w:rsidRDefault="002F396F" w:rsidP="00DE290C">
      <w:pPr>
        <w:rPr>
          <w:rFonts w:ascii="Times New Roman" w:hAnsi="Times New Roman" w:cs="Times New Roman"/>
          <w:b/>
          <w:bCs/>
          <w:smallCaps/>
          <w:sz w:val="22"/>
          <w:szCs w:val="22"/>
        </w:rPr>
      </w:pPr>
    </w:p>
    <w:p w14:paraId="4F6E9F95" w14:textId="40122A3B" w:rsidR="00B970B0" w:rsidRPr="002B63DB" w:rsidRDefault="00B970B0" w:rsidP="00BE1858">
      <w:pPr>
        <w:pStyle w:val="Paantrat"/>
        <w:jc w:val="center"/>
        <w:rPr>
          <w:rFonts w:ascii="Times New Roman" w:hAnsi="Times New Roman" w:cs="Times New Roman"/>
          <w:b/>
          <w:bCs/>
          <w:smallCaps/>
        </w:rPr>
      </w:pPr>
      <w:r w:rsidRPr="002B63DB">
        <w:rPr>
          <w:rFonts w:ascii="Times New Roman" w:hAnsi="Times New Roman" w:cs="Times New Roman"/>
        </w:rPr>
        <w:t>EUROPOS BENDRASIS VIEŠŲJŲ PIRKIMŲ DOKUMENTAS</w:t>
      </w:r>
    </w:p>
    <w:p w14:paraId="3584D74E" w14:textId="77777777" w:rsidR="002F396F" w:rsidRPr="002B63DB" w:rsidRDefault="002F396F" w:rsidP="002F396F">
      <w:pPr>
        <w:jc w:val="both"/>
        <w:rPr>
          <w:rFonts w:ascii="Times New Roman" w:hAnsi="Times New Roman" w:cs="Times New Roman"/>
          <w:sz w:val="22"/>
          <w:szCs w:val="22"/>
        </w:rPr>
      </w:pPr>
      <w:r w:rsidRPr="002B63DB">
        <w:rPr>
          <w:rFonts w:ascii="Times New Roman" w:hAnsi="Times New Roman" w:cs="Times New Roman"/>
          <w:sz w:val="22"/>
          <w:szCs w:val="22"/>
        </w:rPr>
        <w:t>„Europos bendrasis viešųjų pirkimų dokumentas (EBVPD)“ pateikiamas .</w:t>
      </w:r>
      <w:proofErr w:type="spellStart"/>
      <w:r w:rsidRPr="002B63DB">
        <w:rPr>
          <w:rFonts w:ascii="Times New Roman" w:hAnsi="Times New Roman" w:cs="Times New Roman"/>
          <w:sz w:val="22"/>
          <w:szCs w:val="22"/>
        </w:rPr>
        <w:t>xml</w:t>
      </w:r>
      <w:proofErr w:type="spellEnd"/>
      <w:r w:rsidRPr="002B63DB">
        <w:rPr>
          <w:rFonts w:ascii="Times New Roman" w:hAnsi="Times New Roman" w:cs="Times New Roman"/>
          <w:sz w:val="22"/>
          <w:szCs w:val="22"/>
        </w:rPr>
        <w:t xml:space="preserve"> formatu.</w:t>
      </w:r>
    </w:p>
    <w:p w14:paraId="5D197AB2" w14:textId="0EAE7A12" w:rsidR="002F396F" w:rsidRPr="002B63DB" w:rsidRDefault="00B970B0" w:rsidP="00B970B0">
      <w:pPr>
        <w:jc w:val="center"/>
        <w:rPr>
          <w:rFonts w:ascii="Times New Roman" w:hAnsi="Times New Roman" w:cs="Times New Roman"/>
          <w:smallCaps/>
          <w:sz w:val="22"/>
          <w:szCs w:val="22"/>
        </w:rPr>
      </w:pPr>
      <w:r w:rsidRPr="002B63DB">
        <w:rPr>
          <w:rFonts w:ascii="Times New Roman" w:hAnsi="Times New Roman" w:cs="Times New Roman"/>
          <w:smallCaps/>
          <w:sz w:val="22"/>
          <w:szCs w:val="22"/>
        </w:rPr>
        <w:t>__________</w:t>
      </w:r>
    </w:p>
    <w:p w14:paraId="403C297A" w14:textId="44AA8768" w:rsidR="00A4599F" w:rsidRPr="002B63DB" w:rsidRDefault="00A4599F" w:rsidP="00DE290C">
      <w:pPr>
        <w:rPr>
          <w:rFonts w:ascii="Times New Roman" w:hAnsi="Times New Roman" w:cs="Times New Roman"/>
          <w:b/>
          <w:bCs/>
          <w:smallCaps/>
          <w:sz w:val="22"/>
          <w:szCs w:val="22"/>
        </w:rPr>
      </w:pPr>
      <w:r w:rsidRPr="002B63DB">
        <w:rPr>
          <w:rFonts w:ascii="Times New Roman" w:hAnsi="Times New Roman" w:cs="Times New Roman"/>
          <w:b/>
          <w:bCs/>
          <w:smallCaps/>
          <w:sz w:val="22"/>
          <w:szCs w:val="22"/>
        </w:rPr>
        <w:br w:type="page"/>
      </w:r>
    </w:p>
    <w:p w14:paraId="44D514D3" w14:textId="417ED6DE" w:rsidR="008D704D" w:rsidRPr="002B63DB" w:rsidRDefault="008D704D" w:rsidP="008D704D">
      <w:pPr>
        <w:pStyle w:val="Antrat2"/>
        <w:ind w:left="5103"/>
        <w:rPr>
          <w:rFonts w:ascii="Times New Roman" w:eastAsia="Calibri" w:hAnsi="Times New Roman" w:cs="Times New Roman"/>
          <w:color w:val="0070C0"/>
          <w:sz w:val="21"/>
          <w:szCs w:val="21"/>
        </w:rPr>
      </w:pPr>
      <w:bookmarkStart w:id="53" w:name="_Ref38540913"/>
      <w:bookmarkStart w:id="54" w:name="_Ref38898051"/>
      <w:bookmarkStart w:id="55" w:name="_Ref38901392"/>
      <w:bookmarkStart w:id="56" w:name="_Toc126333944"/>
      <w:r w:rsidRPr="002B63DB">
        <w:rPr>
          <w:rFonts w:ascii="Times New Roman" w:eastAsia="Calibri" w:hAnsi="Times New Roman" w:cs="Times New Roman"/>
          <w:color w:val="0070C0"/>
          <w:sz w:val="21"/>
          <w:szCs w:val="21"/>
        </w:rPr>
        <w:lastRenderedPageBreak/>
        <w:t xml:space="preserve">Pirkimo sąlygų </w:t>
      </w:r>
      <w:r w:rsidR="0039666B">
        <w:rPr>
          <w:rFonts w:ascii="Times New Roman" w:eastAsia="Calibri" w:hAnsi="Times New Roman" w:cs="Times New Roman"/>
          <w:color w:val="0070C0"/>
          <w:sz w:val="21"/>
          <w:szCs w:val="21"/>
        </w:rPr>
        <w:t>5</w:t>
      </w:r>
      <w:r w:rsidRPr="002B63DB">
        <w:rPr>
          <w:rFonts w:ascii="Times New Roman" w:eastAsia="Calibri" w:hAnsi="Times New Roman" w:cs="Times New Roman"/>
          <w:color w:val="0070C0"/>
          <w:sz w:val="21"/>
          <w:szCs w:val="21"/>
        </w:rPr>
        <w:t xml:space="preserve"> priedas „Pasiūlymo forma“</w:t>
      </w:r>
      <w:bookmarkEnd w:id="53"/>
      <w:bookmarkEnd w:id="54"/>
      <w:bookmarkEnd w:id="55"/>
      <w:bookmarkEnd w:id="56"/>
    </w:p>
    <w:p w14:paraId="2EDF208A" w14:textId="77777777" w:rsidR="00693D4F" w:rsidRPr="002B63DB" w:rsidRDefault="00693D4F" w:rsidP="00DE290C">
      <w:pPr>
        <w:rPr>
          <w:rFonts w:ascii="Times New Roman" w:hAnsi="Times New Roman" w:cs="Times New Roman"/>
          <w:color w:val="7030A0"/>
        </w:rPr>
      </w:pPr>
    </w:p>
    <w:p w14:paraId="5F18D340" w14:textId="77777777" w:rsidR="002B63DB" w:rsidRPr="002B63DB" w:rsidRDefault="002B63DB" w:rsidP="002B63DB">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Herbas arba prekių ženklas</w:t>
      </w:r>
    </w:p>
    <w:p w14:paraId="566D20EE" w14:textId="77777777" w:rsidR="002B63DB" w:rsidRPr="002B63DB" w:rsidRDefault="002B63DB" w:rsidP="002B63DB">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p>
    <w:p w14:paraId="7CE34107" w14:textId="214B9269" w:rsidR="002B63DB" w:rsidRPr="002B63DB" w:rsidRDefault="002B63DB" w:rsidP="002B63DB">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(Tiekėjo pavadinimas)</w:t>
      </w:r>
    </w:p>
    <w:p w14:paraId="3542A3FA" w14:textId="77777777" w:rsidR="002B63DB" w:rsidRPr="002B63DB" w:rsidRDefault="002B63DB" w:rsidP="002B63DB">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99802A" w14:textId="77777777" w:rsidR="002B63DB" w:rsidRPr="002B63DB" w:rsidRDefault="002B63DB" w:rsidP="002B63DB">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_________________________________________________________________________________________</w:t>
      </w:r>
    </w:p>
    <w:p w14:paraId="0D8C74D7" w14:textId="77777777" w:rsidR="002B63DB" w:rsidRPr="002B63DB" w:rsidRDefault="002B63DB" w:rsidP="002B63DB">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cs="Times New Roman"/>
          <w:bdr w:val="nil"/>
          <w:lang w:eastAsia="en-US"/>
        </w:rPr>
      </w:pPr>
    </w:p>
    <w:p w14:paraId="301D7880" w14:textId="748487AD" w:rsidR="002B63DB" w:rsidRPr="002B63DB" w:rsidRDefault="002B63DB" w:rsidP="002B63DB">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 xml:space="preserve">VšĮ Prienų ligoninei </w:t>
      </w:r>
    </w:p>
    <w:p w14:paraId="75A4959F" w14:textId="77777777" w:rsidR="002B63DB" w:rsidRPr="002B63DB" w:rsidRDefault="002B63DB" w:rsidP="002B63DB">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p>
    <w:p w14:paraId="460CEDC5" w14:textId="77777777" w:rsidR="002B63DB" w:rsidRDefault="002B63DB" w:rsidP="002B63DB">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PASIŪLYMAS</w:t>
      </w:r>
    </w:p>
    <w:p w14:paraId="0FE2EA34" w14:textId="77777777" w:rsidR="00B91C6A" w:rsidRPr="00B91C6A" w:rsidRDefault="00B91C6A" w:rsidP="002B63DB">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p>
    <w:p w14:paraId="790A85E4" w14:textId="26B4E908" w:rsidR="002B63DB" w:rsidRPr="00B91C6A" w:rsidRDefault="002B63DB" w:rsidP="002B63DB">
      <w:pPr>
        <w:pBdr>
          <w:top w:val="nil"/>
          <w:left w:val="nil"/>
          <w:bottom w:val="nil"/>
          <w:right w:val="nil"/>
          <w:between w:val="nil"/>
          <w:bar w:val="nil"/>
        </w:pBdr>
        <w:tabs>
          <w:tab w:val="right" w:leader="underscore" w:pos="8505"/>
        </w:tabs>
        <w:spacing w:after="0" w:line="240" w:lineRule="auto"/>
        <w:jc w:val="center"/>
        <w:rPr>
          <w:rFonts w:ascii="Times New Roman" w:eastAsia="Arial Unicode MS" w:hAnsi="Times New Roman" w:cs="Times New Roman"/>
          <w:b/>
          <w:bCs/>
          <w:bdr w:val="nil"/>
          <w:lang w:eastAsia="en-US"/>
        </w:rPr>
      </w:pPr>
      <w:r w:rsidRPr="00B91C6A">
        <w:rPr>
          <w:rFonts w:ascii="Times New Roman" w:eastAsia="Arial Unicode MS" w:hAnsi="Times New Roman" w:cs="Times New Roman"/>
          <w:b/>
          <w:bCs/>
          <w:bdr w:val="nil"/>
          <w:lang w:eastAsia="en-US"/>
        </w:rPr>
        <w:t xml:space="preserve"> MEDICIN</w:t>
      </w:r>
      <w:r w:rsidR="00F409D4">
        <w:rPr>
          <w:rFonts w:ascii="Times New Roman" w:eastAsia="Arial Unicode MS" w:hAnsi="Times New Roman" w:cs="Times New Roman"/>
          <w:b/>
          <w:bCs/>
          <w:bdr w:val="nil"/>
          <w:lang w:eastAsia="en-US"/>
        </w:rPr>
        <w:t xml:space="preserve">OS </w:t>
      </w:r>
      <w:r w:rsidRPr="00B91C6A">
        <w:rPr>
          <w:rFonts w:ascii="Times New Roman" w:eastAsia="Arial Unicode MS" w:hAnsi="Times New Roman" w:cs="Times New Roman"/>
          <w:b/>
          <w:bCs/>
          <w:bdr w:val="nil"/>
          <w:lang w:eastAsia="en-US"/>
        </w:rPr>
        <w:t xml:space="preserve">PRIEMONIŲ PIRKIMUI </w:t>
      </w:r>
    </w:p>
    <w:p w14:paraId="23BF682D" w14:textId="77777777" w:rsidR="002B63DB" w:rsidRPr="002B63DB" w:rsidRDefault="002B63DB" w:rsidP="002B63DB">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color w:val="FF0000"/>
          <w:bdr w:val="nil"/>
          <w:lang w:eastAsia="en-US"/>
        </w:rPr>
      </w:pPr>
    </w:p>
    <w:p w14:paraId="010C5301" w14:textId="77777777" w:rsidR="002B63DB" w:rsidRPr="002B63DB" w:rsidRDefault="002B63DB" w:rsidP="002B63DB">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bdr w:val="nil"/>
          <w:lang w:eastAsia="en-US"/>
        </w:rPr>
      </w:pPr>
      <w:r w:rsidRPr="002B63DB">
        <w:rPr>
          <w:rFonts w:ascii="Times New Roman" w:eastAsia="Arial Unicode MS" w:hAnsi="Times New Roman" w:cs="Times New Roman"/>
          <w:bdr w:val="nil"/>
          <w:lang w:eastAsia="en-US"/>
        </w:rPr>
        <w:t>____________</w:t>
      </w:r>
      <w:r w:rsidRPr="002B63DB">
        <w:rPr>
          <w:rFonts w:ascii="Times New Roman" w:eastAsia="Arial Unicode MS" w:hAnsi="Times New Roman" w:cs="Times New Roman"/>
          <w:b/>
          <w:bCs/>
          <w:bdr w:val="nil"/>
          <w:lang w:eastAsia="en-US"/>
        </w:rPr>
        <w:t xml:space="preserve"> </w:t>
      </w:r>
      <w:r w:rsidRPr="002B63DB">
        <w:rPr>
          <w:rFonts w:ascii="Times New Roman" w:eastAsia="Arial Unicode MS" w:hAnsi="Times New Roman" w:cs="Times New Roman"/>
          <w:bdr w:val="nil"/>
          <w:lang w:eastAsia="en-US"/>
        </w:rPr>
        <w:t>Nr.______</w:t>
      </w:r>
    </w:p>
    <w:p w14:paraId="50D8F9DF" w14:textId="77777777" w:rsidR="002B63DB" w:rsidRPr="002B63DB" w:rsidRDefault="002B63DB" w:rsidP="002B63DB">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bdr w:val="nil"/>
          <w:lang w:eastAsia="en-US"/>
        </w:rPr>
      </w:pPr>
      <w:r w:rsidRPr="002B63DB">
        <w:rPr>
          <w:rFonts w:ascii="Times New Roman" w:eastAsia="Arial Unicode MS" w:hAnsi="Times New Roman" w:cs="Times New Roman"/>
          <w:bCs/>
          <w:bdr w:val="nil"/>
          <w:lang w:eastAsia="en-US"/>
        </w:rPr>
        <w:t>(Data)</w:t>
      </w:r>
    </w:p>
    <w:p w14:paraId="2EF6B5CF" w14:textId="77777777" w:rsidR="002B63DB" w:rsidRPr="002B63DB" w:rsidRDefault="002B63DB" w:rsidP="002B63DB">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bdr w:val="nil"/>
          <w:lang w:eastAsia="en-US"/>
        </w:rPr>
      </w:pPr>
      <w:r w:rsidRPr="002B63DB">
        <w:rPr>
          <w:rFonts w:ascii="Times New Roman" w:eastAsia="Arial Unicode MS" w:hAnsi="Times New Roman" w:cs="Times New Roman"/>
          <w:bCs/>
          <w:bdr w:val="nil"/>
          <w:lang w:eastAsia="en-US"/>
        </w:rPr>
        <w:t>_____________</w:t>
      </w:r>
    </w:p>
    <w:p w14:paraId="49A98451" w14:textId="77777777" w:rsidR="002B63DB" w:rsidRPr="002B63DB" w:rsidRDefault="002B63DB" w:rsidP="002B63DB">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bdr w:val="nil"/>
          <w:lang w:eastAsia="en-US"/>
        </w:rPr>
      </w:pPr>
      <w:r w:rsidRPr="002B63DB">
        <w:rPr>
          <w:rFonts w:ascii="Times New Roman" w:eastAsia="Arial Unicode MS" w:hAnsi="Times New Roman" w:cs="Times New Roman"/>
          <w:bCs/>
          <w:bdr w:val="nil"/>
          <w:lang w:eastAsia="en-US"/>
        </w:rPr>
        <w:t>(Sudarymo vieta)</w:t>
      </w:r>
    </w:p>
    <w:p w14:paraId="0745E129" w14:textId="55640828" w:rsidR="002B63DB" w:rsidRPr="002B63DB" w:rsidRDefault="002B63DB" w:rsidP="002B63DB">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t>1 lentelė</w:t>
      </w:r>
    </w:p>
    <w:p w14:paraId="1EDB8B2F" w14:textId="77777777" w:rsidR="002B63DB" w:rsidRPr="002B63DB" w:rsidRDefault="002B63DB" w:rsidP="002B63DB">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TIEKĖJO REKVIZITAI</w:t>
      </w:r>
    </w:p>
    <w:p w14:paraId="677740C5" w14:textId="77777777" w:rsidR="002B63DB" w:rsidRPr="002B63DB" w:rsidRDefault="002B63DB" w:rsidP="002B63DB">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B63DB" w:rsidRPr="002B63DB" w14:paraId="5F9576AD" w14:textId="77777777" w:rsidTr="000A69A8">
        <w:tc>
          <w:tcPr>
            <w:tcW w:w="4928" w:type="dxa"/>
            <w:tcBorders>
              <w:top w:val="single" w:sz="4" w:space="0" w:color="auto"/>
              <w:left w:val="single" w:sz="4" w:space="0" w:color="auto"/>
              <w:bottom w:val="single" w:sz="4" w:space="0" w:color="auto"/>
              <w:right w:val="single" w:sz="4" w:space="0" w:color="auto"/>
            </w:tcBorders>
          </w:tcPr>
          <w:p w14:paraId="64FCB655"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i/>
                <w:bdr w:val="nil"/>
                <w:lang w:eastAsia="en-US"/>
              </w:rPr>
            </w:pPr>
            <w:r w:rsidRPr="002B63DB">
              <w:rPr>
                <w:rFonts w:ascii="Times New Roman" w:eastAsia="Arial Unicode MS" w:hAnsi="Times New Roman" w:cs="Times New Roman"/>
                <w:bdr w:val="nil"/>
                <w:lang w:eastAsia="en-US"/>
              </w:rPr>
              <w:t xml:space="preserve">Tiekėjo pavadinimas </w:t>
            </w:r>
            <w:r w:rsidRPr="002B63DB">
              <w:rPr>
                <w:rFonts w:ascii="Times New Roman" w:eastAsia="Arial Unicode MS" w:hAnsi="Times New Roman" w:cs="Times New Roman"/>
                <w:i/>
                <w:bdr w:val="nil"/>
                <w:lang w:eastAsia="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DEBC2E1"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p w14:paraId="68A01012"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2B63DB" w:rsidRPr="002B63DB" w14:paraId="19D8C8AB" w14:textId="77777777" w:rsidTr="000A69A8">
        <w:tc>
          <w:tcPr>
            <w:tcW w:w="4928" w:type="dxa"/>
            <w:tcBorders>
              <w:top w:val="single" w:sz="4" w:space="0" w:color="auto"/>
              <w:left w:val="single" w:sz="4" w:space="0" w:color="auto"/>
              <w:bottom w:val="single" w:sz="4" w:space="0" w:color="auto"/>
              <w:right w:val="single" w:sz="4" w:space="0" w:color="auto"/>
            </w:tcBorders>
          </w:tcPr>
          <w:p w14:paraId="03F6B985"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Tiekėjo adresas</w:t>
            </w:r>
            <w:r w:rsidRPr="002B63DB">
              <w:rPr>
                <w:rFonts w:ascii="Times New Roman" w:eastAsia="Arial Unicode MS" w:hAnsi="Times New Roman" w:cs="Times New Roman"/>
                <w:i/>
                <w:bdr w:val="nil"/>
                <w:lang w:eastAsia="en-US"/>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B37E1A9"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2B63DB" w:rsidRPr="002B63DB" w14:paraId="685053EE" w14:textId="77777777" w:rsidTr="000A69A8">
        <w:tc>
          <w:tcPr>
            <w:tcW w:w="4928" w:type="dxa"/>
            <w:tcBorders>
              <w:top w:val="single" w:sz="4" w:space="0" w:color="auto"/>
              <w:left w:val="single" w:sz="4" w:space="0" w:color="auto"/>
              <w:bottom w:val="single" w:sz="4" w:space="0" w:color="auto"/>
              <w:right w:val="single" w:sz="4" w:space="0" w:color="auto"/>
            </w:tcBorders>
          </w:tcPr>
          <w:p w14:paraId="2C970B69"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399D72F8"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2B63DB" w:rsidRPr="002B63DB" w14:paraId="0D2E6310" w14:textId="77777777" w:rsidTr="000A69A8">
        <w:tc>
          <w:tcPr>
            <w:tcW w:w="4928" w:type="dxa"/>
            <w:tcBorders>
              <w:top w:val="single" w:sz="4" w:space="0" w:color="auto"/>
              <w:left w:val="single" w:sz="4" w:space="0" w:color="auto"/>
              <w:bottom w:val="single" w:sz="4" w:space="0" w:color="auto"/>
              <w:right w:val="single" w:sz="4" w:space="0" w:color="auto"/>
            </w:tcBorders>
          </w:tcPr>
          <w:p w14:paraId="6CB0C85F"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5503C877"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2B63DB" w:rsidRPr="002B63DB" w14:paraId="77A31F64" w14:textId="77777777" w:rsidTr="000A69A8">
        <w:tc>
          <w:tcPr>
            <w:tcW w:w="4928" w:type="dxa"/>
            <w:tcBorders>
              <w:top w:val="single" w:sz="4" w:space="0" w:color="auto"/>
              <w:left w:val="single" w:sz="4" w:space="0" w:color="auto"/>
              <w:bottom w:val="single" w:sz="4" w:space="0" w:color="auto"/>
              <w:right w:val="single" w:sz="4" w:space="0" w:color="auto"/>
            </w:tcBorders>
          </w:tcPr>
          <w:p w14:paraId="479B0A85"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1EF6284"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2B63DB" w:rsidRPr="002B63DB" w14:paraId="1D6D2197" w14:textId="77777777" w:rsidTr="000A69A8">
        <w:tc>
          <w:tcPr>
            <w:tcW w:w="4928" w:type="dxa"/>
            <w:tcBorders>
              <w:top w:val="single" w:sz="4" w:space="0" w:color="auto"/>
              <w:left w:val="single" w:sz="4" w:space="0" w:color="auto"/>
              <w:bottom w:val="single" w:sz="4" w:space="0" w:color="auto"/>
              <w:right w:val="single" w:sz="4" w:space="0" w:color="auto"/>
            </w:tcBorders>
          </w:tcPr>
          <w:p w14:paraId="47F83D6F"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195999C7"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2B63DB" w:rsidRPr="002B63DB" w14:paraId="1EB82BE7" w14:textId="77777777" w:rsidTr="000A69A8">
        <w:tc>
          <w:tcPr>
            <w:tcW w:w="4928" w:type="dxa"/>
            <w:tcBorders>
              <w:top w:val="single" w:sz="4" w:space="0" w:color="auto"/>
              <w:left w:val="single" w:sz="4" w:space="0" w:color="auto"/>
              <w:bottom w:val="single" w:sz="4" w:space="0" w:color="auto"/>
              <w:right w:val="single" w:sz="4" w:space="0" w:color="auto"/>
            </w:tcBorders>
          </w:tcPr>
          <w:p w14:paraId="7EAE5D77"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0244A69B"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2B63DB" w:rsidRPr="002B63DB" w14:paraId="59667BD6" w14:textId="77777777" w:rsidTr="000A69A8">
        <w:tc>
          <w:tcPr>
            <w:tcW w:w="4928" w:type="dxa"/>
            <w:tcBorders>
              <w:top w:val="single" w:sz="4" w:space="0" w:color="auto"/>
              <w:left w:val="single" w:sz="4" w:space="0" w:color="auto"/>
              <w:bottom w:val="single" w:sz="4" w:space="0" w:color="auto"/>
              <w:right w:val="single" w:sz="4" w:space="0" w:color="auto"/>
            </w:tcBorders>
          </w:tcPr>
          <w:p w14:paraId="1A78FB1D"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2E4648E0"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2B63DB" w:rsidRPr="002B63DB" w14:paraId="1D84546A" w14:textId="77777777" w:rsidTr="000A69A8">
        <w:tc>
          <w:tcPr>
            <w:tcW w:w="4928" w:type="dxa"/>
            <w:tcBorders>
              <w:top w:val="single" w:sz="4" w:space="0" w:color="auto"/>
              <w:left w:val="single" w:sz="4" w:space="0" w:color="auto"/>
              <w:bottom w:val="single" w:sz="4" w:space="0" w:color="auto"/>
              <w:right w:val="single" w:sz="4" w:space="0" w:color="auto"/>
            </w:tcBorders>
          </w:tcPr>
          <w:p w14:paraId="4BA99F00"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4545B02C"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2B63DB" w:rsidRPr="002B63DB" w14:paraId="0CBCE894" w14:textId="77777777" w:rsidTr="000A69A8">
        <w:tc>
          <w:tcPr>
            <w:tcW w:w="4928" w:type="dxa"/>
            <w:tcBorders>
              <w:top w:val="single" w:sz="4" w:space="0" w:color="auto"/>
              <w:left w:val="single" w:sz="4" w:space="0" w:color="auto"/>
              <w:bottom w:val="single" w:sz="4" w:space="0" w:color="auto"/>
              <w:right w:val="single" w:sz="4" w:space="0" w:color="auto"/>
            </w:tcBorders>
          </w:tcPr>
          <w:p w14:paraId="78A72478"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3F2F181D"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bl>
    <w:p w14:paraId="463339A7" w14:textId="77777777" w:rsidR="002B63DB" w:rsidRPr="002B63DB" w:rsidRDefault="002B63DB" w:rsidP="002B63DB">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Šiuo pasiūlymu pažymime, kad sutinkame su visomis pirkimo sąlygomis, nustatytomis:</w:t>
      </w:r>
    </w:p>
    <w:p w14:paraId="363784E0" w14:textId="77777777" w:rsidR="002B63DB" w:rsidRPr="002B63DB" w:rsidRDefault="002B63DB">
      <w:pPr>
        <w:numPr>
          <w:ilvl w:val="0"/>
          <w:numId w:val="18"/>
        </w:num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supaprastinto atviro konkurso skelbime, paskelbtame Viešųjų pirkimų įstatymo nustatyta tvarka;</w:t>
      </w:r>
    </w:p>
    <w:p w14:paraId="0AF14A9D" w14:textId="77777777" w:rsidR="002B63DB" w:rsidRPr="002B63DB" w:rsidRDefault="002B63DB">
      <w:pPr>
        <w:numPr>
          <w:ilvl w:val="0"/>
          <w:numId w:val="18"/>
        </w:num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kituose pirkimo dokumentuose (jų paaiškinimuose, papildymuose).</w:t>
      </w:r>
    </w:p>
    <w:p w14:paraId="48092A20" w14:textId="5A1D1314" w:rsidR="002B63DB" w:rsidRPr="002B63DB" w:rsidRDefault="002B63DB" w:rsidP="002B63DB">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lang w:eastAsia="en-US"/>
        </w:rPr>
      </w:pPr>
      <w:r w:rsidRPr="002B63DB">
        <w:rPr>
          <w:rFonts w:ascii="Times New Roman" w:eastAsia="Arial Unicode MS" w:hAnsi="Times New Roman" w:cs="Times New Roman"/>
          <w:spacing w:val="-4"/>
          <w:bdr w:val="nil"/>
          <w:lang w:eastAsia="en-US"/>
        </w:rPr>
        <w:t>Pasirašydamas CVP IS priemonėmis pateiktą pasiūlymą saugiu elektroniniu parašu, patvirtinu, kad dokumentų skaitmeninės</w:t>
      </w:r>
      <w:r w:rsidRPr="002B63DB">
        <w:rPr>
          <w:rFonts w:ascii="Times New Roman" w:eastAsia="Arial Unicode MS" w:hAnsi="Times New Roman" w:cs="Times New Roman"/>
          <w:bdr w:val="nil"/>
          <w:lang w:eastAsia="en-US"/>
        </w:rPr>
        <w:t xml:space="preserve"> kopijos ir elektroninėmis priemonėmis pateikti duomenys yra tikri.</w:t>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t xml:space="preserve">     </w:t>
      </w:r>
    </w:p>
    <w:p w14:paraId="22A1E7EA" w14:textId="77777777" w:rsidR="002B63DB" w:rsidRPr="002B63DB" w:rsidRDefault="002B63DB" w:rsidP="00B91C6A">
      <w:pPr>
        <w:pBdr>
          <w:top w:val="nil"/>
          <w:left w:val="nil"/>
          <w:bottom w:val="nil"/>
          <w:right w:val="nil"/>
          <w:between w:val="nil"/>
          <w:bar w:val="nil"/>
        </w:pBdr>
        <w:spacing w:after="0" w:line="240" w:lineRule="auto"/>
        <w:contextualSpacing/>
        <w:jc w:val="right"/>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 xml:space="preserve">   2 lentelė</w:t>
      </w:r>
    </w:p>
    <w:p w14:paraId="384AD121" w14:textId="77777777" w:rsidR="002B63DB" w:rsidRPr="002B63DB" w:rsidRDefault="002B63DB" w:rsidP="002B63DB">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SUBTIEKĖJO REKVIZITAI</w:t>
      </w:r>
    </w:p>
    <w:p w14:paraId="29459FA7" w14:textId="77777777" w:rsidR="002B63DB" w:rsidRPr="002B63DB" w:rsidRDefault="002B63DB" w:rsidP="002B63DB">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2B63DB" w:rsidRPr="002B63DB" w14:paraId="22CA5A99" w14:textId="77777777" w:rsidTr="000A69A8">
        <w:tc>
          <w:tcPr>
            <w:tcW w:w="851" w:type="dxa"/>
            <w:tcBorders>
              <w:top w:val="single" w:sz="4" w:space="0" w:color="auto"/>
              <w:left w:val="single" w:sz="4" w:space="0" w:color="auto"/>
              <w:bottom w:val="single" w:sz="4" w:space="0" w:color="auto"/>
              <w:right w:val="single" w:sz="4" w:space="0" w:color="auto"/>
            </w:tcBorders>
          </w:tcPr>
          <w:p w14:paraId="6F0A9A23" w14:textId="77777777" w:rsidR="002B63DB" w:rsidRPr="002B63DB" w:rsidRDefault="002B63DB" w:rsidP="002B63DB">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Eil.</w:t>
            </w:r>
          </w:p>
          <w:p w14:paraId="04C83411" w14:textId="77777777" w:rsidR="002B63DB" w:rsidRPr="002B63DB" w:rsidRDefault="002B63DB" w:rsidP="002B63DB">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r w:rsidRPr="002B63DB">
              <w:rPr>
                <w:rFonts w:ascii="Times New Roman" w:eastAsia="Arial Unicode MS" w:hAnsi="Times New Roman" w:cs="Times New Roman"/>
                <w:b/>
                <w:bdr w:val="nil"/>
                <w:lang w:eastAsia="en-US"/>
              </w:rPr>
              <w:t>Nr.</w:t>
            </w:r>
          </w:p>
        </w:tc>
        <w:tc>
          <w:tcPr>
            <w:tcW w:w="9072" w:type="dxa"/>
            <w:tcBorders>
              <w:top w:val="single" w:sz="4" w:space="0" w:color="auto"/>
              <w:left w:val="single" w:sz="4" w:space="0" w:color="auto"/>
              <w:bottom w:val="single" w:sz="4" w:space="0" w:color="auto"/>
              <w:right w:val="single" w:sz="4" w:space="0" w:color="auto"/>
            </w:tcBorders>
          </w:tcPr>
          <w:p w14:paraId="0F8233B1" w14:textId="77777777" w:rsidR="002B63DB" w:rsidRPr="002B63DB" w:rsidRDefault="002B63DB" w:rsidP="002B63DB">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spacing w:val="-4"/>
                <w:bdr w:val="nil"/>
                <w:lang w:eastAsia="en-US"/>
              </w:rPr>
              <w:t xml:space="preserve">Subtiekėjo (-ų) </w:t>
            </w:r>
            <w:r w:rsidRPr="002B63DB">
              <w:rPr>
                <w:rFonts w:ascii="Times New Roman" w:eastAsia="Arial Unicode MS" w:hAnsi="Times New Roman" w:cs="Times New Roman"/>
                <w:b/>
                <w:bdr w:val="nil"/>
                <w:lang w:eastAsia="en-US"/>
              </w:rPr>
              <w:t>pavadinimas (-ai), adresas (-ai)</w:t>
            </w:r>
          </w:p>
          <w:p w14:paraId="1105B3AB" w14:textId="77777777" w:rsidR="002B63DB" w:rsidRPr="002B63DB" w:rsidRDefault="002B63DB" w:rsidP="002B63DB">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p>
        </w:tc>
      </w:tr>
      <w:tr w:rsidR="002B63DB" w:rsidRPr="002B63DB" w14:paraId="73038896" w14:textId="77777777" w:rsidTr="000A69A8">
        <w:tc>
          <w:tcPr>
            <w:tcW w:w="851" w:type="dxa"/>
            <w:tcBorders>
              <w:top w:val="single" w:sz="4" w:space="0" w:color="auto"/>
              <w:left w:val="single" w:sz="4" w:space="0" w:color="auto"/>
              <w:bottom w:val="single" w:sz="4" w:space="0" w:color="auto"/>
              <w:right w:val="single" w:sz="4" w:space="0" w:color="auto"/>
            </w:tcBorders>
          </w:tcPr>
          <w:p w14:paraId="48027141"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9072" w:type="dxa"/>
            <w:tcBorders>
              <w:top w:val="single" w:sz="4" w:space="0" w:color="auto"/>
              <w:left w:val="single" w:sz="4" w:space="0" w:color="auto"/>
              <w:bottom w:val="single" w:sz="4" w:space="0" w:color="auto"/>
              <w:right w:val="single" w:sz="4" w:space="0" w:color="auto"/>
            </w:tcBorders>
          </w:tcPr>
          <w:p w14:paraId="20BFA401"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bl>
    <w:p w14:paraId="3FAE209F" w14:textId="6BFE7B8D" w:rsidR="002B63DB" w:rsidRPr="002B63DB" w:rsidRDefault="002B63DB" w:rsidP="002B63DB">
      <w:pPr>
        <w:spacing w:after="0" w:line="240" w:lineRule="auto"/>
        <w:rPr>
          <w:rFonts w:ascii="Times New Roman" w:eastAsia="Times New Roman" w:hAnsi="Times New Roman" w:cs="Times New Roman"/>
          <w:i/>
          <w:spacing w:val="-4"/>
        </w:rPr>
      </w:pPr>
      <w:r w:rsidRPr="002B63DB">
        <w:rPr>
          <w:rFonts w:ascii="Times New Roman" w:eastAsia="Times New Roman" w:hAnsi="Times New Roman" w:cs="Times New Roman"/>
          <w:i/>
          <w:spacing w:val="-4"/>
        </w:rPr>
        <w:t>*Pastaba: pildoma, jei tiekėjas ketina pasitelkti subtiekėją (-</w:t>
      </w:r>
      <w:proofErr w:type="spellStart"/>
      <w:r w:rsidRPr="002B63DB">
        <w:rPr>
          <w:rFonts w:ascii="Times New Roman" w:eastAsia="Times New Roman" w:hAnsi="Times New Roman" w:cs="Times New Roman"/>
          <w:i/>
          <w:spacing w:val="-4"/>
        </w:rPr>
        <w:t>us</w:t>
      </w:r>
      <w:proofErr w:type="spellEnd"/>
      <w:r w:rsidRPr="002B63DB">
        <w:rPr>
          <w:rFonts w:ascii="Times New Roman" w:eastAsia="Times New Roman" w:hAnsi="Times New Roman" w:cs="Times New Roman"/>
          <w:i/>
          <w:spacing w:val="-4"/>
        </w:rPr>
        <w:t>)</w:t>
      </w:r>
    </w:p>
    <w:p w14:paraId="16265B64" w14:textId="77777777" w:rsidR="002B63DB" w:rsidRPr="002B63DB" w:rsidRDefault="002B63DB" w:rsidP="002B63DB">
      <w:pPr>
        <w:spacing w:after="0" w:line="240" w:lineRule="auto"/>
        <w:ind w:left="7920" w:firstLine="720"/>
        <w:jc w:val="center"/>
        <w:rPr>
          <w:rFonts w:ascii="Times New Roman" w:eastAsia="Times New Roman" w:hAnsi="Times New Roman" w:cs="Times New Roman"/>
        </w:rPr>
      </w:pPr>
      <w:r w:rsidRPr="002B63DB">
        <w:rPr>
          <w:rFonts w:ascii="Times New Roman" w:eastAsia="Times New Roman" w:hAnsi="Times New Roman" w:cs="Times New Roman"/>
        </w:rPr>
        <w:lastRenderedPageBreak/>
        <w:t xml:space="preserve">  3 lentelė</w:t>
      </w:r>
    </w:p>
    <w:p w14:paraId="588CC6D2" w14:textId="77777777" w:rsidR="002B63DB" w:rsidRPr="00F409D4" w:rsidRDefault="002B63DB" w:rsidP="002B63DB">
      <w:pPr>
        <w:spacing w:after="0" w:line="240" w:lineRule="auto"/>
        <w:jc w:val="center"/>
        <w:rPr>
          <w:rFonts w:ascii="Times New Roman" w:eastAsia="Times New Roman" w:hAnsi="Times New Roman" w:cs="Times New Roman"/>
          <w:b/>
          <w:lang w:eastAsia="en-US"/>
        </w:rPr>
      </w:pPr>
      <w:r w:rsidRPr="00F409D4">
        <w:rPr>
          <w:rFonts w:ascii="Times New Roman" w:eastAsia="Times New Roman" w:hAnsi="Times New Roman" w:cs="Times New Roman"/>
          <w:b/>
          <w:lang w:eastAsia="en-US"/>
        </w:rPr>
        <w:t>PASIŪLYMO KAINA</w:t>
      </w:r>
    </w:p>
    <w:p w14:paraId="0E2F7EA5" w14:textId="77777777" w:rsidR="00F409D4" w:rsidRDefault="00F409D4" w:rsidP="002B63DB">
      <w:pPr>
        <w:spacing w:after="0" w:line="240" w:lineRule="auto"/>
        <w:jc w:val="center"/>
        <w:rPr>
          <w:rFonts w:ascii="Times New Roman" w:eastAsia="Times New Roman" w:hAnsi="Times New Roman" w:cs="Times New Roman"/>
          <w:b/>
          <w:lang w:eastAsia="en-US"/>
        </w:rPr>
      </w:pPr>
    </w:p>
    <w:p w14:paraId="69669C59" w14:textId="77777777" w:rsidR="00F409D4" w:rsidRPr="00F409D4" w:rsidRDefault="00F409D4" w:rsidP="00F409D4">
      <w:pPr>
        <w:spacing w:after="0" w:line="240" w:lineRule="auto"/>
        <w:ind w:firstLine="720"/>
        <w:jc w:val="both"/>
        <w:rPr>
          <w:rFonts w:ascii="Times New Roman" w:hAnsi="Times New Roman" w:cs="Times New Roman"/>
        </w:rPr>
      </w:pPr>
      <w:r w:rsidRPr="00F409D4">
        <w:rPr>
          <w:rFonts w:ascii="Times New Roman" w:hAnsi="Times New Roman" w:cs="Times New Roman"/>
        </w:rPr>
        <w:t>Išnagrinėję pirkimo dokumentus, siūlome šias prekes:</w:t>
      </w:r>
    </w:p>
    <w:tbl>
      <w:tblPr>
        <w:tblW w:w="4924" w:type="pct"/>
        <w:tblInd w:w="-176" w:type="dxa"/>
        <w:tblLayout w:type="fixed"/>
        <w:tblLook w:val="04A0" w:firstRow="1" w:lastRow="0" w:firstColumn="1" w:lastColumn="0" w:noHBand="0" w:noVBand="1"/>
      </w:tblPr>
      <w:tblGrid>
        <w:gridCol w:w="879"/>
        <w:gridCol w:w="4680"/>
        <w:gridCol w:w="2125"/>
        <w:gridCol w:w="2127"/>
      </w:tblGrid>
      <w:tr w:rsidR="00F409D4" w:rsidRPr="00F409D4" w14:paraId="526C0EE6" w14:textId="77777777" w:rsidTr="00F409D4">
        <w:trPr>
          <w:trHeight w:val="20"/>
        </w:trPr>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8F9EB" w14:textId="77777777" w:rsidR="00F409D4" w:rsidRPr="00F409D4" w:rsidRDefault="00F409D4" w:rsidP="00F409D4">
            <w:pPr>
              <w:spacing w:after="0" w:line="240" w:lineRule="auto"/>
              <w:ind w:right="-145"/>
              <w:jc w:val="center"/>
              <w:rPr>
                <w:rFonts w:ascii="Times New Roman" w:hAnsi="Times New Roman" w:cs="Times New Roman"/>
              </w:rPr>
            </w:pPr>
            <w:r w:rsidRPr="00F409D4">
              <w:rPr>
                <w:rFonts w:ascii="Times New Roman" w:hAnsi="Times New Roman" w:cs="Times New Roman"/>
              </w:rPr>
              <w:t>Eil. Nr.</w:t>
            </w:r>
          </w:p>
        </w:tc>
        <w:tc>
          <w:tcPr>
            <w:tcW w:w="2385" w:type="pct"/>
            <w:tcBorders>
              <w:top w:val="single" w:sz="4" w:space="0" w:color="auto"/>
              <w:left w:val="nil"/>
              <w:bottom w:val="single" w:sz="4" w:space="0" w:color="auto"/>
              <w:right w:val="single" w:sz="4" w:space="0" w:color="auto"/>
            </w:tcBorders>
            <w:shd w:val="clear" w:color="auto" w:fill="auto"/>
            <w:vAlign w:val="center"/>
            <w:hideMark/>
          </w:tcPr>
          <w:p w14:paraId="41E88250" w14:textId="77777777" w:rsidR="00F409D4" w:rsidRPr="00F409D4" w:rsidRDefault="00F409D4" w:rsidP="004D32EF">
            <w:pPr>
              <w:spacing w:after="0" w:line="240" w:lineRule="auto"/>
              <w:jc w:val="center"/>
              <w:rPr>
                <w:rFonts w:ascii="Times New Roman" w:hAnsi="Times New Roman" w:cs="Times New Roman"/>
              </w:rPr>
            </w:pPr>
            <w:r w:rsidRPr="00F409D4">
              <w:rPr>
                <w:rFonts w:ascii="Times New Roman" w:hAnsi="Times New Roman" w:cs="Times New Roman"/>
              </w:rPr>
              <w:t>Pirkimo dalies pavadinimas</w:t>
            </w:r>
          </w:p>
        </w:tc>
        <w:tc>
          <w:tcPr>
            <w:tcW w:w="1083" w:type="pct"/>
            <w:tcBorders>
              <w:top w:val="single" w:sz="4" w:space="0" w:color="auto"/>
              <w:left w:val="single" w:sz="4" w:space="0" w:color="auto"/>
              <w:bottom w:val="single" w:sz="4" w:space="0" w:color="auto"/>
              <w:right w:val="single" w:sz="4" w:space="0" w:color="auto"/>
            </w:tcBorders>
          </w:tcPr>
          <w:p w14:paraId="4393C01C" w14:textId="77777777" w:rsidR="00F409D4" w:rsidRPr="00F409D4" w:rsidRDefault="00F409D4" w:rsidP="004D32EF">
            <w:pPr>
              <w:spacing w:after="0" w:line="240" w:lineRule="auto"/>
              <w:jc w:val="center"/>
              <w:rPr>
                <w:rFonts w:ascii="Times New Roman" w:hAnsi="Times New Roman" w:cs="Times New Roman"/>
              </w:rPr>
            </w:pPr>
          </w:p>
          <w:p w14:paraId="163DDB99" w14:textId="77777777" w:rsidR="00F409D4" w:rsidRPr="00F409D4" w:rsidRDefault="00F409D4" w:rsidP="004D32EF">
            <w:pPr>
              <w:spacing w:after="0" w:line="240" w:lineRule="auto"/>
              <w:jc w:val="center"/>
              <w:rPr>
                <w:rFonts w:ascii="Times New Roman" w:hAnsi="Times New Roman" w:cs="Times New Roman"/>
              </w:rPr>
            </w:pPr>
            <w:r w:rsidRPr="00F409D4">
              <w:rPr>
                <w:rFonts w:ascii="Times New Roman" w:hAnsi="Times New Roman" w:cs="Times New Roman"/>
              </w:rPr>
              <w:t>Bendra įkainių suma, Eur (be PVM)</w:t>
            </w:r>
          </w:p>
        </w:tc>
        <w:tc>
          <w:tcPr>
            <w:tcW w:w="1084" w:type="pct"/>
            <w:tcBorders>
              <w:top w:val="single" w:sz="4" w:space="0" w:color="auto"/>
              <w:left w:val="single" w:sz="4" w:space="0" w:color="auto"/>
              <w:bottom w:val="single" w:sz="4" w:space="0" w:color="auto"/>
              <w:right w:val="single" w:sz="4" w:space="0" w:color="auto"/>
            </w:tcBorders>
          </w:tcPr>
          <w:p w14:paraId="5E1E45DC" w14:textId="77777777" w:rsidR="00F409D4" w:rsidRPr="00F409D4" w:rsidRDefault="00F409D4" w:rsidP="004D32EF">
            <w:pPr>
              <w:spacing w:after="0" w:line="240" w:lineRule="auto"/>
              <w:jc w:val="center"/>
              <w:rPr>
                <w:rFonts w:ascii="Times New Roman" w:hAnsi="Times New Roman" w:cs="Times New Roman"/>
              </w:rPr>
            </w:pPr>
          </w:p>
          <w:p w14:paraId="4A6AFB7D" w14:textId="77777777" w:rsidR="00F409D4" w:rsidRPr="00F409D4" w:rsidRDefault="00F409D4" w:rsidP="004D32EF">
            <w:pPr>
              <w:spacing w:after="0" w:line="240" w:lineRule="auto"/>
              <w:jc w:val="center"/>
              <w:rPr>
                <w:rFonts w:ascii="Times New Roman" w:hAnsi="Times New Roman" w:cs="Times New Roman"/>
              </w:rPr>
            </w:pPr>
            <w:r w:rsidRPr="00F409D4">
              <w:rPr>
                <w:rFonts w:ascii="Times New Roman" w:hAnsi="Times New Roman" w:cs="Times New Roman"/>
              </w:rPr>
              <w:t>Bendra</w:t>
            </w:r>
            <w:ins w:id="57" w:author="Povilas Miliauskas" w:date="2024-11-27T09:33:00Z">
              <w:r w:rsidRPr="00F409D4">
                <w:rPr>
                  <w:rFonts w:ascii="Times New Roman" w:hAnsi="Times New Roman" w:cs="Times New Roman"/>
                </w:rPr>
                <w:t xml:space="preserve"> </w:t>
              </w:r>
            </w:ins>
            <w:r w:rsidRPr="00F409D4">
              <w:rPr>
                <w:rFonts w:ascii="Times New Roman" w:hAnsi="Times New Roman" w:cs="Times New Roman"/>
              </w:rPr>
              <w:t>įkainių suma, Eur (su PVM)</w:t>
            </w:r>
          </w:p>
          <w:p w14:paraId="053EB9D7"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6FE96AC6" w14:textId="77777777" w:rsidTr="00F409D4">
        <w:trPr>
          <w:trHeight w:val="20"/>
        </w:trPr>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846453" w14:textId="77777777" w:rsidR="00F409D4" w:rsidRPr="00F409D4" w:rsidRDefault="00F409D4" w:rsidP="00F409D4">
            <w:pPr>
              <w:spacing w:after="0" w:line="240" w:lineRule="auto"/>
              <w:ind w:right="-145"/>
              <w:jc w:val="center"/>
              <w:rPr>
                <w:rFonts w:ascii="Times New Roman" w:hAnsi="Times New Roman" w:cs="Times New Roman"/>
              </w:rPr>
            </w:pPr>
            <w:r w:rsidRPr="00F409D4">
              <w:rPr>
                <w:rFonts w:ascii="Times New Roman" w:hAnsi="Times New Roman" w:cs="Times New Roman"/>
              </w:rPr>
              <w:t>1</w:t>
            </w:r>
          </w:p>
        </w:tc>
        <w:tc>
          <w:tcPr>
            <w:tcW w:w="2385" w:type="pct"/>
            <w:tcBorders>
              <w:top w:val="single" w:sz="4" w:space="0" w:color="auto"/>
              <w:left w:val="nil"/>
              <w:bottom w:val="single" w:sz="4" w:space="0" w:color="auto"/>
              <w:right w:val="single" w:sz="4" w:space="0" w:color="auto"/>
            </w:tcBorders>
            <w:shd w:val="clear" w:color="auto" w:fill="auto"/>
            <w:vAlign w:val="center"/>
            <w:hideMark/>
          </w:tcPr>
          <w:p w14:paraId="700984AA" w14:textId="77777777" w:rsidR="00F409D4" w:rsidRPr="00F409D4" w:rsidRDefault="00F409D4" w:rsidP="004D32EF">
            <w:pPr>
              <w:spacing w:after="0" w:line="240" w:lineRule="auto"/>
              <w:jc w:val="center"/>
              <w:rPr>
                <w:rFonts w:ascii="Times New Roman" w:hAnsi="Times New Roman" w:cs="Times New Roman"/>
              </w:rPr>
            </w:pPr>
            <w:r w:rsidRPr="00F409D4">
              <w:rPr>
                <w:rFonts w:ascii="Times New Roman" w:hAnsi="Times New Roman" w:cs="Times New Roman"/>
              </w:rPr>
              <w:t>2</w:t>
            </w:r>
          </w:p>
        </w:tc>
        <w:tc>
          <w:tcPr>
            <w:tcW w:w="1083" w:type="pct"/>
            <w:tcBorders>
              <w:top w:val="single" w:sz="4" w:space="0" w:color="auto"/>
              <w:left w:val="single" w:sz="4" w:space="0" w:color="auto"/>
              <w:bottom w:val="single" w:sz="4" w:space="0" w:color="auto"/>
              <w:right w:val="single" w:sz="4" w:space="0" w:color="auto"/>
            </w:tcBorders>
          </w:tcPr>
          <w:p w14:paraId="4F63DD07" w14:textId="77777777" w:rsidR="00F409D4" w:rsidRPr="00F409D4" w:rsidRDefault="00F409D4" w:rsidP="004D32EF">
            <w:pPr>
              <w:spacing w:after="0" w:line="240" w:lineRule="auto"/>
              <w:jc w:val="center"/>
              <w:rPr>
                <w:rFonts w:ascii="Times New Roman" w:hAnsi="Times New Roman" w:cs="Times New Roman"/>
              </w:rPr>
            </w:pPr>
            <w:r w:rsidRPr="00F409D4">
              <w:rPr>
                <w:rFonts w:ascii="Times New Roman" w:hAnsi="Times New Roman" w:cs="Times New Roman"/>
              </w:rPr>
              <w:t>5</w:t>
            </w:r>
          </w:p>
        </w:tc>
        <w:tc>
          <w:tcPr>
            <w:tcW w:w="1084" w:type="pct"/>
            <w:tcBorders>
              <w:top w:val="single" w:sz="4" w:space="0" w:color="auto"/>
              <w:left w:val="single" w:sz="4" w:space="0" w:color="auto"/>
              <w:bottom w:val="single" w:sz="4" w:space="0" w:color="auto"/>
              <w:right w:val="single" w:sz="4" w:space="0" w:color="auto"/>
            </w:tcBorders>
          </w:tcPr>
          <w:p w14:paraId="45232258" w14:textId="77777777" w:rsidR="00F409D4" w:rsidRPr="00F409D4" w:rsidRDefault="00F409D4" w:rsidP="004D32EF">
            <w:pPr>
              <w:spacing w:after="0" w:line="240" w:lineRule="auto"/>
              <w:jc w:val="center"/>
              <w:rPr>
                <w:rFonts w:ascii="Times New Roman" w:hAnsi="Times New Roman" w:cs="Times New Roman"/>
                <w:lang w:val="en-US"/>
              </w:rPr>
            </w:pPr>
            <w:r w:rsidRPr="00F409D4">
              <w:rPr>
                <w:rFonts w:ascii="Times New Roman" w:hAnsi="Times New Roman" w:cs="Times New Roman"/>
                <w:lang w:val="en-US"/>
              </w:rPr>
              <w:t>6</w:t>
            </w:r>
          </w:p>
        </w:tc>
      </w:tr>
      <w:tr w:rsidR="00F409D4" w:rsidRPr="00F409D4" w14:paraId="297A5325"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68B221D7"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1</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14C93550" w14:textId="7460985B" w:rsidR="00F409D4" w:rsidRPr="00F409D4" w:rsidRDefault="00F409D4" w:rsidP="00F409D4">
            <w:pPr>
              <w:spacing w:after="0" w:line="240" w:lineRule="auto"/>
              <w:jc w:val="both"/>
              <w:rPr>
                <w:rFonts w:ascii="Times New Roman" w:hAnsi="Times New Roman" w:cs="Times New Roman"/>
                <w:lang w:val="en-US"/>
              </w:rPr>
            </w:pPr>
            <w:r w:rsidRPr="00F409D4">
              <w:rPr>
                <w:rFonts w:ascii="Times New Roman" w:hAnsi="Times New Roman" w:cs="Times New Roman"/>
                <w:b/>
              </w:rPr>
              <w:t>1 Pirkimo objekto dalis.</w:t>
            </w:r>
            <w:r w:rsidRPr="00F409D4">
              <w:rPr>
                <w:rFonts w:ascii="Times New Roman" w:hAnsi="Times New Roman" w:cs="Times New Roman"/>
              </w:rPr>
              <w:t xml:space="preserve"> Švirkštai, adatos ir kiti nepriskirti medicinos instrumentai.</w:t>
            </w:r>
          </w:p>
        </w:tc>
        <w:tc>
          <w:tcPr>
            <w:tcW w:w="1083" w:type="pct"/>
            <w:tcBorders>
              <w:top w:val="single" w:sz="4" w:space="0" w:color="auto"/>
              <w:left w:val="single" w:sz="4" w:space="0" w:color="auto"/>
              <w:bottom w:val="single" w:sz="4" w:space="0" w:color="auto"/>
              <w:right w:val="single" w:sz="4" w:space="0" w:color="auto"/>
            </w:tcBorders>
          </w:tcPr>
          <w:p w14:paraId="13DDFE25"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466B9D32"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7361CAEA"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54D46CF6"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2</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7464EDE2" w14:textId="28AA96AF"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2 Pirkimo objekto dalis.</w:t>
            </w:r>
            <w:r w:rsidRPr="00F409D4">
              <w:rPr>
                <w:rFonts w:ascii="Times New Roman" w:hAnsi="Times New Roman" w:cs="Times New Roman"/>
              </w:rPr>
              <w:t xml:space="preserve"> Kvėpavimo kaukės ir pan.</w:t>
            </w:r>
          </w:p>
        </w:tc>
        <w:tc>
          <w:tcPr>
            <w:tcW w:w="1083" w:type="pct"/>
            <w:tcBorders>
              <w:top w:val="single" w:sz="4" w:space="0" w:color="auto"/>
              <w:left w:val="single" w:sz="4" w:space="0" w:color="auto"/>
              <w:bottom w:val="single" w:sz="4" w:space="0" w:color="auto"/>
              <w:right w:val="single" w:sz="4" w:space="0" w:color="auto"/>
            </w:tcBorders>
          </w:tcPr>
          <w:p w14:paraId="00AF051D"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5563DEA9"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3EC0E27F"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09B2704B"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3</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1D8A9556" w14:textId="0C26EBC6"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3 Pirkimo objekto dalis.</w:t>
            </w:r>
            <w:r>
              <w:rPr>
                <w:rFonts w:ascii="Times New Roman" w:hAnsi="Times New Roman" w:cs="Times New Roman"/>
                <w:b/>
              </w:rPr>
              <w:t xml:space="preserve"> </w:t>
            </w:r>
            <w:r w:rsidRPr="00F409D4">
              <w:rPr>
                <w:rFonts w:ascii="Times New Roman" w:hAnsi="Times New Roman" w:cs="Times New Roman"/>
                <w:bCs/>
              </w:rPr>
              <w:t xml:space="preserve">Centrinės venos ir kt. rinkiniai, atsiurbimo </w:t>
            </w:r>
            <w:proofErr w:type="spellStart"/>
            <w:r w:rsidRPr="00F409D4">
              <w:rPr>
                <w:rFonts w:ascii="Times New Roman" w:hAnsi="Times New Roman" w:cs="Times New Roman"/>
                <w:bCs/>
              </w:rPr>
              <w:t>vamzd</w:t>
            </w:r>
            <w:proofErr w:type="spellEnd"/>
            <w:r w:rsidRPr="00F409D4">
              <w:rPr>
                <w:rFonts w:ascii="Times New Roman" w:hAnsi="Times New Roman" w:cs="Times New Roman"/>
                <w:bCs/>
              </w:rPr>
              <w:t>. ir pan</w:t>
            </w:r>
            <w:r w:rsidRPr="00F409D4">
              <w:rPr>
                <w:rFonts w:ascii="Times New Roman" w:hAnsi="Times New Roman" w:cs="Times New Roman"/>
                <w:b/>
              </w:rPr>
              <w:t>.</w:t>
            </w:r>
          </w:p>
        </w:tc>
        <w:tc>
          <w:tcPr>
            <w:tcW w:w="1083" w:type="pct"/>
            <w:tcBorders>
              <w:top w:val="single" w:sz="4" w:space="0" w:color="auto"/>
              <w:left w:val="single" w:sz="4" w:space="0" w:color="auto"/>
              <w:bottom w:val="single" w:sz="4" w:space="0" w:color="auto"/>
              <w:right w:val="single" w:sz="4" w:space="0" w:color="auto"/>
            </w:tcBorders>
          </w:tcPr>
          <w:p w14:paraId="669E4864"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614C14A5"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5F668118"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08BDF2D7"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4</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7A19C744" w14:textId="77E69EA0"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4 Pirkimo objekto dalis.</w:t>
            </w:r>
            <w:r w:rsidRPr="00F409D4">
              <w:rPr>
                <w:rFonts w:ascii="Times New Roman" w:hAnsi="Times New Roman" w:cs="Times New Roman"/>
              </w:rPr>
              <w:t xml:space="preserve"> Skalpelių ašmenys, zondai EKG gelis ir pan.</w:t>
            </w:r>
          </w:p>
        </w:tc>
        <w:tc>
          <w:tcPr>
            <w:tcW w:w="1083" w:type="pct"/>
            <w:tcBorders>
              <w:top w:val="single" w:sz="4" w:space="0" w:color="auto"/>
              <w:left w:val="single" w:sz="4" w:space="0" w:color="auto"/>
              <w:bottom w:val="single" w:sz="4" w:space="0" w:color="auto"/>
              <w:right w:val="single" w:sz="4" w:space="0" w:color="auto"/>
            </w:tcBorders>
          </w:tcPr>
          <w:p w14:paraId="776CD8A6"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25C05AC2"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26759069"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7A734D88"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5</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3472561D" w14:textId="66FD5FF2"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5 Pirkimo objekto dalis.</w:t>
            </w:r>
            <w:r w:rsidRPr="00F409D4">
              <w:rPr>
                <w:rFonts w:ascii="Times New Roman" w:hAnsi="Times New Roman" w:cs="Times New Roman"/>
              </w:rPr>
              <w:t xml:space="preserve"> Indai šlapimui, basonai ir pan.</w:t>
            </w:r>
          </w:p>
        </w:tc>
        <w:tc>
          <w:tcPr>
            <w:tcW w:w="1083" w:type="pct"/>
            <w:tcBorders>
              <w:top w:val="single" w:sz="4" w:space="0" w:color="auto"/>
              <w:left w:val="single" w:sz="4" w:space="0" w:color="auto"/>
              <w:bottom w:val="single" w:sz="4" w:space="0" w:color="auto"/>
              <w:right w:val="single" w:sz="4" w:space="0" w:color="auto"/>
            </w:tcBorders>
          </w:tcPr>
          <w:p w14:paraId="5A2A7E5F"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2B3EE21F"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7FC02732"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0731DB1F"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6</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1EAFF8F9" w14:textId="20242997"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6 Pirkimo objekto dalis.</w:t>
            </w:r>
            <w:r w:rsidRPr="00F409D4">
              <w:rPr>
                <w:rFonts w:ascii="Times New Roman" w:hAnsi="Times New Roman" w:cs="Times New Roman"/>
              </w:rPr>
              <w:t xml:space="preserve"> Mėgintuvėliai.</w:t>
            </w:r>
          </w:p>
        </w:tc>
        <w:tc>
          <w:tcPr>
            <w:tcW w:w="1083" w:type="pct"/>
            <w:tcBorders>
              <w:top w:val="single" w:sz="4" w:space="0" w:color="auto"/>
              <w:left w:val="single" w:sz="4" w:space="0" w:color="auto"/>
              <w:bottom w:val="single" w:sz="4" w:space="0" w:color="auto"/>
              <w:right w:val="single" w:sz="4" w:space="0" w:color="auto"/>
            </w:tcBorders>
          </w:tcPr>
          <w:p w14:paraId="2FFF78EE"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76CF0A04"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15F64566"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09ACB12A"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7</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41153F72" w14:textId="71CCF8FC"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7 Pirkimo objekto dalis.</w:t>
            </w:r>
            <w:r w:rsidRPr="00F409D4">
              <w:rPr>
                <w:rFonts w:ascii="Times New Roman" w:hAnsi="Times New Roman" w:cs="Times New Roman"/>
              </w:rPr>
              <w:t xml:space="preserve"> Vienkartiniai paklotai, apklotai ir pan.</w:t>
            </w:r>
          </w:p>
        </w:tc>
        <w:tc>
          <w:tcPr>
            <w:tcW w:w="1083" w:type="pct"/>
            <w:tcBorders>
              <w:top w:val="single" w:sz="4" w:space="0" w:color="auto"/>
              <w:left w:val="single" w:sz="4" w:space="0" w:color="auto"/>
              <w:bottom w:val="single" w:sz="4" w:space="0" w:color="auto"/>
              <w:right w:val="single" w:sz="4" w:space="0" w:color="auto"/>
            </w:tcBorders>
          </w:tcPr>
          <w:p w14:paraId="5DD33504"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0AA5CEAC"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332F686E"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23D11447"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8</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2703A071" w14:textId="5501F4E6"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 xml:space="preserve">8 Pirkimo objekto dalis. </w:t>
            </w:r>
            <w:r w:rsidRPr="00F409D4">
              <w:rPr>
                <w:rFonts w:ascii="Times New Roman" w:hAnsi="Times New Roman" w:cs="Times New Roman"/>
                <w:bCs/>
              </w:rPr>
              <w:t>Tualeto kėdė</w:t>
            </w:r>
            <w:r>
              <w:rPr>
                <w:rFonts w:ascii="Times New Roman" w:hAnsi="Times New Roman" w:cs="Times New Roman"/>
                <w:bCs/>
              </w:rPr>
              <w:t>.</w:t>
            </w:r>
          </w:p>
        </w:tc>
        <w:tc>
          <w:tcPr>
            <w:tcW w:w="1083" w:type="pct"/>
            <w:tcBorders>
              <w:top w:val="single" w:sz="4" w:space="0" w:color="auto"/>
              <w:left w:val="single" w:sz="4" w:space="0" w:color="auto"/>
              <w:bottom w:val="single" w:sz="4" w:space="0" w:color="auto"/>
              <w:right w:val="single" w:sz="4" w:space="0" w:color="auto"/>
            </w:tcBorders>
          </w:tcPr>
          <w:p w14:paraId="03FDC9F1"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3A38E17E"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51539DE5"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3CC60CA4"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9</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14DFD0C3" w14:textId="05F1F996"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9 Pirkimo objekto dalis.</w:t>
            </w:r>
            <w:r w:rsidRPr="00F409D4">
              <w:rPr>
                <w:rFonts w:ascii="Times New Roman" w:hAnsi="Times New Roman" w:cs="Times New Roman"/>
              </w:rPr>
              <w:t xml:space="preserve"> </w:t>
            </w:r>
            <w:proofErr w:type="spellStart"/>
            <w:r w:rsidRPr="00F409D4">
              <w:rPr>
                <w:rFonts w:ascii="Times New Roman" w:hAnsi="Times New Roman" w:cs="Times New Roman"/>
              </w:rPr>
              <w:t>Formaldehidas</w:t>
            </w:r>
            <w:proofErr w:type="spellEnd"/>
            <w:r w:rsidRPr="00F409D4">
              <w:rPr>
                <w:rFonts w:ascii="Times New Roman" w:hAnsi="Times New Roman" w:cs="Times New Roman"/>
              </w:rPr>
              <w:t xml:space="preserve">.  </w:t>
            </w:r>
          </w:p>
        </w:tc>
        <w:tc>
          <w:tcPr>
            <w:tcW w:w="1083" w:type="pct"/>
            <w:tcBorders>
              <w:top w:val="single" w:sz="4" w:space="0" w:color="auto"/>
              <w:left w:val="single" w:sz="4" w:space="0" w:color="auto"/>
              <w:bottom w:val="single" w:sz="4" w:space="0" w:color="auto"/>
              <w:right w:val="single" w:sz="4" w:space="0" w:color="auto"/>
            </w:tcBorders>
          </w:tcPr>
          <w:p w14:paraId="5E4F768F"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29843E37"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298F9AB5"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0FDD32D6"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10</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33F3EAA6" w14:textId="4F83F69B"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10 Pirkimo objekto dalis.</w:t>
            </w:r>
            <w:r w:rsidRPr="00F409D4">
              <w:rPr>
                <w:rFonts w:ascii="Times New Roman" w:hAnsi="Times New Roman" w:cs="Times New Roman"/>
              </w:rPr>
              <w:t xml:space="preserve"> </w:t>
            </w:r>
            <w:proofErr w:type="spellStart"/>
            <w:r w:rsidRPr="00F409D4">
              <w:rPr>
                <w:rFonts w:ascii="Times New Roman" w:hAnsi="Times New Roman" w:cs="Times New Roman"/>
              </w:rPr>
              <w:t>Tacelės</w:t>
            </w:r>
            <w:proofErr w:type="spellEnd"/>
            <w:r w:rsidRPr="00F409D4">
              <w:rPr>
                <w:rFonts w:ascii="Times New Roman" w:hAnsi="Times New Roman" w:cs="Times New Roman"/>
              </w:rPr>
              <w:t xml:space="preserve"> ir pan.</w:t>
            </w:r>
          </w:p>
        </w:tc>
        <w:tc>
          <w:tcPr>
            <w:tcW w:w="1083" w:type="pct"/>
            <w:tcBorders>
              <w:top w:val="single" w:sz="4" w:space="0" w:color="auto"/>
              <w:left w:val="single" w:sz="4" w:space="0" w:color="auto"/>
              <w:bottom w:val="single" w:sz="4" w:space="0" w:color="auto"/>
              <w:right w:val="single" w:sz="4" w:space="0" w:color="auto"/>
            </w:tcBorders>
          </w:tcPr>
          <w:p w14:paraId="6ECD8B53"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5E66D1E8"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11E1A7F6"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052EDB0A"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11</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7195B478" w14:textId="774CB2A4"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11 Pirkimo objekto dalis.</w:t>
            </w:r>
            <w:r w:rsidRPr="00F409D4">
              <w:rPr>
                <w:rFonts w:ascii="Times New Roman" w:hAnsi="Times New Roman" w:cs="Times New Roman"/>
              </w:rPr>
              <w:t xml:space="preserve"> Instrumentai.</w:t>
            </w:r>
          </w:p>
        </w:tc>
        <w:tc>
          <w:tcPr>
            <w:tcW w:w="1083" w:type="pct"/>
            <w:tcBorders>
              <w:top w:val="single" w:sz="4" w:space="0" w:color="auto"/>
              <w:left w:val="single" w:sz="4" w:space="0" w:color="auto"/>
              <w:bottom w:val="single" w:sz="4" w:space="0" w:color="auto"/>
              <w:right w:val="single" w:sz="4" w:space="0" w:color="auto"/>
            </w:tcBorders>
          </w:tcPr>
          <w:p w14:paraId="0292E13F"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57D7EE66"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1851983B"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18F537E0"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12</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126D45FF" w14:textId="5D6A0953"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12 Pirkimo objekto dalis.</w:t>
            </w:r>
            <w:r w:rsidRPr="00F409D4">
              <w:rPr>
                <w:rFonts w:ascii="Times New Roman" w:hAnsi="Times New Roman" w:cs="Times New Roman"/>
              </w:rPr>
              <w:t xml:space="preserve"> Bintai ir pan.</w:t>
            </w:r>
          </w:p>
        </w:tc>
        <w:tc>
          <w:tcPr>
            <w:tcW w:w="1083" w:type="pct"/>
            <w:tcBorders>
              <w:top w:val="single" w:sz="4" w:space="0" w:color="auto"/>
              <w:left w:val="single" w:sz="4" w:space="0" w:color="auto"/>
              <w:bottom w:val="single" w:sz="4" w:space="0" w:color="auto"/>
              <w:right w:val="single" w:sz="4" w:space="0" w:color="auto"/>
            </w:tcBorders>
          </w:tcPr>
          <w:p w14:paraId="73517B7B"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17FB21EF"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33C33E31"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0D49D113"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13</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63E67DDF" w14:textId="5356F824"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13 Pirkimo objekto dalis.</w:t>
            </w:r>
            <w:r w:rsidRPr="00F409D4">
              <w:rPr>
                <w:rFonts w:ascii="Times New Roman" w:hAnsi="Times New Roman" w:cs="Times New Roman"/>
              </w:rPr>
              <w:t xml:space="preserve"> Tvarsliava.</w:t>
            </w:r>
          </w:p>
        </w:tc>
        <w:tc>
          <w:tcPr>
            <w:tcW w:w="1083" w:type="pct"/>
            <w:tcBorders>
              <w:top w:val="single" w:sz="4" w:space="0" w:color="auto"/>
              <w:left w:val="single" w:sz="4" w:space="0" w:color="auto"/>
              <w:bottom w:val="single" w:sz="4" w:space="0" w:color="auto"/>
              <w:right w:val="single" w:sz="4" w:space="0" w:color="auto"/>
            </w:tcBorders>
          </w:tcPr>
          <w:p w14:paraId="35572EA9"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6CA5E807"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0EA490BC"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6435BC22"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14</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7C7F587D" w14:textId="0CBDB896"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14 Pirkimo objekto dalis.</w:t>
            </w:r>
            <w:r w:rsidRPr="00F409D4">
              <w:rPr>
                <w:rFonts w:ascii="Times New Roman" w:hAnsi="Times New Roman" w:cs="Times New Roman"/>
              </w:rPr>
              <w:t xml:space="preserve"> </w:t>
            </w:r>
            <w:r>
              <w:rPr>
                <w:rFonts w:ascii="Times New Roman" w:hAnsi="Times New Roman" w:cs="Times New Roman"/>
              </w:rPr>
              <w:t xml:space="preserve">Siūlai. </w:t>
            </w:r>
          </w:p>
        </w:tc>
        <w:tc>
          <w:tcPr>
            <w:tcW w:w="1083" w:type="pct"/>
            <w:tcBorders>
              <w:top w:val="single" w:sz="4" w:space="0" w:color="auto"/>
              <w:left w:val="single" w:sz="4" w:space="0" w:color="auto"/>
              <w:bottom w:val="single" w:sz="4" w:space="0" w:color="auto"/>
              <w:right w:val="single" w:sz="4" w:space="0" w:color="auto"/>
            </w:tcBorders>
          </w:tcPr>
          <w:p w14:paraId="41479199"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71A9801B" w14:textId="77777777" w:rsidR="00F409D4" w:rsidRPr="00F409D4" w:rsidRDefault="00F409D4" w:rsidP="004D32EF">
            <w:pPr>
              <w:spacing w:after="0" w:line="240" w:lineRule="auto"/>
              <w:jc w:val="center"/>
              <w:rPr>
                <w:rFonts w:ascii="Times New Roman" w:hAnsi="Times New Roman" w:cs="Times New Roman"/>
              </w:rPr>
            </w:pPr>
          </w:p>
        </w:tc>
      </w:tr>
    </w:tbl>
    <w:p w14:paraId="300BE118" w14:textId="77777777" w:rsidR="00F409D4" w:rsidRDefault="00F409D4" w:rsidP="00F409D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p w14:paraId="7ACFA1FE" w14:textId="77777777" w:rsidR="00F409D4" w:rsidRDefault="002B63DB" w:rsidP="00F409D4">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p>
    <w:p w14:paraId="05650A27" w14:textId="3468F40A" w:rsidR="000A2B44" w:rsidRPr="000A2B44" w:rsidRDefault="000A2B44" w:rsidP="000A2B4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0A2B44">
        <w:rPr>
          <w:rFonts w:ascii="Times New Roman" w:eastAsia="Arial Unicode MS" w:hAnsi="Times New Roman" w:cs="Times New Roman"/>
          <w:bdr w:val="nil"/>
          <w:lang w:eastAsia="en-US"/>
        </w:rPr>
        <w:t>*Prekių kiekis</w:t>
      </w:r>
      <w:r>
        <w:rPr>
          <w:rFonts w:ascii="Times New Roman" w:eastAsia="Arial Unicode MS" w:hAnsi="Times New Roman" w:cs="Times New Roman"/>
          <w:bdr w:val="nil"/>
          <w:lang w:eastAsia="en-US"/>
        </w:rPr>
        <w:t xml:space="preserve"> </w:t>
      </w:r>
      <w:r w:rsidRPr="000A2B44">
        <w:rPr>
          <w:rFonts w:ascii="Times New Roman" w:eastAsia="Arial Unicode MS" w:hAnsi="Times New Roman" w:cs="Times New Roman"/>
          <w:bdr w:val="nil"/>
          <w:lang w:eastAsia="en-US"/>
        </w:rPr>
        <w:t>pirkimo objekto dalims nurodytas</w:t>
      </w:r>
      <w:r>
        <w:rPr>
          <w:rFonts w:ascii="Times New Roman" w:eastAsia="Arial Unicode MS" w:hAnsi="Times New Roman" w:cs="Times New Roman"/>
          <w:bdr w:val="nil"/>
          <w:lang w:eastAsia="en-US"/>
        </w:rPr>
        <w:t xml:space="preserve"> 2 priede. Techninė specifikacija</w:t>
      </w:r>
      <w:r w:rsidRPr="000A2B44">
        <w:rPr>
          <w:rFonts w:ascii="Times New Roman" w:eastAsia="Arial Unicode MS" w:hAnsi="Times New Roman" w:cs="Times New Roman"/>
          <w:bdr w:val="nil"/>
          <w:lang w:eastAsia="en-US"/>
        </w:rPr>
        <w:t xml:space="preserve"> yra preliminarus, Perkančioji organizacija neįsipareigoja nupirkti viso preliminaraus Prekių kiekio.</w:t>
      </w:r>
    </w:p>
    <w:p w14:paraId="10433DD5" w14:textId="44208090" w:rsidR="000A2B44" w:rsidRPr="000A2B44" w:rsidRDefault="000A2B44" w:rsidP="000A2B4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0A2B44">
        <w:rPr>
          <w:rFonts w:ascii="Times New Roman" w:eastAsia="Arial Unicode MS" w:hAnsi="Times New Roman" w:cs="Times New Roman"/>
          <w:bdr w:val="nil"/>
          <w:lang w:eastAsia="en-US"/>
        </w:rPr>
        <w:t xml:space="preserve">**Į šią sumą įeina visos išlaidos ir visi mokesčiai. Siūlomos </w:t>
      </w:r>
      <w:r>
        <w:rPr>
          <w:rFonts w:ascii="Times New Roman" w:eastAsia="Arial Unicode MS" w:hAnsi="Times New Roman" w:cs="Times New Roman"/>
          <w:bdr w:val="nil"/>
          <w:lang w:eastAsia="en-US"/>
        </w:rPr>
        <w:t xml:space="preserve">prekės </w:t>
      </w:r>
      <w:r w:rsidRPr="000A2B44">
        <w:rPr>
          <w:rFonts w:ascii="Times New Roman" w:eastAsia="Arial Unicode MS" w:hAnsi="Times New Roman" w:cs="Times New Roman"/>
          <w:bdr w:val="nil"/>
          <w:lang w:eastAsia="en-US"/>
        </w:rPr>
        <w:t>visiškai atitinka pirkimo dokumentuose nurodytus reikalavimus.</w:t>
      </w:r>
    </w:p>
    <w:p w14:paraId="7EA7C8AD" w14:textId="77777777" w:rsidR="000A2B44" w:rsidRPr="000A2B44" w:rsidRDefault="000A2B44" w:rsidP="000A2B4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0A2B44">
        <w:rPr>
          <w:rFonts w:ascii="Times New Roman" w:eastAsia="Arial Unicode MS" w:hAnsi="Times New Roman" w:cs="Times New Roman"/>
          <w:bdr w:val="nil"/>
          <w:lang w:eastAsia="en-US"/>
        </w:rPr>
        <w:t>Pastaba:</w:t>
      </w:r>
    </w:p>
    <w:p w14:paraId="05CA8CD0" w14:textId="4E45DF05" w:rsidR="000A2B44" w:rsidRPr="000A2B44" w:rsidRDefault="000A2B44" w:rsidP="000A2B4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0A2B44">
        <w:rPr>
          <w:rFonts w:ascii="Times New Roman" w:eastAsia="Arial Unicode MS" w:hAnsi="Times New Roman" w:cs="Times New Roman"/>
          <w:bdr w:val="nil"/>
          <w:lang w:eastAsia="en-US"/>
        </w:rPr>
        <w:lastRenderedPageBreak/>
        <w:t xml:space="preserve">- </w:t>
      </w:r>
      <w:r w:rsidRPr="000A2B44">
        <w:rPr>
          <w:rFonts w:ascii="Times New Roman" w:eastAsia="Arial Unicode MS" w:hAnsi="Times New Roman" w:cs="Times New Roman"/>
          <w:b/>
          <w:bCs/>
          <w:bdr w:val="nil"/>
          <w:lang w:eastAsia="en-US"/>
        </w:rPr>
        <w:t xml:space="preserve">kartu su pasiūlymu pateikiama užpildyta Pirkimo sąlygų </w:t>
      </w:r>
      <w:r>
        <w:rPr>
          <w:rFonts w:ascii="Times New Roman" w:eastAsia="Arial Unicode MS" w:hAnsi="Times New Roman" w:cs="Times New Roman"/>
          <w:b/>
          <w:bCs/>
          <w:bdr w:val="nil"/>
          <w:lang w:eastAsia="en-US"/>
        </w:rPr>
        <w:t xml:space="preserve">2 </w:t>
      </w:r>
      <w:r w:rsidRPr="000A2B44">
        <w:rPr>
          <w:rFonts w:ascii="Times New Roman" w:eastAsia="Arial Unicode MS" w:hAnsi="Times New Roman" w:cs="Times New Roman"/>
          <w:b/>
          <w:bCs/>
          <w:bdr w:val="nil"/>
          <w:lang w:eastAsia="en-US"/>
        </w:rPr>
        <w:t xml:space="preserve">priede pateikta </w:t>
      </w:r>
      <w:r>
        <w:rPr>
          <w:rFonts w:ascii="Times New Roman" w:eastAsia="Arial Unicode MS" w:hAnsi="Times New Roman" w:cs="Times New Roman"/>
          <w:b/>
          <w:bCs/>
          <w:bdr w:val="nil"/>
          <w:lang w:eastAsia="en-US"/>
        </w:rPr>
        <w:t>T</w:t>
      </w:r>
      <w:r w:rsidRPr="000A2B44">
        <w:rPr>
          <w:rFonts w:ascii="Times New Roman" w:eastAsia="Arial Unicode MS" w:hAnsi="Times New Roman" w:cs="Times New Roman"/>
          <w:b/>
          <w:bCs/>
          <w:bdr w:val="nil"/>
          <w:lang w:eastAsia="en-US"/>
        </w:rPr>
        <w:t>echninės specifikacijos lentelė</w:t>
      </w:r>
      <w:r>
        <w:rPr>
          <w:rFonts w:ascii="Times New Roman" w:eastAsia="Arial Unicode MS" w:hAnsi="Times New Roman" w:cs="Times New Roman"/>
          <w:b/>
          <w:bCs/>
          <w:bdr w:val="nil"/>
          <w:lang w:eastAsia="en-US"/>
        </w:rPr>
        <w:t xml:space="preserve"> ir </w:t>
      </w:r>
      <w:r w:rsidRPr="000A2B44">
        <w:rPr>
          <w:rFonts w:ascii="Times New Roman" w:eastAsia="Arial Unicode MS" w:hAnsi="Times New Roman" w:cs="Times New Roman"/>
          <w:b/>
          <w:bCs/>
          <w:bdr w:val="nil"/>
          <w:lang w:eastAsia="en-US"/>
        </w:rPr>
        <w:t>dokumentai, patvirtinantys siūlomų Prekių atitikimą techninės specifikacijos reikalavimams;</w:t>
      </w:r>
    </w:p>
    <w:p w14:paraId="4688B3B2" w14:textId="2E491D25" w:rsidR="000A2B44" w:rsidRPr="000A2B44" w:rsidRDefault="000A2B44" w:rsidP="000A2B4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0A2B44">
        <w:rPr>
          <w:rFonts w:ascii="Times New Roman" w:eastAsia="Arial Unicode MS" w:hAnsi="Times New Roman" w:cs="Times New Roman"/>
          <w:bdr w:val="nil"/>
          <w:lang w:eastAsia="en-US"/>
        </w:rPr>
        <w:t xml:space="preserve">- įkainių sumos kiekvienai pirkimo objekto daliai pasiūlymo formoje turi sutapti su įkainių sumomis nurodytomis techninėje specifikacijoje (Pirkimo sąlygų </w:t>
      </w:r>
      <w:r>
        <w:rPr>
          <w:rFonts w:ascii="Times New Roman" w:eastAsia="Arial Unicode MS" w:hAnsi="Times New Roman" w:cs="Times New Roman"/>
          <w:bdr w:val="nil"/>
          <w:lang w:eastAsia="en-US"/>
        </w:rPr>
        <w:t>2</w:t>
      </w:r>
      <w:r w:rsidRPr="000A2B44">
        <w:rPr>
          <w:rFonts w:ascii="Times New Roman" w:eastAsia="Arial Unicode MS" w:hAnsi="Times New Roman" w:cs="Times New Roman"/>
          <w:bdr w:val="nil"/>
          <w:lang w:eastAsia="en-US"/>
        </w:rPr>
        <w:t xml:space="preserve"> priedas);</w:t>
      </w:r>
    </w:p>
    <w:p w14:paraId="05628CFC" w14:textId="77777777" w:rsidR="000A2B44" w:rsidRPr="000A2B44" w:rsidRDefault="000A2B44" w:rsidP="000A2B4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0A2B44">
        <w:rPr>
          <w:rFonts w:ascii="Times New Roman" w:eastAsia="Arial Unicode MS" w:hAnsi="Times New Roman" w:cs="Times New Roman"/>
          <w:bdr w:val="nil"/>
          <w:lang w:eastAsia="en-US"/>
        </w:rPr>
        <w:t>- kainos/įkainiai pasiūlyme nurodomos, paliekant du skaitmenis po kablelio;</w:t>
      </w:r>
    </w:p>
    <w:p w14:paraId="30C74071" w14:textId="77777777" w:rsidR="000A2B44" w:rsidRPr="000A2B44" w:rsidRDefault="000A2B44" w:rsidP="000A2B4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0A2B44">
        <w:rPr>
          <w:rFonts w:ascii="Times New Roman" w:eastAsia="Arial Unicode MS" w:hAnsi="Times New Roman" w:cs="Times New Roman"/>
          <w:bdr w:val="nil"/>
          <w:lang w:eastAsia="en-US"/>
        </w:rPr>
        <w:t>- tais atvejais, kai pagal galiojančius teisės aktus teikėjui nereikia mokėti PVM, jis atitinkamų skilčių nepildo ir nurodo priežastis, dėl kurių PVM nemoka.</w:t>
      </w:r>
    </w:p>
    <w:p w14:paraId="1C45437E" w14:textId="77777777" w:rsidR="000A2B44" w:rsidRDefault="000A2B44" w:rsidP="000A2B4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p>
    <w:p w14:paraId="669AF6E4" w14:textId="45EFD182" w:rsidR="00F409D4" w:rsidRDefault="000A2B44" w:rsidP="000A2B4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0A2B44">
        <w:rPr>
          <w:rFonts w:ascii="Times New Roman" w:eastAsia="Arial Unicode MS" w:hAnsi="Times New Roman" w:cs="Times New Roman"/>
          <w:bdr w:val="nil"/>
          <w:lang w:eastAsia="en-US"/>
        </w:rPr>
        <w:t>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w:t>
      </w:r>
    </w:p>
    <w:p w14:paraId="0389D46D" w14:textId="5DBEBA91" w:rsidR="00F409D4" w:rsidRDefault="002B63DB" w:rsidP="000A2B4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ab/>
        <w:t xml:space="preserve">                                 </w:t>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p>
    <w:p w14:paraId="49733B60" w14:textId="01DFD8B9" w:rsidR="002B63DB" w:rsidRPr="002B63DB" w:rsidRDefault="002B63DB" w:rsidP="00F409D4">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t xml:space="preserve">                    4 lentelė</w:t>
      </w:r>
    </w:p>
    <w:p w14:paraId="64B9B441" w14:textId="77777777" w:rsidR="002B63DB" w:rsidRPr="002B63DB" w:rsidRDefault="002B63DB" w:rsidP="002B63DB">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eastAsia="en-US"/>
        </w:rPr>
      </w:pPr>
    </w:p>
    <w:p w14:paraId="43450E69" w14:textId="77777777" w:rsidR="002B63DB" w:rsidRPr="002B63DB" w:rsidRDefault="002B63DB" w:rsidP="002B63DB">
      <w:pPr>
        <w:pBdr>
          <w:top w:val="nil"/>
          <w:left w:val="nil"/>
          <w:bottom w:val="nil"/>
          <w:right w:val="nil"/>
          <w:between w:val="nil"/>
          <w:bar w:val="nil"/>
        </w:pBdr>
        <w:spacing w:after="12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PATEIKIAMŲ DOKUMENTŲ SĄRAŠAS</w:t>
      </w:r>
    </w:p>
    <w:tbl>
      <w:tblPr>
        <w:tblpPr w:leftFromText="180" w:rightFromText="180" w:vertAnchor="text" w:tblpX="103"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3935"/>
        <w:gridCol w:w="1843"/>
        <w:gridCol w:w="3568"/>
      </w:tblGrid>
      <w:tr w:rsidR="002B63DB" w:rsidRPr="002B63DB" w14:paraId="36CCEEAC" w14:textId="77777777" w:rsidTr="00914841">
        <w:tc>
          <w:tcPr>
            <w:tcW w:w="714" w:type="dxa"/>
            <w:tcBorders>
              <w:top w:val="single" w:sz="4" w:space="0" w:color="auto"/>
              <w:left w:val="single" w:sz="4" w:space="0" w:color="auto"/>
              <w:bottom w:val="single" w:sz="4" w:space="0" w:color="auto"/>
              <w:right w:val="single" w:sz="4" w:space="0" w:color="auto"/>
            </w:tcBorders>
          </w:tcPr>
          <w:p w14:paraId="4B46A218" w14:textId="1E24E895" w:rsidR="002B63DB" w:rsidRPr="002B63DB" w:rsidRDefault="002B63DB" w:rsidP="00914841">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Eil.</w:t>
            </w:r>
            <w:r>
              <w:rPr>
                <w:rFonts w:ascii="Times New Roman" w:eastAsia="Arial Unicode MS" w:hAnsi="Times New Roman" w:cs="Times New Roman"/>
                <w:b/>
                <w:bdr w:val="nil"/>
                <w:lang w:eastAsia="en-US"/>
              </w:rPr>
              <w:t xml:space="preserve"> </w:t>
            </w:r>
            <w:r w:rsidRPr="002B63DB">
              <w:rPr>
                <w:rFonts w:ascii="Times New Roman" w:eastAsia="Arial Unicode MS" w:hAnsi="Times New Roman" w:cs="Times New Roman"/>
                <w:b/>
                <w:bdr w:val="nil"/>
                <w:lang w:eastAsia="en-US"/>
              </w:rPr>
              <w:t>Nr.</w:t>
            </w:r>
          </w:p>
        </w:tc>
        <w:tc>
          <w:tcPr>
            <w:tcW w:w="3935" w:type="dxa"/>
            <w:tcBorders>
              <w:top w:val="single" w:sz="4" w:space="0" w:color="auto"/>
              <w:left w:val="single" w:sz="4" w:space="0" w:color="auto"/>
              <w:bottom w:val="single" w:sz="4" w:space="0" w:color="auto"/>
              <w:right w:val="single" w:sz="4" w:space="0" w:color="auto"/>
            </w:tcBorders>
          </w:tcPr>
          <w:p w14:paraId="6FC5454A" w14:textId="77777777" w:rsidR="002B63DB" w:rsidRPr="002B63DB" w:rsidRDefault="002B63DB" w:rsidP="00914841">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Pateiktų dokumentų pavadinimas</w:t>
            </w:r>
          </w:p>
        </w:tc>
        <w:tc>
          <w:tcPr>
            <w:tcW w:w="1843" w:type="dxa"/>
            <w:tcBorders>
              <w:top w:val="single" w:sz="4" w:space="0" w:color="auto"/>
              <w:left w:val="single" w:sz="4" w:space="0" w:color="auto"/>
              <w:bottom w:val="single" w:sz="4" w:space="0" w:color="auto"/>
              <w:right w:val="single" w:sz="4" w:space="0" w:color="auto"/>
            </w:tcBorders>
          </w:tcPr>
          <w:p w14:paraId="7E00082A" w14:textId="77777777" w:rsidR="002B63DB" w:rsidRPr="002B63DB" w:rsidRDefault="002B63DB" w:rsidP="00914841">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Dokumento puslapių skaičius</w:t>
            </w:r>
          </w:p>
        </w:tc>
        <w:tc>
          <w:tcPr>
            <w:tcW w:w="3568" w:type="dxa"/>
            <w:tcBorders>
              <w:top w:val="single" w:sz="4" w:space="0" w:color="auto"/>
              <w:left w:val="single" w:sz="4" w:space="0" w:color="auto"/>
              <w:bottom w:val="single" w:sz="4" w:space="0" w:color="auto"/>
              <w:right w:val="single" w:sz="4" w:space="0" w:color="auto"/>
            </w:tcBorders>
          </w:tcPr>
          <w:p w14:paraId="62461CD4" w14:textId="77777777" w:rsidR="002B63DB" w:rsidRPr="002B63DB" w:rsidRDefault="002B63DB" w:rsidP="00914841">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Failo, kuriame yra dokumentas, pavadinimas</w:t>
            </w:r>
          </w:p>
        </w:tc>
      </w:tr>
      <w:tr w:rsidR="002B63DB" w:rsidRPr="002B63DB" w14:paraId="16FDECEC" w14:textId="77777777" w:rsidTr="00914841">
        <w:tc>
          <w:tcPr>
            <w:tcW w:w="714" w:type="dxa"/>
            <w:tcBorders>
              <w:top w:val="single" w:sz="4" w:space="0" w:color="auto"/>
              <w:left w:val="single" w:sz="4" w:space="0" w:color="auto"/>
              <w:bottom w:val="single" w:sz="4" w:space="0" w:color="auto"/>
              <w:right w:val="single" w:sz="4" w:space="0" w:color="auto"/>
            </w:tcBorders>
          </w:tcPr>
          <w:p w14:paraId="6EED0769" w14:textId="77777777" w:rsidR="002B63DB" w:rsidRPr="002B63DB" w:rsidRDefault="002B63DB" w:rsidP="0091484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3935" w:type="dxa"/>
            <w:tcBorders>
              <w:top w:val="single" w:sz="4" w:space="0" w:color="auto"/>
              <w:left w:val="single" w:sz="4" w:space="0" w:color="auto"/>
              <w:bottom w:val="single" w:sz="4" w:space="0" w:color="auto"/>
              <w:right w:val="single" w:sz="4" w:space="0" w:color="auto"/>
            </w:tcBorders>
          </w:tcPr>
          <w:p w14:paraId="16423990" w14:textId="77777777" w:rsidR="002B63DB" w:rsidRPr="002B63DB" w:rsidRDefault="002B63DB" w:rsidP="0091484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1843" w:type="dxa"/>
            <w:tcBorders>
              <w:top w:val="single" w:sz="4" w:space="0" w:color="auto"/>
              <w:left w:val="single" w:sz="4" w:space="0" w:color="auto"/>
              <w:bottom w:val="single" w:sz="4" w:space="0" w:color="auto"/>
              <w:right w:val="single" w:sz="4" w:space="0" w:color="auto"/>
            </w:tcBorders>
          </w:tcPr>
          <w:p w14:paraId="05A70AE1" w14:textId="77777777" w:rsidR="002B63DB" w:rsidRPr="002B63DB" w:rsidRDefault="002B63DB" w:rsidP="0091484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3568" w:type="dxa"/>
            <w:tcBorders>
              <w:top w:val="single" w:sz="4" w:space="0" w:color="auto"/>
              <w:left w:val="single" w:sz="4" w:space="0" w:color="auto"/>
              <w:bottom w:val="single" w:sz="4" w:space="0" w:color="auto"/>
              <w:right w:val="single" w:sz="4" w:space="0" w:color="auto"/>
            </w:tcBorders>
          </w:tcPr>
          <w:p w14:paraId="74590ABD" w14:textId="77777777" w:rsidR="002B63DB" w:rsidRPr="002B63DB" w:rsidRDefault="002B63DB" w:rsidP="0091484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2B63DB" w:rsidRPr="002B63DB" w14:paraId="3DC9150A" w14:textId="77777777" w:rsidTr="00914841">
        <w:tc>
          <w:tcPr>
            <w:tcW w:w="714" w:type="dxa"/>
            <w:tcBorders>
              <w:top w:val="single" w:sz="4" w:space="0" w:color="auto"/>
              <w:left w:val="single" w:sz="4" w:space="0" w:color="auto"/>
              <w:bottom w:val="single" w:sz="4" w:space="0" w:color="auto"/>
              <w:right w:val="single" w:sz="4" w:space="0" w:color="auto"/>
            </w:tcBorders>
          </w:tcPr>
          <w:p w14:paraId="2676E1BE" w14:textId="77777777" w:rsidR="002B63DB" w:rsidRPr="002B63DB" w:rsidRDefault="002B63DB" w:rsidP="0091484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3935" w:type="dxa"/>
            <w:tcBorders>
              <w:top w:val="single" w:sz="4" w:space="0" w:color="auto"/>
              <w:left w:val="single" w:sz="4" w:space="0" w:color="auto"/>
              <w:bottom w:val="single" w:sz="4" w:space="0" w:color="auto"/>
              <w:right w:val="single" w:sz="4" w:space="0" w:color="auto"/>
            </w:tcBorders>
          </w:tcPr>
          <w:p w14:paraId="39BEFEDB" w14:textId="77777777" w:rsidR="002B63DB" w:rsidRPr="002B63DB" w:rsidRDefault="002B63DB" w:rsidP="00914841">
            <w:pPr>
              <w:tabs>
                <w:tab w:val="left" w:pos="1296"/>
                <w:tab w:val="center" w:pos="4153"/>
                <w:tab w:val="right" w:pos="8306"/>
              </w:tabs>
              <w:spacing w:after="0" w:line="240" w:lineRule="auto"/>
              <w:jc w:val="both"/>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6F43E050" w14:textId="77777777" w:rsidR="002B63DB" w:rsidRPr="002B63DB" w:rsidRDefault="002B63DB" w:rsidP="0091484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3568" w:type="dxa"/>
            <w:tcBorders>
              <w:top w:val="single" w:sz="4" w:space="0" w:color="auto"/>
              <w:left w:val="single" w:sz="4" w:space="0" w:color="auto"/>
              <w:bottom w:val="single" w:sz="4" w:space="0" w:color="auto"/>
              <w:right w:val="single" w:sz="4" w:space="0" w:color="auto"/>
            </w:tcBorders>
          </w:tcPr>
          <w:p w14:paraId="1A014537" w14:textId="77777777" w:rsidR="002B63DB" w:rsidRPr="002B63DB" w:rsidRDefault="002B63DB" w:rsidP="0091484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bl>
    <w:tbl>
      <w:tblPr>
        <w:tblpPr w:leftFromText="180" w:rightFromText="180" w:vertAnchor="text" w:tblpX="75" w:tblpY="1"/>
        <w:tblOverlap w:val="never"/>
        <w:tblW w:w="9889" w:type="dxa"/>
        <w:tblLayout w:type="fixed"/>
        <w:tblLook w:val="01E0" w:firstRow="1" w:lastRow="1" w:firstColumn="1" w:lastColumn="1" w:noHBand="0" w:noVBand="0"/>
      </w:tblPr>
      <w:tblGrid>
        <w:gridCol w:w="9889"/>
      </w:tblGrid>
      <w:tr w:rsidR="002B63DB" w:rsidRPr="002B63DB" w14:paraId="13A0955A" w14:textId="77777777" w:rsidTr="000A69A8">
        <w:trPr>
          <w:trHeight w:val="324"/>
        </w:trPr>
        <w:tc>
          <w:tcPr>
            <w:tcW w:w="9889" w:type="dxa"/>
          </w:tcPr>
          <w:p w14:paraId="6638F41A" w14:textId="77777777" w:rsidR="002B63DB" w:rsidRPr="002B63DB" w:rsidRDefault="002B63DB" w:rsidP="002B63DB">
            <w:pPr>
              <w:pBdr>
                <w:top w:val="nil"/>
                <w:left w:val="nil"/>
                <w:bottom w:val="nil"/>
                <w:right w:val="nil"/>
                <w:between w:val="nil"/>
                <w:bar w:val="nil"/>
              </w:pBdr>
              <w:spacing w:after="0" w:line="240" w:lineRule="auto"/>
              <w:ind w:right="-108"/>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 xml:space="preserve">        Pasiūlymas galioja iki termino, nustatyto pirkimo dokumentuose.</w:t>
            </w:r>
          </w:p>
          <w:p w14:paraId="31F9709F" w14:textId="77777777" w:rsidR="002B63DB" w:rsidRPr="002B63DB" w:rsidRDefault="002B63DB" w:rsidP="002B63DB">
            <w:pPr>
              <w:pBdr>
                <w:top w:val="nil"/>
                <w:left w:val="nil"/>
                <w:bottom w:val="nil"/>
                <w:right w:val="nil"/>
                <w:between w:val="nil"/>
                <w:bar w:val="nil"/>
              </w:pBdr>
              <w:spacing w:after="0" w:line="240" w:lineRule="auto"/>
              <w:ind w:right="-108" w:firstLine="720"/>
              <w:rPr>
                <w:rFonts w:ascii="Times New Roman" w:eastAsia="Arial Unicode MS" w:hAnsi="Times New Roman" w:cs="Times New Roman"/>
                <w:bdr w:val="nil"/>
                <w:lang w:eastAsia="en-US"/>
              </w:rPr>
            </w:pPr>
          </w:p>
          <w:p w14:paraId="4962622C" w14:textId="77777777" w:rsidR="002B63DB" w:rsidRPr="002B63DB" w:rsidRDefault="002B63DB" w:rsidP="002B63DB">
            <w:pPr>
              <w:pBdr>
                <w:top w:val="nil"/>
                <w:left w:val="nil"/>
                <w:bottom w:val="single" w:sz="4" w:space="1" w:color="auto"/>
                <w:right w:val="nil"/>
                <w:between w:val="nil"/>
                <w:bar w:val="nil"/>
              </w:pBdr>
              <w:spacing w:after="0" w:line="240" w:lineRule="auto"/>
              <w:ind w:firstLine="38"/>
              <w:jc w:val="both"/>
              <w:rPr>
                <w:rFonts w:ascii="Times New Roman" w:eastAsia="Arial Unicode MS" w:hAnsi="Times New Roman" w:cs="Times New Roman"/>
                <w:b/>
                <w:sz w:val="18"/>
                <w:szCs w:val="18"/>
                <w:bdr w:val="nil"/>
                <w:lang w:eastAsia="en-US"/>
              </w:rPr>
            </w:pPr>
            <w:r w:rsidRPr="002B63DB">
              <w:rPr>
                <w:rFonts w:ascii="Times New Roman" w:eastAsia="Arial Unicode MS" w:hAnsi="Times New Roman" w:cs="Times New Roman"/>
                <w:b/>
                <w:sz w:val="18"/>
                <w:szCs w:val="18"/>
                <w:bdr w:val="nil"/>
                <w:lang w:eastAsia="en-US"/>
              </w:rPr>
              <w:t>Pasiūlymo konfidencialią informaciją sudaro:</w:t>
            </w:r>
            <w:r w:rsidRPr="002B63DB">
              <w:rPr>
                <w:rFonts w:ascii="Times New Roman" w:eastAsia="Arial Unicode MS" w:hAnsi="Times New Roman" w:cs="Times New Roman"/>
                <w:sz w:val="18"/>
                <w:szCs w:val="18"/>
                <w:bdr w:val="nil"/>
                <w:lang w:eastAsia="en-US"/>
              </w:rPr>
              <w:t xml:space="preserve"> (tiekėjai </w:t>
            </w:r>
            <w:r w:rsidRPr="002B63DB">
              <w:rPr>
                <w:rFonts w:ascii="Times New Roman" w:eastAsia="Arial Unicode MS" w:hAnsi="Times New Roman" w:cs="Times New Roman"/>
                <w:b/>
                <w:sz w:val="18"/>
                <w:szCs w:val="18"/>
                <w:u w:val="single"/>
                <w:bdr w:val="nil"/>
                <w:lang w:eastAsia="en-US"/>
              </w:rPr>
              <w:t>turi nurodyti</w:t>
            </w:r>
            <w:r w:rsidRPr="002B63DB">
              <w:rPr>
                <w:rFonts w:ascii="Times New Roman" w:eastAsia="Arial Unicode MS" w:hAnsi="Times New Roman" w:cs="Times New Roman"/>
                <w:sz w:val="18"/>
                <w:szCs w:val="18"/>
                <w:bdr w:val="nil"/>
                <w:lang w:eastAsia="en-US"/>
              </w:rPr>
              <w:t>, kokia pasiūlyme pateikta informacija yra konfidenciali)</w:t>
            </w:r>
            <w:r w:rsidRPr="002B63DB">
              <w:rPr>
                <w:rFonts w:ascii="Times New Roman" w:eastAsia="Arial Unicode MS" w:hAnsi="Times New Roman" w:cs="Times New Roman"/>
                <w:b/>
                <w:sz w:val="18"/>
                <w:szCs w:val="18"/>
                <w:bdr w:val="nil"/>
                <w:lang w:eastAsia="en-US"/>
              </w:rPr>
              <w:t xml:space="preserve"> </w:t>
            </w:r>
          </w:p>
          <w:p w14:paraId="5E5D06BA" w14:textId="77777777" w:rsidR="002B63DB" w:rsidRPr="002B63DB" w:rsidRDefault="002B63DB" w:rsidP="002B63DB">
            <w:pPr>
              <w:pBdr>
                <w:top w:val="nil"/>
                <w:left w:val="nil"/>
                <w:bottom w:val="single" w:sz="4" w:space="1" w:color="auto"/>
                <w:right w:val="nil"/>
                <w:between w:val="nil"/>
                <w:bar w:val="nil"/>
              </w:pBdr>
              <w:spacing w:after="0" w:line="240" w:lineRule="auto"/>
              <w:ind w:firstLine="38"/>
              <w:jc w:val="both"/>
              <w:rPr>
                <w:rFonts w:ascii="Times New Roman" w:eastAsia="Arial Unicode MS" w:hAnsi="Times New Roman" w:cs="Times New Roman"/>
                <w:sz w:val="18"/>
                <w:szCs w:val="18"/>
                <w:bdr w:val="nil"/>
                <w:lang w:eastAsia="en-US"/>
              </w:rPr>
            </w:pPr>
            <w:r w:rsidRPr="002B63DB">
              <w:rPr>
                <w:rFonts w:ascii="Times New Roman" w:eastAsia="Arial Unicode MS" w:hAnsi="Times New Roman" w:cs="Times New Roman"/>
                <w:sz w:val="18"/>
                <w:szCs w:val="18"/>
                <w:bdr w:val="nil"/>
                <w:lang w:eastAsia="en-US"/>
              </w:rPr>
              <w:t xml:space="preserve">(žr. Viešųjų pirkimų tarnybos išaiškinimą                        </w:t>
            </w:r>
            <w:r w:rsidRPr="002B63DB">
              <w:rPr>
                <w:rFonts w:ascii="Times New Roman" w:eastAsia="Arial Unicode MS" w:hAnsi="Times New Roman" w:cs="Times New Roman"/>
                <w:b/>
                <w:sz w:val="18"/>
                <w:szCs w:val="18"/>
                <w:bdr w:val="nil"/>
                <w:lang w:eastAsia="en-US"/>
              </w:rPr>
              <w:t>(http://vpt.lrv.lt/lt/naujienos/priminimas-del-konfidencialumo-viesuosiuose-pirkimuose</w:t>
            </w:r>
            <w:r w:rsidRPr="002B63DB">
              <w:rPr>
                <w:rFonts w:ascii="Times New Roman" w:eastAsia="Arial Unicode MS" w:hAnsi="Times New Roman" w:cs="Times New Roman"/>
                <w:sz w:val="18"/>
                <w:szCs w:val="18"/>
                <w:bdr w:val="nil"/>
                <w:lang w:eastAsia="en-US"/>
              </w:rPr>
              <w:t xml:space="preserve">), kuriame nurodoma, kad </w:t>
            </w:r>
            <w:r w:rsidRPr="002B63DB">
              <w:rPr>
                <w:rFonts w:ascii="Times New Roman" w:eastAsia="Arial Unicode MS" w:hAnsi="Times New Roman" w:cs="Times New Roman"/>
                <w:sz w:val="18"/>
                <w:szCs w:val="18"/>
                <w:bdr w:val="nil"/>
              </w:rPr>
              <w:t xml:space="preserve">pasiūlyme nurodytos </w:t>
            </w:r>
            <w:r w:rsidRPr="002B63DB">
              <w:rPr>
                <w:rFonts w:ascii="Times New Roman" w:eastAsia="Arial Unicode MS" w:hAnsi="Times New Roman" w:cs="Times New Roman"/>
                <w:b/>
                <w:sz w:val="18"/>
                <w:szCs w:val="18"/>
                <w:bdr w:val="nil"/>
              </w:rPr>
              <w:t xml:space="preserve">kainos bei įkainiai, </w:t>
            </w:r>
            <w:r w:rsidRPr="002B63DB">
              <w:rPr>
                <w:rFonts w:ascii="Times New Roman" w:eastAsia="Arial Unicode MS" w:hAnsi="Times New Roman" w:cs="Times New Roman"/>
                <w:sz w:val="18"/>
                <w:szCs w:val="18"/>
                <w:bdr w:val="nil"/>
              </w:rPr>
              <w:t>taip pat</w:t>
            </w:r>
            <w:r w:rsidRPr="002B63DB">
              <w:rPr>
                <w:rFonts w:ascii="Times New Roman" w:eastAsia="Arial Unicode MS" w:hAnsi="Times New Roman" w:cs="Times New Roman"/>
                <w:b/>
                <w:sz w:val="18"/>
                <w:szCs w:val="18"/>
                <w:bdr w:val="nil"/>
              </w:rPr>
              <w:t xml:space="preserve"> nuolaidos dydis ar įkainio bazė, </w:t>
            </w:r>
            <w:r w:rsidRPr="002B63DB">
              <w:rPr>
                <w:rFonts w:ascii="Times New Roman" w:eastAsia="Arial Unicode MS" w:hAnsi="Times New Roman" w:cs="Times New Roman"/>
                <w:sz w:val="18"/>
                <w:szCs w:val="18"/>
                <w:bdr w:val="nil"/>
              </w:rPr>
              <w:t>tiekėjo</w:t>
            </w:r>
            <w:r w:rsidRPr="002B63DB">
              <w:rPr>
                <w:rFonts w:ascii="Times New Roman" w:eastAsia="Arial Unicode MS" w:hAnsi="Times New Roman" w:cs="Times New Roman"/>
                <w:b/>
                <w:sz w:val="18"/>
                <w:szCs w:val="18"/>
                <w:bdr w:val="nil"/>
              </w:rPr>
              <w:t xml:space="preserve"> siūlomų prekių gamintojai, pavadinimai, modeliai, </w:t>
            </w:r>
            <w:r w:rsidRPr="002B63DB">
              <w:rPr>
                <w:rFonts w:ascii="Times New Roman" w:eastAsia="Arial Unicode MS" w:hAnsi="Times New Roman" w:cs="Times New Roman"/>
                <w:sz w:val="18"/>
                <w:szCs w:val="18"/>
                <w:bdr w:val="nil"/>
              </w:rPr>
              <w:t>tiekėjo</w:t>
            </w:r>
            <w:r w:rsidRPr="002B63DB">
              <w:rPr>
                <w:rFonts w:ascii="Times New Roman" w:eastAsia="Arial Unicode MS" w:hAnsi="Times New Roman" w:cs="Times New Roman"/>
                <w:b/>
                <w:sz w:val="18"/>
                <w:szCs w:val="18"/>
                <w:bdr w:val="nil"/>
              </w:rPr>
              <w:t xml:space="preserve"> siūlomų prekių techninės specifikacijos, </w:t>
            </w:r>
            <w:r w:rsidRPr="002B63DB">
              <w:rPr>
                <w:rFonts w:ascii="Times New Roman" w:eastAsia="Arial Unicode MS" w:hAnsi="Times New Roman" w:cs="Times New Roman"/>
                <w:sz w:val="18"/>
                <w:szCs w:val="18"/>
                <w:bdr w:val="nil"/>
              </w:rPr>
              <w:t>nurodomos užpildant perkančiosios organizacijos pateiktas lenteles, tiekėjo</w:t>
            </w:r>
            <w:r w:rsidRPr="002B63DB">
              <w:rPr>
                <w:rFonts w:ascii="Times New Roman" w:eastAsia="Arial Unicode MS" w:hAnsi="Times New Roman" w:cs="Times New Roman"/>
                <w:b/>
                <w:sz w:val="18"/>
                <w:szCs w:val="18"/>
                <w:bdr w:val="nil"/>
              </w:rPr>
              <w:t xml:space="preserve"> siūlomų prekių atitiktį reikalavimams įrodantys dokumentai - brošiūros, aprašymai, instrukcijos  </w:t>
            </w:r>
            <w:r w:rsidRPr="002B63DB">
              <w:rPr>
                <w:rFonts w:ascii="Times New Roman" w:eastAsia="Arial Unicode MS" w:hAnsi="Times New Roman" w:cs="Times New Roman"/>
                <w:sz w:val="18"/>
                <w:szCs w:val="18"/>
                <w:bdr w:val="nil"/>
              </w:rPr>
              <w:t xml:space="preserve">- </w:t>
            </w:r>
            <w:r w:rsidRPr="002B63DB">
              <w:rPr>
                <w:rFonts w:ascii="Times New Roman" w:eastAsia="Arial Unicode MS" w:hAnsi="Times New Roman" w:cs="Times New Roman"/>
                <w:b/>
                <w:sz w:val="18"/>
                <w:szCs w:val="18"/>
                <w:bdr w:val="nil"/>
              </w:rPr>
              <w:t>nėra konfidenciali informacija</w:t>
            </w:r>
            <w:r w:rsidRPr="002B63DB">
              <w:rPr>
                <w:rFonts w:ascii="Times New Roman" w:eastAsia="Arial Unicode MS" w:hAnsi="Times New Roman" w:cs="Times New Roman"/>
                <w:b/>
                <w:sz w:val="18"/>
                <w:szCs w:val="18"/>
                <w:bdr w:val="nil"/>
                <w:lang w:eastAsia="en-US"/>
              </w:rPr>
              <w:t>.</w:t>
            </w:r>
            <w:r w:rsidRPr="002B63DB">
              <w:rPr>
                <w:rFonts w:ascii="Times New Roman" w:eastAsia="Arial Unicode MS" w:hAnsi="Times New Roman" w:cs="Times New Roman"/>
                <w:sz w:val="18"/>
                <w:szCs w:val="18"/>
                <w:bdr w:val="nil"/>
                <w:lang w:eastAsia="en-US"/>
              </w:rPr>
              <w:t xml:space="preserve"> </w:t>
            </w:r>
          </w:p>
          <w:p w14:paraId="31D7F81F" w14:textId="77777777" w:rsidR="002B63DB" w:rsidRPr="002B63DB" w:rsidRDefault="002B63DB" w:rsidP="002B63DB">
            <w:pPr>
              <w:pBdr>
                <w:top w:val="nil"/>
                <w:left w:val="nil"/>
                <w:bottom w:val="single" w:sz="4" w:space="1" w:color="auto"/>
                <w:right w:val="nil"/>
                <w:between w:val="nil"/>
                <w:bar w:val="nil"/>
              </w:pBdr>
              <w:spacing w:after="0" w:line="240" w:lineRule="auto"/>
              <w:ind w:firstLine="38"/>
              <w:jc w:val="both"/>
              <w:rPr>
                <w:rFonts w:ascii="Times New Roman" w:eastAsia="Arial Unicode MS" w:hAnsi="Times New Roman" w:cs="Times New Roman"/>
                <w:b/>
                <w:sz w:val="18"/>
                <w:szCs w:val="18"/>
                <w:bdr w:val="nil"/>
                <w:lang w:eastAsia="en-US"/>
              </w:rPr>
            </w:pPr>
            <w:r w:rsidRPr="002B63DB">
              <w:rPr>
                <w:rFonts w:ascii="Times New Roman" w:eastAsia="Arial Unicode MS" w:hAnsi="Times New Roman" w:cs="Times New Roman"/>
                <w:b/>
                <w:sz w:val="18"/>
                <w:szCs w:val="18"/>
                <w:bdr w:val="nil"/>
              </w:rPr>
              <w:t>Viešųjų pirkimų tarnyba atkreipia Tiekėjų dėmesį, kad</w:t>
            </w:r>
            <w:r w:rsidRPr="002B63DB">
              <w:rPr>
                <w:rFonts w:ascii="Times New Roman" w:eastAsia="Arial Unicode MS" w:hAnsi="Times New Roman" w:cs="Times New Roman"/>
                <w:b/>
                <w:sz w:val="18"/>
                <w:szCs w:val="18"/>
                <w:bdr w:val="nil"/>
                <w:lang w:eastAsia="en-US"/>
              </w:rPr>
              <w:t xml:space="preserve"> negalima piktnaudžiauti „konfidencialumo“ sąvoka ir šių duomenų nurodyti esant konfidencialiais).</w:t>
            </w:r>
          </w:p>
          <w:p w14:paraId="45567BFA" w14:textId="77777777" w:rsidR="002B63DB" w:rsidRPr="002B63DB" w:rsidRDefault="002B63DB" w:rsidP="002B63DB">
            <w:pPr>
              <w:pBdr>
                <w:top w:val="nil"/>
                <w:left w:val="nil"/>
                <w:bottom w:val="single" w:sz="4" w:space="1" w:color="auto"/>
                <w:right w:val="nil"/>
                <w:between w:val="nil"/>
                <w:bar w:val="nil"/>
              </w:pBdr>
              <w:spacing w:after="0" w:line="240" w:lineRule="auto"/>
              <w:ind w:firstLine="440"/>
              <w:rPr>
                <w:rFonts w:ascii="Times New Roman" w:eastAsia="Arial Unicode MS" w:hAnsi="Times New Roman" w:cs="Times New Roman"/>
                <w:b/>
                <w:bdr w:val="nil"/>
                <w:lang w:eastAsia="en-US"/>
              </w:rPr>
            </w:pPr>
          </w:p>
          <w:p w14:paraId="21DF00EF" w14:textId="77777777" w:rsidR="002B63DB" w:rsidRPr="002B63DB" w:rsidRDefault="002B63DB" w:rsidP="002B63DB">
            <w:pPr>
              <w:pBdr>
                <w:top w:val="nil"/>
                <w:left w:val="nil"/>
                <w:bottom w:val="single" w:sz="4" w:space="1" w:color="auto"/>
                <w:right w:val="nil"/>
                <w:between w:val="nil"/>
                <w:bar w:val="nil"/>
              </w:pBdr>
              <w:spacing w:after="0" w:line="240" w:lineRule="auto"/>
              <w:ind w:firstLine="440"/>
              <w:rPr>
                <w:rFonts w:ascii="Times New Roman" w:eastAsia="Arial Unicode MS" w:hAnsi="Times New Roman" w:cs="Times New Roman"/>
                <w:u w:val="single"/>
                <w:bdr w:val="nil"/>
                <w:lang w:eastAsia="en-US"/>
              </w:rPr>
            </w:pPr>
            <w:r w:rsidRPr="002B63DB">
              <w:rPr>
                <w:rFonts w:ascii="Times New Roman" w:eastAsia="Arial Unicode MS" w:hAnsi="Times New Roman" w:cs="Times New Roman"/>
                <w:b/>
                <w:bdr w:val="nil"/>
                <w:lang w:eastAsia="en-US"/>
              </w:rPr>
              <w:t>Pasiūlymo konfidencialią informaciją sudaro (nurodyti):</w:t>
            </w:r>
          </w:p>
          <w:p w14:paraId="0333A5DF" w14:textId="77777777" w:rsidR="002B63DB" w:rsidRPr="002B63DB" w:rsidRDefault="002B63DB" w:rsidP="002B63DB">
            <w:pPr>
              <w:pBdr>
                <w:top w:val="nil"/>
                <w:left w:val="nil"/>
                <w:bottom w:val="nil"/>
                <w:right w:val="nil"/>
                <w:between w:val="nil"/>
                <w:bar w:val="nil"/>
              </w:pBdr>
              <w:spacing w:after="0" w:line="240" w:lineRule="auto"/>
              <w:ind w:firstLine="851"/>
              <w:rPr>
                <w:rFonts w:ascii="Times New Roman" w:eastAsia="Arial Unicode MS" w:hAnsi="Times New Roman" w:cs="Times New Roman"/>
                <w:b/>
                <w:bdr w:val="nil"/>
                <w:lang w:eastAsia="en-US"/>
              </w:rPr>
            </w:pPr>
          </w:p>
          <w:p w14:paraId="6F6F15B4" w14:textId="77777777" w:rsidR="002B63DB" w:rsidRPr="002B63DB" w:rsidRDefault="002B63DB" w:rsidP="002B63DB">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Pastaba.</w:t>
            </w:r>
            <w:r w:rsidRPr="002B63DB">
              <w:rPr>
                <w:rFonts w:ascii="Times New Roman" w:eastAsia="Arial Unicode MS" w:hAnsi="Times New Roman" w:cs="Times New Roman"/>
                <w:bdr w:val="nil"/>
                <w:lang w:eastAsia="en-US"/>
              </w:rPr>
              <w:t xml:space="preserve"> Jei pasiūlyme nėra konfidencialios informacijos, tiekėjas </w:t>
            </w:r>
            <w:r w:rsidRPr="002B63DB">
              <w:rPr>
                <w:rFonts w:ascii="Times New Roman" w:eastAsia="Arial Unicode MS" w:hAnsi="Times New Roman" w:cs="Times New Roman"/>
                <w:b/>
                <w:bdr w:val="nil"/>
                <w:lang w:eastAsia="en-US"/>
              </w:rPr>
              <w:t>turi nurodyti, kad konfidencialios informacijos pasiūlyme nėra.</w:t>
            </w:r>
          </w:p>
        </w:tc>
      </w:tr>
    </w:tbl>
    <w:tbl>
      <w:tblPr>
        <w:tblW w:w="9923" w:type="dxa"/>
        <w:tblInd w:w="108" w:type="dxa"/>
        <w:tblLayout w:type="fixed"/>
        <w:tblLook w:val="01E0" w:firstRow="1" w:lastRow="1" w:firstColumn="1" w:lastColumn="1" w:noHBand="0" w:noVBand="0"/>
      </w:tblPr>
      <w:tblGrid>
        <w:gridCol w:w="9923"/>
      </w:tblGrid>
      <w:tr w:rsidR="002B63DB" w:rsidRPr="002B63DB" w14:paraId="5504DD09" w14:textId="77777777" w:rsidTr="000A69A8">
        <w:trPr>
          <w:trHeight w:val="324"/>
        </w:trPr>
        <w:tc>
          <w:tcPr>
            <w:tcW w:w="9923" w:type="dxa"/>
          </w:tcPr>
          <w:p w14:paraId="128E6AF3" w14:textId="77777777" w:rsidR="002B63DB" w:rsidRPr="002B63DB" w:rsidRDefault="002B63DB" w:rsidP="002B63DB">
            <w:pPr>
              <w:pBdr>
                <w:top w:val="nil"/>
                <w:left w:val="nil"/>
                <w:bottom w:val="nil"/>
                <w:right w:val="nil"/>
                <w:between w:val="nil"/>
                <w:bar w:val="nil"/>
              </w:pBdr>
              <w:spacing w:after="0" w:line="240" w:lineRule="auto"/>
              <w:ind w:right="-108"/>
              <w:rPr>
                <w:rFonts w:ascii="Times New Roman" w:eastAsia="Arial Unicode MS" w:hAnsi="Times New Roman" w:cs="Times New Roman"/>
                <w:bdr w:val="nil"/>
                <w:lang w:eastAsia="en-US"/>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B63DB" w:rsidRPr="002B63DB" w14:paraId="505A9EEE" w14:textId="77777777" w:rsidTr="000A69A8">
              <w:trPr>
                <w:trHeight w:val="60"/>
              </w:trPr>
              <w:tc>
                <w:tcPr>
                  <w:tcW w:w="3284" w:type="dxa"/>
                  <w:tcBorders>
                    <w:top w:val="nil"/>
                    <w:left w:val="nil"/>
                    <w:bottom w:val="single" w:sz="4" w:space="0" w:color="auto"/>
                    <w:right w:val="nil"/>
                  </w:tcBorders>
                </w:tcPr>
                <w:p w14:paraId="7CA9AA2A"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604" w:type="dxa"/>
                </w:tcPr>
                <w:p w14:paraId="13F20ED0"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1980" w:type="dxa"/>
                  <w:tcBorders>
                    <w:top w:val="nil"/>
                    <w:left w:val="nil"/>
                    <w:bottom w:val="single" w:sz="4" w:space="0" w:color="auto"/>
                    <w:right w:val="nil"/>
                  </w:tcBorders>
                </w:tcPr>
                <w:p w14:paraId="482EF749"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701" w:type="dxa"/>
                </w:tcPr>
                <w:p w14:paraId="4CD18E6D"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2470" w:type="dxa"/>
                  <w:tcBorders>
                    <w:top w:val="nil"/>
                    <w:left w:val="nil"/>
                    <w:bottom w:val="single" w:sz="4" w:space="0" w:color="auto"/>
                    <w:right w:val="nil"/>
                  </w:tcBorders>
                </w:tcPr>
                <w:p w14:paraId="1E51BC73"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789" w:type="dxa"/>
                  <w:gridSpan w:val="2"/>
                </w:tcPr>
                <w:p w14:paraId="40B73AE1"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2B63DB" w:rsidRPr="002B63DB" w14:paraId="4672B81F" w14:textId="77777777" w:rsidTr="000A69A8">
              <w:trPr>
                <w:gridAfter w:val="1"/>
                <w:wAfter w:w="297" w:type="dxa"/>
                <w:trHeight w:val="186"/>
              </w:trPr>
              <w:tc>
                <w:tcPr>
                  <w:tcW w:w="3284" w:type="dxa"/>
                  <w:tcBorders>
                    <w:top w:val="single" w:sz="4" w:space="0" w:color="auto"/>
                    <w:left w:val="nil"/>
                    <w:bottom w:val="nil"/>
                    <w:right w:val="nil"/>
                  </w:tcBorders>
                </w:tcPr>
                <w:p w14:paraId="3F8FFE75"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(Tiekėjo arba jo įgalioto asmens pareigų pavadinimas)</w:t>
                  </w:r>
                </w:p>
              </w:tc>
              <w:tc>
                <w:tcPr>
                  <w:tcW w:w="604" w:type="dxa"/>
                </w:tcPr>
                <w:p w14:paraId="12219ADC"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1980" w:type="dxa"/>
                  <w:tcBorders>
                    <w:top w:val="single" w:sz="4" w:space="0" w:color="auto"/>
                    <w:left w:val="nil"/>
                    <w:bottom w:val="nil"/>
                    <w:right w:val="nil"/>
                  </w:tcBorders>
                </w:tcPr>
                <w:p w14:paraId="2E3EA0EC"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(Parašas)</w:t>
                  </w:r>
                </w:p>
              </w:tc>
              <w:tc>
                <w:tcPr>
                  <w:tcW w:w="701" w:type="dxa"/>
                </w:tcPr>
                <w:p w14:paraId="33B03DA6"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2962" w:type="dxa"/>
                  <w:gridSpan w:val="2"/>
                </w:tcPr>
                <w:p w14:paraId="0B39E0D3"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Vardas, pavardė</w:t>
                  </w:r>
                </w:p>
              </w:tc>
            </w:tr>
          </w:tbl>
          <w:p w14:paraId="3A0E6351" w14:textId="77777777" w:rsidR="002B63DB" w:rsidRPr="002B63DB" w:rsidRDefault="002B63DB" w:rsidP="002B63DB">
            <w:pPr>
              <w:pBdr>
                <w:top w:val="nil"/>
                <w:left w:val="nil"/>
                <w:bottom w:val="nil"/>
                <w:right w:val="nil"/>
                <w:between w:val="nil"/>
                <w:bar w:val="nil"/>
              </w:pBdr>
              <w:spacing w:after="0" w:line="240" w:lineRule="auto"/>
              <w:ind w:right="-108" w:firstLine="720"/>
              <w:rPr>
                <w:rFonts w:ascii="Times New Roman" w:eastAsia="Arial Unicode MS" w:hAnsi="Times New Roman" w:cs="Times New Roman"/>
                <w:bdr w:val="nil"/>
                <w:lang w:eastAsia="en-US"/>
              </w:rPr>
            </w:pPr>
          </w:p>
        </w:tc>
      </w:tr>
    </w:tbl>
    <w:p w14:paraId="0EE920F4" w14:textId="63EFCAA3" w:rsidR="00A4599F" w:rsidRPr="002B63DB" w:rsidRDefault="00A4599F" w:rsidP="005B57FC">
      <w:pPr>
        <w:rPr>
          <w:rFonts w:ascii="Times New Roman" w:hAnsi="Times New Roman" w:cs="Times New Roman"/>
          <w:b/>
          <w:bCs/>
          <w:smallCaps/>
          <w:sz w:val="22"/>
          <w:szCs w:val="22"/>
        </w:rPr>
      </w:pPr>
      <w:r w:rsidRPr="002B63DB">
        <w:rPr>
          <w:rFonts w:ascii="Times New Roman" w:hAnsi="Times New Roman" w:cs="Times New Roman"/>
          <w:b/>
          <w:bCs/>
          <w:smallCaps/>
          <w:sz w:val="22"/>
          <w:szCs w:val="22"/>
        </w:rPr>
        <w:br w:type="page"/>
      </w:r>
    </w:p>
    <w:p w14:paraId="5DC5C150" w14:textId="46021330" w:rsidR="008D704D" w:rsidRPr="002B63DB" w:rsidRDefault="00FE3D1F" w:rsidP="00AB5541">
      <w:pPr>
        <w:pStyle w:val="Antrat2"/>
        <w:ind w:left="5103"/>
        <w:rPr>
          <w:rFonts w:ascii="Times New Roman" w:hAnsi="Times New Roman" w:cs="Times New Roman"/>
          <w:color w:val="0070C0"/>
          <w:sz w:val="21"/>
          <w:szCs w:val="21"/>
        </w:rPr>
      </w:pPr>
      <w:bookmarkStart w:id="58" w:name="_Ref39586171"/>
      <w:bookmarkStart w:id="59" w:name="_Ref39673580"/>
      <w:bookmarkStart w:id="60" w:name="_Ref39674283"/>
      <w:bookmarkStart w:id="61" w:name="_Toc126333948"/>
      <w:r w:rsidRPr="002B63DB">
        <w:rPr>
          <w:rFonts w:ascii="Times New Roman" w:hAnsi="Times New Roman" w:cs="Times New Roman"/>
          <w:color w:val="0070C0"/>
          <w:sz w:val="21"/>
          <w:szCs w:val="21"/>
        </w:rPr>
        <w:lastRenderedPageBreak/>
        <w:t xml:space="preserve">Pirkimo sąlygų </w:t>
      </w:r>
      <w:r w:rsidR="005B57FC">
        <w:rPr>
          <w:rFonts w:ascii="Times New Roman" w:hAnsi="Times New Roman" w:cs="Times New Roman"/>
          <w:color w:val="0070C0"/>
          <w:sz w:val="21"/>
          <w:szCs w:val="21"/>
        </w:rPr>
        <w:t>6</w:t>
      </w:r>
      <w:r w:rsidRPr="002B63DB">
        <w:rPr>
          <w:rFonts w:ascii="Times New Roman" w:hAnsi="Times New Roman" w:cs="Times New Roman"/>
          <w:color w:val="0070C0"/>
          <w:sz w:val="21"/>
          <w:szCs w:val="21"/>
        </w:rPr>
        <w:t xml:space="preserve"> priedas </w:t>
      </w:r>
      <w:r w:rsidR="008D704D" w:rsidRPr="002B63DB">
        <w:rPr>
          <w:rFonts w:ascii="Times New Roman" w:hAnsi="Times New Roman" w:cs="Times New Roman"/>
          <w:color w:val="0070C0"/>
          <w:sz w:val="21"/>
          <w:szCs w:val="21"/>
        </w:rPr>
        <w:t>„Sutarties projektas“</w:t>
      </w:r>
      <w:bookmarkEnd w:id="58"/>
      <w:bookmarkEnd w:id="59"/>
      <w:bookmarkEnd w:id="60"/>
      <w:bookmarkEnd w:id="61"/>
    </w:p>
    <w:p w14:paraId="040FB65E" w14:textId="77777777" w:rsidR="00AE422D" w:rsidRPr="002B63DB" w:rsidRDefault="00AE422D" w:rsidP="00AB5541">
      <w:pPr>
        <w:rPr>
          <w:rFonts w:ascii="Times New Roman" w:hAnsi="Times New Roman" w:cs="Times New Roman"/>
        </w:rPr>
      </w:pPr>
    </w:p>
    <w:p w14:paraId="4DD5383A" w14:textId="77777777" w:rsidR="005B57FC" w:rsidRPr="005B57FC" w:rsidRDefault="005B57FC" w:rsidP="005B57FC">
      <w:pPr>
        <w:jc w:val="center"/>
        <w:rPr>
          <w:rFonts w:ascii="Times New Roman" w:eastAsia="Calibri" w:hAnsi="Times New Roman" w:cs="Times New Roman"/>
        </w:rPr>
      </w:pPr>
      <w:r w:rsidRPr="005B57FC">
        <w:rPr>
          <w:rFonts w:ascii="Times New Roman" w:eastAsia="Calibri" w:hAnsi="Times New Roman" w:cs="Times New Roman"/>
        </w:rPr>
        <w:t>SUTARTIES PROJEKTAS</w:t>
      </w:r>
    </w:p>
    <w:p w14:paraId="09DB31DF" w14:textId="7A5D1A6D" w:rsidR="00A4599F" w:rsidRPr="002B63DB" w:rsidRDefault="005B57FC" w:rsidP="005B57FC">
      <w:pPr>
        <w:jc w:val="center"/>
        <w:rPr>
          <w:rFonts w:ascii="Times New Roman" w:hAnsi="Times New Roman" w:cs="Times New Roman"/>
          <w:b/>
          <w:bCs/>
          <w:smallCaps/>
          <w:sz w:val="22"/>
          <w:szCs w:val="22"/>
        </w:rPr>
      </w:pPr>
      <w:r w:rsidRPr="005B57FC">
        <w:rPr>
          <w:rFonts w:ascii="Times New Roman" w:eastAsia="Calibri" w:hAnsi="Times New Roman" w:cs="Times New Roman"/>
        </w:rPr>
        <w:t>(pridedamas atskiru dokumentu</w:t>
      </w:r>
    </w:p>
    <w:sectPr w:rsidR="00A4599F" w:rsidRPr="002B63DB" w:rsidSect="0040225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D46F5" w14:textId="77777777" w:rsidR="00B24317" w:rsidRDefault="00B24317" w:rsidP="00D05666">
      <w:r>
        <w:separator/>
      </w:r>
    </w:p>
  </w:endnote>
  <w:endnote w:type="continuationSeparator" w:id="0">
    <w:p w14:paraId="21A1EE77" w14:textId="77777777" w:rsidR="00B24317" w:rsidRDefault="00B24317" w:rsidP="00D05666">
      <w:r>
        <w:continuationSeparator/>
      </w:r>
    </w:p>
  </w:endnote>
  <w:endnote w:type="continuationNotice" w:id="1">
    <w:p w14:paraId="09599D1A" w14:textId="77777777" w:rsidR="00B24317" w:rsidRDefault="00B24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5151A" w14:textId="77777777" w:rsidR="00B24317" w:rsidRDefault="00B24317" w:rsidP="00D05666">
      <w:r>
        <w:separator/>
      </w:r>
    </w:p>
  </w:footnote>
  <w:footnote w:type="continuationSeparator" w:id="0">
    <w:p w14:paraId="42B30EF0" w14:textId="77777777" w:rsidR="00B24317" w:rsidRDefault="00B24317" w:rsidP="00D05666">
      <w:r>
        <w:continuationSeparator/>
      </w:r>
    </w:p>
  </w:footnote>
  <w:footnote w:type="continuationNotice" w:id="1">
    <w:p w14:paraId="3DA1BEDF" w14:textId="77777777" w:rsidR="00B24317" w:rsidRDefault="00B24317">
      <w:pPr>
        <w:spacing w:after="0" w:line="240" w:lineRule="auto"/>
      </w:pPr>
    </w:p>
  </w:footnote>
  <w:footnote w:id="2">
    <w:p w14:paraId="2BAF3906" w14:textId="77777777" w:rsidR="000A5D8B" w:rsidRPr="000A5D8B" w:rsidRDefault="000A5D8B" w:rsidP="000A5D8B">
      <w:pPr>
        <w:pStyle w:val="Puslapioinaostekstas"/>
        <w:spacing w:line="240" w:lineRule="auto"/>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0A5D8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B7790" w14:textId="77777777" w:rsidR="000A5D8B" w:rsidRPr="000A5D8B" w:rsidRDefault="000A5D8B" w:rsidP="000A5D8B">
      <w:pPr>
        <w:pStyle w:val="Puslapioinaostekstas"/>
        <w:numPr>
          <w:ilvl w:val="0"/>
          <w:numId w:val="14"/>
        </w:numPr>
        <w:spacing w:after="0" w:line="240" w:lineRule="auto"/>
        <w:jc w:val="both"/>
        <w:rPr>
          <w:rFonts w:ascii="Times New Roman" w:eastAsia="Yu Mincho" w:hAnsi="Times New Roman" w:cs="Times New Roman"/>
          <w:i/>
          <w:iCs/>
        </w:rPr>
      </w:pPr>
      <w:r w:rsidRPr="000A5D8B">
        <w:rPr>
          <w:rFonts w:ascii="Times New Roman" w:eastAsia="Yu Mincho" w:hAnsi="Times New Roman" w:cs="Times New Roman"/>
          <w:i/>
          <w:iCs/>
        </w:rPr>
        <w:t xml:space="preserve">priesaikos deklaracija; </w:t>
      </w:r>
    </w:p>
    <w:p w14:paraId="2A96CE18" w14:textId="77777777" w:rsidR="000A5D8B" w:rsidRDefault="000A5D8B" w:rsidP="000A5D8B">
      <w:pPr>
        <w:pStyle w:val="Puslapioinaostekstas"/>
        <w:numPr>
          <w:ilvl w:val="0"/>
          <w:numId w:val="14"/>
        </w:numPr>
        <w:spacing w:after="0" w:line="240" w:lineRule="auto"/>
        <w:jc w:val="both"/>
        <w:rPr>
          <w:rFonts w:ascii="Calibri" w:eastAsia="Yu Mincho" w:hAnsi="Calibri" w:cs="Arial"/>
        </w:rPr>
      </w:pPr>
      <w:r w:rsidRPr="000A5D8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w:t>
      </w:r>
      <w:r w:rsidRPr="001620D3">
        <w:rPr>
          <w:rFonts w:ascii="Calibri" w:eastAsia="Yu Mincho" w:hAnsi="Calibri" w:cs="Arial"/>
          <w:i/>
          <w:iCs/>
        </w:rPr>
        <w:t xml:space="preserve"> jis registruotas, kompetentingos teisinės ar administracinės institucijos, notaro arba kompetentingos profesinės ar prekybos organizacijos.</w:t>
      </w:r>
    </w:p>
  </w:footnote>
  <w:footnote w:id="3">
    <w:p w14:paraId="766D2F14" w14:textId="77777777" w:rsidR="000A5D8B" w:rsidRPr="001620D3" w:rsidRDefault="000A5D8B" w:rsidP="000A5D8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B41397" w14:textId="77777777" w:rsidR="000A5D8B" w:rsidRPr="001620D3" w:rsidRDefault="000A5D8B" w:rsidP="000A5D8B">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8607579" w14:textId="77777777" w:rsidR="000A5D8B" w:rsidRDefault="000A5D8B" w:rsidP="000A5D8B">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879932" w14:textId="77777777" w:rsidR="000A5D8B" w:rsidRPr="00C10C66" w:rsidRDefault="000A5D8B" w:rsidP="000A5D8B">
      <w:pPr>
        <w:pStyle w:val="Puslapioinaostekstas"/>
        <w:jc w:val="both"/>
        <w:rPr>
          <w:rFonts w:ascii="Times New Roman" w:hAnsi="Times New Roman" w:cs="Times New Roman"/>
          <w:i/>
          <w:iCs/>
        </w:rPr>
      </w:pPr>
      <w:r w:rsidRPr="00C10C66">
        <w:rPr>
          <w:rStyle w:val="Puslapioinaosnuoroda"/>
          <w:rFonts w:ascii="Times New Roman" w:eastAsia="Yu Mincho" w:hAnsi="Times New Roman" w:cs="Times New Roman"/>
        </w:rPr>
        <w:footnoteRef/>
      </w:r>
      <w:r w:rsidRPr="00C10C66">
        <w:rPr>
          <w:rFonts w:ascii="Times New Roman" w:eastAsia="Yu Mincho" w:hAnsi="Times New Roman" w:cs="Times New Roman"/>
        </w:rPr>
        <w:t xml:space="preserve"> </w:t>
      </w:r>
      <w:r w:rsidRPr="00C10C6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0CDEEB" w14:textId="77777777" w:rsidR="000A5D8B" w:rsidRPr="00C10C66" w:rsidRDefault="000A5D8B" w:rsidP="000A5D8B">
      <w:pPr>
        <w:pStyle w:val="Puslapioinaostekstas"/>
        <w:numPr>
          <w:ilvl w:val="0"/>
          <w:numId w:val="16"/>
        </w:numPr>
        <w:spacing w:after="0" w:line="240" w:lineRule="auto"/>
        <w:jc w:val="both"/>
        <w:rPr>
          <w:rFonts w:ascii="Times New Roman" w:eastAsia="Yu Mincho" w:hAnsi="Times New Roman" w:cs="Times New Roman"/>
          <w:i/>
          <w:iCs/>
        </w:rPr>
      </w:pPr>
      <w:r w:rsidRPr="00C10C66">
        <w:rPr>
          <w:rFonts w:ascii="Times New Roman" w:eastAsia="Yu Mincho" w:hAnsi="Times New Roman" w:cs="Times New Roman"/>
          <w:i/>
          <w:iCs/>
        </w:rPr>
        <w:t xml:space="preserve">priesaikos deklaracija; </w:t>
      </w:r>
    </w:p>
    <w:p w14:paraId="40D0A959" w14:textId="77777777" w:rsidR="000A5D8B" w:rsidRPr="00C10C66" w:rsidRDefault="000A5D8B" w:rsidP="000A5D8B">
      <w:pPr>
        <w:pStyle w:val="Puslapioinaostekstas"/>
        <w:numPr>
          <w:ilvl w:val="0"/>
          <w:numId w:val="16"/>
        </w:numPr>
        <w:spacing w:after="0" w:line="240" w:lineRule="auto"/>
        <w:jc w:val="both"/>
        <w:rPr>
          <w:rFonts w:ascii="Times New Roman" w:eastAsia="Yu Mincho" w:hAnsi="Times New Roman" w:cs="Times New Roman"/>
        </w:rPr>
      </w:pPr>
      <w:r w:rsidRPr="00C10C6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08C525F"/>
    <w:multiLevelType w:val="multilevel"/>
    <w:tmpl w:val="2E48ED64"/>
    <w:lvl w:ilvl="0">
      <w:start w:val="1"/>
      <w:numFmt w:val="decimal"/>
      <w:lvlText w:val="%1."/>
      <w:lvlJc w:val="left"/>
      <w:pPr>
        <w:ind w:left="1080" w:hanging="360"/>
      </w:pPr>
      <w:rPr>
        <w:rFonts w:cs="Times New Roman"/>
      </w:rPr>
    </w:lvl>
    <w:lvl w:ilvl="1">
      <w:start w:val="1"/>
      <w:numFmt w:val="decimal"/>
      <w:lvlText w:val="%1.%2."/>
      <w:lvlJc w:val="left"/>
      <w:pPr>
        <w:ind w:left="891" w:hanging="465"/>
      </w:pPr>
      <w:rPr>
        <w:rFonts w:cs="Times New Roman"/>
        <w:b w:val="0"/>
        <w:i w:val="0"/>
        <w:strike w:val="0"/>
        <w:color w:val="000000"/>
      </w:rPr>
    </w:lvl>
    <w:lvl w:ilvl="2">
      <w:start w:val="1"/>
      <w:numFmt w:val="decimal"/>
      <w:lvlText w:val="%1.%2.%3."/>
      <w:lvlJc w:val="left"/>
      <w:pPr>
        <w:ind w:left="1855"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5302CA9E"/>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477258B"/>
    <w:multiLevelType w:val="multilevel"/>
    <w:tmpl w:val="F8B02E9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912"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3FB8E56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865055254">
    <w:abstractNumId w:val="15"/>
  </w:num>
  <w:num w:numId="4" w16cid:durableId="1484615006">
    <w:abstractNumId w:val="12"/>
  </w:num>
  <w:num w:numId="5" w16cid:durableId="607934237">
    <w:abstractNumId w:val="8"/>
  </w:num>
  <w:num w:numId="6" w16cid:durableId="408162091">
    <w:abstractNumId w:val="17"/>
  </w:num>
  <w:num w:numId="7" w16cid:durableId="749809940">
    <w:abstractNumId w:val="1"/>
  </w:num>
  <w:num w:numId="8" w16cid:durableId="412043720">
    <w:abstractNumId w:val="16"/>
  </w:num>
  <w:num w:numId="9" w16cid:durableId="1864435576">
    <w:abstractNumId w:val="14"/>
  </w:num>
  <w:num w:numId="10" w16cid:durableId="1516917841">
    <w:abstractNumId w:val="6"/>
  </w:num>
  <w:num w:numId="11" w16cid:durableId="2105684055">
    <w:abstractNumId w:val="11"/>
  </w:num>
  <w:num w:numId="12" w16cid:durableId="371005059">
    <w:abstractNumId w:val="9"/>
  </w:num>
  <w:num w:numId="13" w16cid:durableId="1884630571">
    <w:abstractNumId w:val="7"/>
  </w:num>
  <w:num w:numId="14" w16cid:durableId="494614562">
    <w:abstractNumId w:val="10"/>
  </w:num>
  <w:num w:numId="15" w16cid:durableId="1473055655">
    <w:abstractNumId w:val="13"/>
  </w:num>
  <w:num w:numId="16" w16cid:durableId="510532351">
    <w:abstractNumId w:val="0"/>
  </w:num>
  <w:num w:numId="17" w16cid:durableId="10417817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41781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390323">
    <w:abstractNumId w:val="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3D"/>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E3F"/>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B44"/>
    <w:rsid w:val="000A2CBA"/>
    <w:rsid w:val="000A2D88"/>
    <w:rsid w:val="000A5738"/>
    <w:rsid w:val="000A5D8B"/>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B66"/>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36E"/>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31F"/>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EB"/>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43C"/>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D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957"/>
    <w:rsid w:val="001D5752"/>
    <w:rsid w:val="001D612E"/>
    <w:rsid w:val="001D65F8"/>
    <w:rsid w:val="001D7492"/>
    <w:rsid w:val="001D7890"/>
    <w:rsid w:val="001E0107"/>
    <w:rsid w:val="001E250F"/>
    <w:rsid w:val="001E2BC5"/>
    <w:rsid w:val="001E3801"/>
    <w:rsid w:val="001E3D5A"/>
    <w:rsid w:val="001E4891"/>
    <w:rsid w:val="001E4C29"/>
    <w:rsid w:val="001E4DB2"/>
    <w:rsid w:val="001E556E"/>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2C8"/>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A3B"/>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3DB"/>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A23"/>
    <w:rsid w:val="002C7383"/>
    <w:rsid w:val="002D1083"/>
    <w:rsid w:val="002D1C99"/>
    <w:rsid w:val="002D1D9D"/>
    <w:rsid w:val="002D1EFA"/>
    <w:rsid w:val="002D236C"/>
    <w:rsid w:val="002D28EF"/>
    <w:rsid w:val="002D3712"/>
    <w:rsid w:val="002D470F"/>
    <w:rsid w:val="002D48BB"/>
    <w:rsid w:val="002D4F6C"/>
    <w:rsid w:val="002D51D8"/>
    <w:rsid w:val="002D54D5"/>
    <w:rsid w:val="002D5ABC"/>
    <w:rsid w:val="002D5CD1"/>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A48"/>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738"/>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C3"/>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66B"/>
    <w:rsid w:val="003966B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4D"/>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FD7"/>
    <w:rsid w:val="003E51C1"/>
    <w:rsid w:val="003E6626"/>
    <w:rsid w:val="003E664F"/>
    <w:rsid w:val="003E713F"/>
    <w:rsid w:val="003E7F39"/>
    <w:rsid w:val="003F0695"/>
    <w:rsid w:val="003F084C"/>
    <w:rsid w:val="003F092C"/>
    <w:rsid w:val="003F0DA7"/>
    <w:rsid w:val="003F1036"/>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916"/>
    <w:rsid w:val="003F740A"/>
    <w:rsid w:val="003F7FE3"/>
    <w:rsid w:val="00400269"/>
    <w:rsid w:val="004017E7"/>
    <w:rsid w:val="00401CAD"/>
    <w:rsid w:val="00402256"/>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4F8E"/>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5AC"/>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3E2C"/>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359"/>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C53"/>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B4A"/>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184"/>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40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07C"/>
    <w:rsid w:val="005B19E4"/>
    <w:rsid w:val="005B1D8D"/>
    <w:rsid w:val="005B24C3"/>
    <w:rsid w:val="005B2A1D"/>
    <w:rsid w:val="005B2C82"/>
    <w:rsid w:val="005B2D9B"/>
    <w:rsid w:val="005B2FD0"/>
    <w:rsid w:val="005B34A6"/>
    <w:rsid w:val="005B383F"/>
    <w:rsid w:val="005B3D70"/>
    <w:rsid w:val="005B46C1"/>
    <w:rsid w:val="005B484F"/>
    <w:rsid w:val="005B537C"/>
    <w:rsid w:val="005B56D4"/>
    <w:rsid w:val="005B5793"/>
    <w:rsid w:val="005B57FC"/>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BF0"/>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6EC2"/>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69C"/>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7FA"/>
    <w:rsid w:val="00623F37"/>
    <w:rsid w:val="00623F56"/>
    <w:rsid w:val="006242E9"/>
    <w:rsid w:val="006250F6"/>
    <w:rsid w:val="006258F1"/>
    <w:rsid w:val="00626341"/>
    <w:rsid w:val="00626BBC"/>
    <w:rsid w:val="00627413"/>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89C"/>
    <w:rsid w:val="006374B0"/>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5D2"/>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09F"/>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E9B"/>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3FDE"/>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133"/>
    <w:rsid w:val="007552F1"/>
    <w:rsid w:val="007554D6"/>
    <w:rsid w:val="007555C7"/>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915"/>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443"/>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427"/>
    <w:rsid w:val="007F47E7"/>
    <w:rsid w:val="007F4F75"/>
    <w:rsid w:val="007F6402"/>
    <w:rsid w:val="007F6C4A"/>
    <w:rsid w:val="007F6C5E"/>
    <w:rsid w:val="007F70F3"/>
    <w:rsid w:val="0080079C"/>
    <w:rsid w:val="0080222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CAB"/>
    <w:rsid w:val="00855F05"/>
    <w:rsid w:val="008563C3"/>
    <w:rsid w:val="0085681A"/>
    <w:rsid w:val="00856832"/>
    <w:rsid w:val="00856CFA"/>
    <w:rsid w:val="008576A8"/>
    <w:rsid w:val="00857DE3"/>
    <w:rsid w:val="008601A5"/>
    <w:rsid w:val="00860F5E"/>
    <w:rsid w:val="00861205"/>
    <w:rsid w:val="00861C17"/>
    <w:rsid w:val="00861F49"/>
    <w:rsid w:val="0086202D"/>
    <w:rsid w:val="0086278C"/>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086"/>
    <w:rsid w:val="0087372C"/>
    <w:rsid w:val="00873D68"/>
    <w:rsid w:val="00874383"/>
    <w:rsid w:val="00875609"/>
    <w:rsid w:val="00875E60"/>
    <w:rsid w:val="00876B29"/>
    <w:rsid w:val="00876B6A"/>
    <w:rsid w:val="00876F48"/>
    <w:rsid w:val="00877A5D"/>
    <w:rsid w:val="008802B8"/>
    <w:rsid w:val="00881064"/>
    <w:rsid w:val="00881B1D"/>
    <w:rsid w:val="0088228F"/>
    <w:rsid w:val="008824B2"/>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06B"/>
    <w:rsid w:val="00894EF3"/>
    <w:rsid w:val="00895F31"/>
    <w:rsid w:val="008969D4"/>
    <w:rsid w:val="00897039"/>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551"/>
    <w:rsid w:val="008B2699"/>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4D"/>
    <w:rsid w:val="008F78D4"/>
    <w:rsid w:val="008F7BC1"/>
    <w:rsid w:val="008F7F9A"/>
    <w:rsid w:val="009003B1"/>
    <w:rsid w:val="00900D5D"/>
    <w:rsid w:val="00901552"/>
    <w:rsid w:val="00901FB3"/>
    <w:rsid w:val="009025EC"/>
    <w:rsid w:val="009032BE"/>
    <w:rsid w:val="009034DF"/>
    <w:rsid w:val="00903F2F"/>
    <w:rsid w:val="009043AE"/>
    <w:rsid w:val="00904BC4"/>
    <w:rsid w:val="00904D6F"/>
    <w:rsid w:val="00905C8B"/>
    <w:rsid w:val="009079D3"/>
    <w:rsid w:val="00910C39"/>
    <w:rsid w:val="00911B90"/>
    <w:rsid w:val="00911C54"/>
    <w:rsid w:val="009122A7"/>
    <w:rsid w:val="00912795"/>
    <w:rsid w:val="00913029"/>
    <w:rsid w:val="00913EE3"/>
    <w:rsid w:val="009142CB"/>
    <w:rsid w:val="00914841"/>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4B6"/>
    <w:rsid w:val="0094429A"/>
    <w:rsid w:val="00945504"/>
    <w:rsid w:val="009465A0"/>
    <w:rsid w:val="00946722"/>
    <w:rsid w:val="009501C3"/>
    <w:rsid w:val="009502BE"/>
    <w:rsid w:val="009502F5"/>
    <w:rsid w:val="0095251F"/>
    <w:rsid w:val="0095321C"/>
    <w:rsid w:val="00953D09"/>
    <w:rsid w:val="00953F2B"/>
    <w:rsid w:val="0095450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B17"/>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3"/>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61"/>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3F2"/>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7A0"/>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4AF"/>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530"/>
    <w:rsid w:val="00A01B3A"/>
    <w:rsid w:val="00A0216C"/>
    <w:rsid w:val="00A021C2"/>
    <w:rsid w:val="00A02524"/>
    <w:rsid w:val="00A028CC"/>
    <w:rsid w:val="00A03422"/>
    <w:rsid w:val="00A03B2D"/>
    <w:rsid w:val="00A03F52"/>
    <w:rsid w:val="00A0430F"/>
    <w:rsid w:val="00A045BC"/>
    <w:rsid w:val="00A0494F"/>
    <w:rsid w:val="00A04ACA"/>
    <w:rsid w:val="00A054B9"/>
    <w:rsid w:val="00A06455"/>
    <w:rsid w:val="00A065A2"/>
    <w:rsid w:val="00A06AC2"/>
    <w:rsid w:val="00A06CBB"/>
    <w:rsid w:val="00A0702C"/>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D4"/>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01C"/>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67F"/>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49"/>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715"/>
    <w:rsid w:val="00AF42F9"/>
    <w:rsid w:val="00AF4EF5"/>
    <w:rsid w:val="00AF551E"/>
    <w:rsid w:val="00AF58B1"/>
    <w:rsid w:val="00AF5CF4"/>
    <w:rsid w:val="00AF6074"/>
    <w:rsid w:val="00AF62E6"/>
    <w:rsid w:val="00AF668E"/>
    <w:rsid w:val="00AF6775"/>
    <w:rsid w:val="00AF6844"/>
    <w:rsid w:val="00AF76C1"/>
    <w:rsid w:val="00AF7CB0"/>
    <w:rsid w:val="00AF7F98"/>
    <w:rsid w:val="00AF7FB3"/>
    <w:rsid w:val="00B004F2"/>
    <w:rsid w:val="00B00C12"/>
    <w:rsid w:val="00B012CF"/>
    <w:rsid w:val="00B015FC"/>
    <w:rsid w:val="00B01A92"/>
    <w:rsid w:val="00B01C30"/>
    <w:rsid w:val="00B03CE0"/>
    <w:rsid w:val="00B03FC8"/>
    <w:rsid w:val="00B05A03"/>
    <w:rsid w:val="00B06A47"/>
    <w:rsid w:val="00B06EA0"/>
    <w:rsid w:val="00B07665"/>
    <w:rsid w:val="00B1096B"/>
    <w:rsid w:val="00B1123C"/>
    <w:rsid w:val="00B123E4"/>
    <w:rsid w:val="00B12512"/>
    <w:rsid w:val="00B12BF6"/>
    <w:rsid w:val="00B1388F"/>
    <w:rsid w:val="00B1403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317"/>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086"/>
    <w:rsid w:val="00B84D7D"/>
    <w:rsid w:val="00B852B7"/>
    <w:rsid w:val="00B856FF"/>
    <w:rsid w:val="00B85888"/>
    <w:rsid w:val="00B85D0A"/>
    <w:rsid w:val="00B85D18"/>
    <w:rsid w:val="00B8671F"/>
    <w:rsid w:val="00B86CBC"/>
    <w:rsid w:val="00B87FE9"/>
    <w:rsid w:val="00B9137D"/>
    <w:rsid w:val="00B91C6A"/>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6B8"/>
    <w:rsid w:val="00BD0C86"/>
    <w:rsid w:val="00BD1271"/>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736"/>
    <w:rsid w:val="00BF780E"/>
    <w:rsid w:val="00C00F86"/>
    <w:rsid w:val="00C01740"/>
    <w:rsid w:val="00C0177E"/>
    <w:rsid w:val="00C01B4A"/>
    <w:rsid w:val="00C02966"/>
    <w:rsid w:val="00C02B55"/>
    <w:rsid w:val="00C03EB7"/>
    <w:rsid w:val="00C04406"/>
    <w:rsid w:val="00C0495E"/>
    <w:rsid w:val="00C04FFE"/>
    <w:rsid w:val="00C0533D"/>
    <w:rsid w:val="00C068B5"/>
    <w:rsid w:val="00C06CA3"/>
    <w:rsid w:val="00C06F50"/>
    <w:rsid w:val="00C07161"/>
    <w:rsid w:val="00C075EF"/>
    <w:rsid w:val="00C07985"/>
    <w:rsid w:val="00C07B07"/>
    <w:rsid w:val="00C07F25"/>
    <w:rsid w:val="00C1020A"/>
    <w:rsid w:val="00C10509"/>
    <w:rsid w:val="00C10C66"/>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8AE"/>
    <w:rsid w:val="00C44FB3"/>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6E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BE"/>
    <w:rsid w:val="00C714A2"/>
    <w:rsid w:val="00C7179F"/>
    <w:rsid w:val="00C725E4"/>
    <w:rsid w:val="00C727CF"/>
    <w:rsid w:val="00C72D44"/>
    <w:rsid w:val="00C75E83"/>
    <w:rsid w:val="00C7706C"/>
    <w:rsid w:val="00C7735F"/>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222"/>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68"/>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C1B"/>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885"/>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076"/>
    <w:rsid w:val="00DC5C9E"/>
    <w:rsid w:val="00DC6585"/>
    <w:rsid w:val="00DC6D15"/>
    <w:rsid w:val="00DC6E53"/>
    <w:rsid w:val="00DC6EAA"/>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58D"/>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BC7"/>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07"/>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F92"/>
    <w:rsid w:val="00EF223F"/>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4FFF"/>
    <w:rsid w:val="00F05F84"/>
    <w:rsid w:val="00F065D6"/>
    <w:rsid w:val="00F07198"/>
    <w:rsid w:val="00F07575"/>
    <w:rsid w:val="00F0779F"/>
    <w:rsid w:val="00F10EB1"/>
    <w:rsid w:val="00F11188"/>
    <w:rsid w:val="00F1174E"/>
    <w:rsid w:val="00F126A8"/>
    <w:rsid w:val="00F1334C"/>
    <w:rsid w:val="00F133E3"/>
    <w:rsid w:val="00F13921"/>
    <w:rsid w:val="00F152D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D4"/>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45E"/>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CE7"/>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8EC"/>
    <w:rsid w:val="00FA0E33"/>
    <w:rsid w:val="00FA144D"/>
    <w:rsid w:val="00FA19B4"/>
    <w:rsid w:val="00FA263B"/>
    <w:rsid w:val="00FA36EB"/>
    <w:rsid w:val="00FA56CE"/>
    <w:rsid w:val="00FA5EA4"/>
    <w:rsid w:val="00FA6816"/>
    <w:rsid w:val="00FA7142"/>
    <w:rsid w:val="00FA7269"/>
    <w:rsid w:val="00FA7563"/>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A7"/>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B3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7413"/>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uiPriority w:val="99"/>
    <w:semiHidden/>
    <w:unhideWhenUsed/>
    <w:rsid w:val="00F409D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F409D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www.prien&#371;ligonine.lt" TargetMode="Externa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28250</Words>
  <Characters>16103</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Laura Adamonė</dc:creator>
  <cp:keywords/>
  <dc:description/>
  <cp:lastModifiedBy>Laura Adamonė</cp:lastModifiedBy>
  <cp:revision>5</cp:revision>
  <dcterms:created xsi:type="dcterms:W3CDTF">2025-02-07T06:37:00Z</dcterms:created>
  <dcterms:modified xsi:type="dcterms:W3CDTF">2025-02-07T06:39:00Z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