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851F54">
            <w:rPr>
              <w:rFonts w:ascii="Arial" w:eastAsia="Yu Mincho" w:hAnsi="Arial" w:cs="Arial"/>
              <w:b/>
              <w:bCs/>
              <w:sz w:val="22"/>
              <w:szCs w:val="22"/>
              <w:highlight w:val="yellow"/>
            </w:rPr>
            <w:t xml:space="preserve">VIEŠOJO </w:t>
          </w:r>
          <w:r w:rsidRPr="00851F54">
            <w:rPr>
              <w:rFonts w:ascii="Arial" w:eastAsia="Yu Mincho" w:hAnsi="Arial" w:cs="Arial"/>
              <w:b/>
              <w:bCs/>
              <w:sz w:val="22"/>
              <w:szCs w:val="22"/>
              <w:highlight w:val="yellow"/>
            </w:rPr>
            <w:t>PIRKIM</w:t>
          </w:r>
          <w:r w:rsidR="00CC6DBC" w:rsidRPr="00851F54">
            <w:rPr>
              <w:rFonts w:ascii="Arial" w:eastAsia="Yu Mincho" w:hAnsi="Arial" w:cs="Arial"/>
              <w:b/>
              <w:bCs/>
              <w:sz w:val="22"/>
              <w:szCs w:val="22"/>
              <w:highlight w:val="yellow"/>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2531AC2C"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ins w:id="4"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5"/>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Times New Roman" w:hAnsi="Arial"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eastAsia="Times New Roman" w:hAnsi="Arial"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14:paraId="3164FCD4"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51F54">
        <w:rPr>
          <w:rFonts w:ascii="Arial" w:hAnsi="Arial" w:cs="Arial"/>
          <w:color w:val="767171" w:themeColor="background2" w:themeShade="80"/>
          <w:sz w:val="22"/>
          <w:szCs w:val="22"/>
        </w:rPr>
        <w:t>Aprašo, VPĮ, CK, kitais viešuosius pirkimus ir šio pirkimo sutarties vykdymą reglamentuojančiais teisės aktais</w:t>
      </w:r>
    </w:p>
    <w:p w14:paraId="158658CF" w14:textId="795CA9D8" w:rsidR="006C73A7"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6" w:name="_Ref39426332"/>
      <w:bookmarkStart w:id="7" w:name="_Ref39426338"/>
      <w:bookmarkStart w:id="8"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6"/>
      <w:bookmarkEnd w:id="7"/>
      <w:bookmarkEnd w:id="8"/>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9" w:name="_Ref38446847"/>
      <w:bookmarkStart w:id="10" w:name="_Ref38446850"/>
      <w:bookmarkStart w:id="11"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9"/>
      <w:bookmarkEnd w:id="10"/>
      <w:bookmarkEnd w:id="11"/>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851F54">
        <w:rPr>
          <w:rFonts w:ascii="Arial" w:hAnsi="Arial" w:cs="Arial"/>
          <w:sz w:val="22"/>
          <w:szCs w:val="22"/>
          <w:highlight w:val="yellow"/>
        </w:rPr>
        <w:t>specialiųjų sąlygų I skyriuje ,,Bendra informacija“.</w:t>
      </w:r>
      <w:r w:rsidR="002A51AB" w:rsidRPr="00851F54">
        <w:rPr>
          <w:rFonts w:ascii="Arial" w:hAnsi="Arial" w:cs="Arial"/>
          <w:sz w:val="22"/>
          <w:szCs w:val="22"/>
        </w:rPr>
        <w:t xml:space="preserve"> </w:t>
      </w:r>
    </w:p>
    <w:p w14:paraId="0BD1B9FC" w14:textId="039A9BE5"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w:t>
      </w:r>
      <w:r w:rsidR="00767796" w:rsidRPr="00851F54">
        <w:rPr>
          <w:rFonts w:ascii="Arial" w:hAnsi="Arial" w:cs="Arial"/>
          <w:sz w:val="22"/>
          <w:szCs w:val="22"/>
        </w:rPr>
        <w:t xml:space="preserve">dokumentai </w:t>
      </w:r>
      <w:r w:rsidRPr="00851F54">
        <w:rPr>
          <w:rFonts w:ascii="Arial" w:hAnsi="Arial" w:cs="Arial"/>
          <w:sz w:val="22"/>
          <w:szCs w:val="22"/>
        </w:rPr>
        <w:t xml:space="preserve">ir jų paaiškinimai bei papildymai skelbiami CVP IS adresu </w:t>
      </w:r>
      <w:ins w:id="12"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Pr="00851F54">
        <w:rPr>
          <w:rFonts w:ascii="Arial" w:hAnsi="Arial" w:cs="Arial"/>
          <w:sz w:val="22"/>
          <w:szCs w:val="22"/>
          <w:highlight w:val="yellow"/>
        </w:rPr>
        <w:t xml:space="preserve">. </w:t>
      </w:r>
      <w:r w:rsidR="5B2099E3" w:rsidRPr="00851F54">
        <w:rPr>
          <w:rFonts w:ascii="Arial" w:hAnsi="Arial" w:cs="Arial"/>
          <w:sz w:val="22"/>
          <w:szCs w:val="22"/>
          <w:highlight w:val="yellow"/>
        </w:rPr>
        <w:t xml:space="preserve"> </w:t>
      </w:r>
      <w:r w:rsidR="00652CF4" w:rsidRPr="00851F54">
        <w:rPr>
          <w:rFonts w:ascii="Arial" w:hAnsi="Arial" w:cs="Arial"/>
          <w:sz w:val="22"/>
          <w:szCs w:val="22"/>
          <w:highlight w:val="yellow"/>
        </w:rPr>
        <w:t>P</w:t>
      </w:r>
      <w:r w:rsidR="00652CF4" w:rsidRPr="00851F54">
        <w:rPr>
          <w:rFonts w:ascii="Arial" w:hAnsi="Arial" w:cs="Arial"/>
          <w:sz w:val="22"/>
          <w:szCs w:val="22"/>
        </w:rPr>
        <w:t xml:space="preserve">erkančioji organizacija </w:t>
      </w:r>
      <w:r w:rsidRPr="00851F54">
        <w:rPr>
          <w:rFonts w:ascii="Arial" w:hAnsi="Arial" w:cs="Arial"/>
          <w:sz w:val="22"/>
          <w:szCs w:val="22"/>
        </w:rPr>
        <w:t xml:space="preserve">neteikia tiekėjams </w:t>
      </w:r>
      <w:r w:rsidR="00652CF4" w:rsidRPr="00851F54">
        <w:rPr>
          <w:rFonts w:ascii="Arial" w:hAnsi="Arial" w:cs="Arial"/>
          <w:sz w:val="22"/>
          <w:szCs w:val="22"/>
        </w:rPr>
        <w:t>p</w:t>
      </w:r>
      <w:r w:rsidRPr="00851F54">
        <w:rPr>
          <w:rFonts w:ascii="Arial" w:hAnsi="Arial" w:cs="Arial"/>
          <w:sz w:val="22"/>
          <w:szCs w:val="22"/>
        </w:rPr>
        <w:t>irkimo dokumentų popierinio varianto. Tiekėjai tur</w:t>
      </w:r>
      <w:r w:rsidR="2C03A2F5" w:rsidRPr="00851F54">
        <w:rPr>
          <w:rFonts w:ascii="Arial" w:hAnsi="Arial" w:cs="Arial"/>
          <w:sz w:val="22"/>
          <w:szCs w:val="22"/>
        </w:rPr>
        <w:t>i</w:t>
      </w:r>
      <w:r w:rsidRPr="00851F54">
        <w:rPr>
          <w:rFonts w:ascii="Arial" w:hAnsi="Arial" w:cs="Arial"/>
          <w:sz w:val="22"/>
          <w:szCs w:val="22"/>
        </w:rPr>
        <w:t xml:space="preserve"> atidžiai stebėti CVP IS talpinamus </w:t>
      </w:r>
      <w:r w:rsidR="00DF7CC4" w:rsidRPr="00851F54">
        <w:rPr>
          <w:rFonts w:ascii="Arial" w:hAnsi="Arial" w:cs="Arial"/>
          <w:sz w:val="22"/>
          <w:szCs w:val="22"/>
        </w:rPr>
        <w:t>p</w:t>
      </w:r>
      <w:r w:rsidRPr="00851F54">
        <w:rPr>
          <w:rFonts w:ascii="Arial" w:hAnsi="Arial" w:cs="Arial"/>
          <w:sz w:val="22"/>
          <w:szCs w:val="22"/>
        </w:rPr>
        <w:t>irkimo dokumentų paaiškinimus bei papildymus</w:t>
      </w:r>
      <w:r w:rsidR="00AD579A" w:rsidRPr="00851F54">
        <w:rPr>
          <w:rFonts w:ascii="Arial" w:hAnsi="Arial" w:cs="Arial"/>
          <w:sz w:val="22"/>
          <w:szCs w:val="22"/>
        </w:rPr>
        <w:t xml:space="preserve">, per CVP IS </w:t>
      </w:r>
      <w:r w:rsidR="00F0202F" w:rsidRPr="00851F54">
        <w:rPr>
          <w:rFonts w:ascii="Arial" w:hAnsi="Arial" w:cs="Arial"/>
          <w:sz w:val="22"/>
          <w:szCs w:val="22"/>
        </w:rPr>
        <w:t>gautus pranešimus</w:t>
      </w:r>
      <w:r w:rsidRPr="00851F54">
        <w:rPr>
          <w:rFonts w:ascii="Arial" w:hAnsi="Arial" w:cs="Arial"/>
          <w:sz w:val="22"/>
          <w:szCs w:val="22"/>
        </w:rPr>
        <w:t>.</w:t>
      </w:r>
    </w:p>
    <w:p w14:paraId="70DFD317" w14:textId="5E7A2EE7"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Pirkime dalyvauti </w:t>
      </w:r>
      <w:r w:rsidR="0621DC15" w:rsidRPr="00851F54">
        <w:rPr>
          <w:rFonts w:ascii="Arial" w:hAnsi="Arial" w:cs="Arial"/>
          <w:sz w:val="22"/>
          <w:szCs w:val="22"/>
        </w:rPr>
        <w:t xml:space="preserve">ir </w:t>
      </w:r>
      <w:r w:rsidR="00DF7CC4" w:rsidRPr="00851F54">
        <w:rPr>
          <w:rFonts w:ascii="Arial" w:hAnsi="Arial" w:cs="Arial"/>
          <w:sz w:val="22"/>
          <w:szCs w:val="22"/>
        </w:rPr>
        <w:t>p</w:t>
      </w:r>
      <w:r w:rsidR="431ABBC3" w:rsidRPr="00851F54">
        <w:rPr>
          <w:rFonts w:ascii="Arial" w:hAnsi="Arial" w:cs="Arial"/>
          <w:sz w:val="22"/>
          <w:szCs w:val="22"/>
        </w:rPr>
        <w:t xml:space="preserve">asiūlymus </w:t>
      </w:r>
      <w:r w:rsidR="0621DC15" w:rsidRPr="00851F54">
        <w:rPr>
          <w:rFonts w:ascii="Arial" w:hAnsi="Arial" w:cs="Arial"/>
          <w:sz w:val="22"/>
          <w:szCs w:val="22"/>
        </w:rPr>
        <w:t xml:space="preserve">gali pateikti </w:t>
      </w:r>
      <w:r w:rsidRPr="00851F54">
        <w:rPr>
          <w:rFonts w:ascii="Arial" w:hAnsi="Arial" w:cs="Arial"/>
          <w:sz w:val="22"/>
          <w:szCs w:val="22"/>
        </w:rPr>
        <w:t>tik CVP IS registruoti ti</w:t>
      </w:r>
      <w:r w:rsidR="2C03A2F5" w:rsidRPr="00851F54">
        <w:rPr>
          <w:rFonts w:ascii="Arial" w:hAnsi="Arial" w:cs="Arial"/>
          <w:sz w:val="22"/>
          <w:szCs w:val="22"/>
        </w:rPr>
        <w:t>e</w:t>
      </w:r>
      <w:r w:rsidRPr="00851F54">
        <w:rPr>
          <w:rFonts w:ascii="Arial" w:hAnsi="Arial" w:cs="Arial"/>
          <w:sz w:val="22"/>
          <w:szCs w:val="22"/>
        </w:rPr>
        <w:t>kėjai</w:t>
      </w:r>
      <w:r w:rsidR="29926BCD" w:rsidRPr="00851F54">
        <w:rPr>
          <w:rFonts w:ascii="Arial" w:hAnsi="Arial" w:cs="Arial"/>
          <w:sz w:val="22"/>
          <w:szCs w:val="22"/>
        </w:rPr>
        <w:t>. Tiekėjai gali užsiregistruoti CVP</w:t>
      </w:r>
      <w:r w:rsidR="1B666498" w:rsidRPr="00851F54">
        <w:rPr>
          <w:rFonts w:ascii="Arial" w:hAnsi="Arial" w:cs="Arial"/>
          <w:sz w:val="22"/>
          <w:szCs w:val="22"/>
        </w:rPr>
        <w:t xml:space="preserve"> </w:t>
      </w:r>
      <w:r w:rsidR="29926BCD" w:rsidRPr="00851F54">
        <w:rPr>
          <w:rFonts w:ascii="Arial" w:hAnsi="Arial" w:cs="Arial"/>
          <w:sz w:val="22"/>
          <w:szCs w:val="22"/>
        </w:rPr>
        <w:t>IS</w:t>
      </w:r>
      <w:r w:rsidRPr="00851F54">
        <w:rPr>
          <w:rFonts w:ascii="Arial" w:hAnsi="Arial" w:cs="Arial"/>
          <w:sz w:val="22"/>
          <w:szCs w:val="22"/>
        </w:rPr>
        <w:t xml:space="preserve"> adresu </w:t>
      </w:r>
      <w:ins w:id="13"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6CDC2233" w14:textId="27084523" w:rsidR="009122A7" w:rsidRPr="00851F54"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80554F" w:rsidRPr="00851F54">
        <w:rPr>
          <w:rFonts w:ascii="Arial" w:hAnsi="Arial" w:cs="Arial"/>
          <w:sz w:val="22"/>
          <w:szCs w:val="22"/>
        </w:rPr>
        <w:t xml:space="preserve">Perkančiosios organizacijos </w:t>
      </w:r>
      <w:r w:rsidR="04E01DAF" w:rsidRPr="00851F54">
        <w:rPr>
          <w:rFonts w:ascii="Arial" w:hAnsi="Arial" w:cs="Arial"/>
          <w:sz w:val="22"/>
          <w:szCs w:val="22"/>
        </w:rPr>
        <w:t>ir tiekėjų bendravimas ir keitimasis informacija</w:t>
      </w:r>
      <w:r w:rsidR="04E01DAF" w:rsidRPr="00851F54">
        <w:rPr>
          <w:rFonts w:ascii="Arial" w:hAnsi="Arial" w:cs="Arial"/>
          <w:color w:val="00B050"/>
          <w:sz w:val="22"/>
          <w:szCs w:val="22"/>
        </w:rPr>
        <w:t xml:space="preserve"> </w:t>
      </w:r>
      <w:r w:rsidR="04E01DAF" w:rsidRPr="00851F54">
        <w:rPr>
          <w:rFonts w:ascii="Arial" w:hAnsi="Arial" w:cs="Arial"/>
          <w:sz w:val="22"/>
          <w:szCs w:val="22"/>
        </w:rPr>
        <w:t>vyksta naudojantis CVP</w:t>
      </w:r>
      <w:r w:rsidR="1B666498" w:rsidRPr="00851F54">
        <w:rPr>
          <w:rFonts w:ascii="Arial" w:hAnsi="Arial" w:cs="Arial"/>
          <w:sz w:val="22"/>
          <w:szCs w:val="22"/>
        </w:rPr>
        <w:t xml:space="preserve"> </w:t>
      </w:r>
      <w:r w:rsidR="04E01DAF" w:rsidRPr="00851F54">
        <w:rPr>
          <w:rFonts w:ascii="Arial" w:hAnsi="Arial" w:cs="Arial"/>
          <w:sz w:val="22"/>
          <w:szCs w:val="22"/>
        </w:rPr>
        <w:t>IS priemonėmis, išskyrus:</w:t>
      </w:r>
    </w:p>
    <w:p w14:paraId="5F3644FD" w14:textId="6736B755" w:rsidR="00EB35C1" w:rsidRPr="00851F54"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mobilizacijos, karo ar nepaprastosios padėties atveju yra CVP IS pažeidimų, dėl kurių negalimas </w:t>
      </w:r>
      <w:r w:rsidR="14F4B640" w:rsidRPr="00851F54">
        <w:rPr>
          <w:rFonts w:ascii="Arial" w:hAnsi="Arial" w:cs="Arial"/>
          <w:sz w:val="22"/>
          <w:szCs w:val="22"/>
        </w:rPr>
        <w:t xml:space="preserve"> </w:t>
      </w:r>
      <w:r w:rsidR="008956FF" w:rsidRPr="00851F54">
        <w:rPr>
          <w:rFonts w:ascii="Arial" w:hAnsi="Arial" w:cs="Arial"/>
          <w:sz w:val="22"/>
          <w:szCs w:val="22"/>
        </w:rPr>
        <w:t xml:space="preserve">perkančiosios organizacijos </w:t>
      </w:r>
      <w:r w:rsidRPr="00851F54">
        <w:rPr>
          <w:rFonts w:ascii="Arial" w:hAnsi="Arial" w:cs="Arial"/>
          <w:sz w:val="22"/>
          <w:szCs w:val="22"/>
        </w:rPr>
        <w:t>ir tiekėjo bendravimas ir keitimasis informacija naudojantis CVP IS;</w:t>
      </w:r>
    </w:p>
    <w:p w14:paraId="4542793F" w14:textId="7E032379" w:rsidR="005E711F" w:rsidRPr="00851F54"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51F54"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851F54">
        <w:rPr>
          <w:rFonts w:ascii="Arial" w:hAnsi="Arial" w:cs="Arial"/>
          <w:sz w:val="22"/>
          <w:szCs w:val="22"/>
        </w:rPr>
        <w:t xml:space="preserve">Pasiūlymai teikiami CVP IS </w:t>
      </w:r>
      <w:r w:rsidRPr="00851F54">
        <w:rPr>
          <w:rFonts w:ascii="Arial" w:hAnsi="Arial" w:cs="Arial"/>
          <w:sz w:val="22"/>
          <w:szCs w:val="22"/>
          <w:highlight w:val="yellow"/>
        </w:rPr>
        <w:t>priemonėmi</w:t>
      </w:r>
      <w:r w:rsidR="00B50890" w:rsidRPr="00851F54">
        <w:rPr>
          <w:rFonts w:ascii="Arial" w:hAnsi="Arial" w:cs="Arial"/>
          <w:sz w:val="22"/>
          <w:szCs w:val="22"/>
          <w:highlight w:val="yellow"/>
        </w:rPr>
        <w:t>s</w:t>
      </w:r>
      <w:r w:rsidRPr="00851F54">
        <w:rPr>
          <w:rFonts w:ascii="Arial" w:hAnsi="Arial" w:cs="Arial"/>
          <w:sz w:val="22"/>
          <w:szCs w:val="22"/>
          <w:highlight w:val="yellow"/>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8446835"/>
      <w:bookmarkStart w:id="16"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5"/>
      <w:bookmarkEnd w:id="16"/>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7"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7"/>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8"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8"/>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9" w:name="_Ref39473754"/>
      <w:bookmarkStart w:id="20" w:name="_Ref39473761"/>
      <w:bookmarkStart w:id="21" w:name="_Ref39474188"/>
      <w:bookmarkStart w:id="22"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9"/>
      <w:bookmarkEnd w:id="20"/>
      <w:bookmarkEnd w:id="21"/>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22"/>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3"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3"/>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4" w:name="_Ref40443423"/>
      <w:bookmarkStart w:id="25" w:name="_Ref40443431"/>
      <w:bookmarkStart w:id="26" w:name="_Ref48037697"/>
      <w:bookmarkStart w:id="27" w:name="_Ref48037709"/>
      <w:bookmarkStart w:id="28"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4"/>
      <w:bookmarkEnd w:id="25"/>
      <w:bookmarkEnd w:id="26"/>
      <w:bookmarkEnd w:id="27"/>
      <w:bookmarkEnd w:id="28"/>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9"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9"/>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30"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30"/>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2"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31"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31"/>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32"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32"/>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3"/>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4" w:name="_Ref39668380"/>
      <w:bookmarkStart w:id="35" w:name="_Ref39668383"/>
      <w:bookmarkStart w:id="36"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4"/>
      <w:bookmarkEnd w:id="35"/>
      <w:bookmarkEnd w:id="36"/>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48053171"/>
      <w:bookmarkStart w:id="38" w:name="_Toc85698576"/>
      <w:bookmarkStart w:id="39" w:name="_Toc86176527"/>
      <w:bookmarkStart w:id="40"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7"/>
      <w:bookmarkEnd w:id="38"/>
      <w:bookmarkEnd w:id="39"/>
      <w:bookmarkEnd w:id="40"/>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toks užtikrinimas yra reikalaujamas). Norėdamas vėl pateikti atšauktą </w:t>
      </w:r>
      <w:r w:rsidR="00E70077" w:rsidRPr="00851F54">
        <w:rPr>
          <w:rFonts w:ascii="Arial" w:eastAsia="Arial" w:hAnsi="Arial" w:cs="Arial"/>
          <w:sz w:val="22"/>
          <w:szCs w:val="22"/>
        </w:rPr>
        <w:t>i</w:t>
      </w:r>
      <w:r w:rsidR="45C11337" w:rsidRPr="00851F54">
        <w:rPr>
          <w:rFonts w:ascii="Arial" w:eastAsia="Arial" w:hAnsi="Arial" w:cs="Arial"/>
          <w:sz w:val="22"/>
          <w:szCs w:val="22"/>
        </w:rPr>
        <w:t xml:space="preserve">r pakeistą </w:t>
      </w:r>
      <w:r w:rsidR="00E70077" w:rsidRPr="00851F54">
        <w:rPr>
          <w:rFonts w:ascii="Arial" w:eastAsia="Arial" w:hAnsi="Arial" w:cs="Arial"/>
          <w:sz w:val="22"/>
          <w:szCs w:val="22"/>
        </w:rPr>
        <w:t>p</w:t>
      </w:r>
      <w:r w:rsidR="45C11337" w:rsidRPr="00851F54">
        <w:rPr>
          <w:rFonts w:ascii="Arial" w:eastAsia="Arial" w:hAnsi="Arial" w:cs="Arial"/>
          <w:sz w:val="22"/>
          <w:szCs w:val="22"/>
        </w:rPr>
        <w:t xml:space="preserve">asiūlymą, </w:t>
      </w:r>
      <w:r w:rsidR="00B01817"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jį pateikti </w:t>
      </w:r>
      <w:r w:rsidR="45C11337" w:rsidRPr="00851F54">
        <w:rPr>
          <w:rFonts w:ascii="Arial" w:eastAsia="Arial" w:hAnsi="Arial" w:cs="Arial"/>
          <w:sz w:val="22"/>
          <w:szCs w:val="22"/>
          <w:highlight w:val="yellow"/>
        </w:rPr>
        <w:t xml:space="preserve">iš naujo. Po </w:t>
      </w:r>
      <w:r w:rsidR="00991471" w:rsidRPr="00851F54">
        <w:rPr>
          <w:rFonts w:ascii="Arial" w:eastAsia="Arial" w:hAnsi="Arial" w:cs="Arial"/>
          <w:sz w:val="22"/>
          <w:szCs w:val="22"/>
          <w:highlight w:val="yellow"/>
        </w:rPr>
        <w:t>p</w:t>
      </w:r>
      <w:r w:rsidR="45C11337" w:rsidRPr="00851F54">
        <w:rPr>
          <w:rFonts w:ascii="Arial" w:eastAsia="Arial" w:hAnsi="Arial" w:cs="Arial"/>
          <w:sz w:val="22"/>
          <w:szCs w:val="22"/>
          <w:highlight w:val="yellow"/>
        </w:rPr>
        <w:t>asiūlymų</w:t>
      </w:r>
      <w:r w:rsidR="45C11337" w:rsidRPr="00851F54">
        <w:rPr>
          <w:rFonts w:ascii="Arial" w:eastAsia="Arial" w:hAnsi="Arial" w:cs="Arial"/>
          <w:sz w:val="22"/>
          <w:szCs w:val="22"/>
        </w:rPr>
        <w:t xml:space="preserve"> pateikimo termino pabaigos</w:t>
      </w:r>
      <w:r w:rsidR="00991471" w:rsidRPr="00851F54">
        <w:rPr>
          <w:rFonts w:ascii="Arial" w:eastAsia="Arial" w:hAnsi="Arial" w:cs="Arial"/>
          <w:sz w:val="22"/>
          <w:szCs w:val="22"/>
        </w:rPr>
        <w:t xml:space="preserve"> tiekėjas </w:t>
      </w:r>
      <w:r w:rsidR="00B17889" w:rsidRPr="00851F54">
        <w:rPr>
          <w:rFonts w:ascii="Arial" w:eastAsia="Arial" w:hAnsi="Arial" w:cs="Arial"/>
          <w:sz w:val="22"/>
          <w:szCs w:val="22"/>
        </w:rPr>
        <w:t>negali nei atsiimti (atšaukti), nei pakeisti jau pateikto savo pasiūlymo</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41"/>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00562065" w:rsidRPr="00851F54">
        <w:rPr>
          <w:rFonts w:ascii="Arial" w:hAnsi="Arial" w:cs="Arial"/>
          <w:b/>
          <w:sz w:val="22"/>
          <w:szCs w:val="22"/>
          <w:highlight w:val="yellow"/>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3"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3"/>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GALUTINIŲ_PASIŪLYMŲ_VERTINIMAS"/>
      <w:bookmarkStart w:id="45" w:name="_Toc15392775"/>
      <w:bookmarkStart w:id="46" w:name="_Toc85698580"/>
      <w:bookmarkStart w:id="47" w:name="_Toc86176531"/>
      <w:bookmarkStart w:id="48" w:name="_Toc134703661"/>
      <w:bookmarkEnd w:id="44"/>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5"/>
      <w:bookmarkEnd w:id="46"/>
      <w:bookmarkEnd w:id="47"/>
      <w:bookmarkEnd w:id="48"/>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9" w:name="_Toc48053179"/>
      <w:bookmarkStart w:id="50" w:name="_Toc85698581"/>
      <w:bookmarkStart w:id="51" w:name="_Toc86176532"/>
      <w:bookmarkStart w:id="52"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9"/>
      <w:bookmarkEnd w:id="50"/>
      <w:bookmarkEnd w:id="51"/>
      <w:r w:rsidRPr="00851F54">
        <w:rPr>
          <w:rFonts w:ascii="Arial" w:hAnsi="Arial" w:cs="Arial"/>
          <w:b/>
          <w:bCs/>
          <w:color w:val="auto"/>
          <w:sz w:val="22"/>
          <w:szCs w:val="22"/>
        </w:rPr>
        <w:t>pagrindai</w:t>
      </w:r>
      <w:bookmarkEnd w:id="52"/>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104"/>
      <w:bookmarkStart w:id="54" w:name="_Toc48053180"/>
      <w:bookmarkStart w:id="55" w:name="_Toc85698582"/>
      <w:bookmarkStart w:id="56" w:name="_Toc86176533"/>
      <w:bookmarkStart w:id="57"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3"/>
      <w:bookmarkEnd w:id="54"/>
      <w:bookmarkEnd w:id="55"/>
      <w:bookmarkEnd w:id="56"/>
      <w:bookmarkEnd w:id="57"/>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8" w:name="_Ref40443308"/>
      <w:bookmarkStart w:id="59" w:name="_Toc48053181"/>
      <w:bookmarkStart w:id="60" w:name="_Toc85698583"/>
      <w:bookmarkStart w:id="61" w:name="_Toc86176534"/>
      <w:bookmarkStart w:id="62"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8"/>
      <w:bookmarkEnd w:id="59"/>
      <w:bookmarkEnd w:id="60"/>
      <w:bookmarkEnd w:id="61"/>
      <w:bookmarkEnd w:id="62"/>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3" w:name="_Ref39425999"/>
      <w:bookmarkStart w:id="64" w:name="_Ref39426005"/>
      <w:bookmarkStart w:id="65"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6" w:name="_Toc85698584"/>
      <w:bookmarkStart w:id="67" w:name="_Toc86176535"/>
      <w:bookmarkStart w:id="68" w:name="_Toc124749448"/>
      <w:bookmarkStart w:id="69"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3"/>
      <w:bookmarkEnd w:id="64"/>
      <w:bookmarkEnd w:id="65"/>
      <w:bookmarkEnd w:id="66"/>
      <w:bookmarkEnd w:id="67"/>
      <w:bookmarkEnd w:id="68"/>
      <w:bookmarkEnd w:id="69"/>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70" w:name="_Toc85698585"/>
      <w:bookmarkStart w:id="71" w:name="_Toc86176536"/>
      <w:bookmarkStart w:id="72" w:name="_Toc124749449"/>
      <w:bookmarkStart w:id="73"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70"/>
      <w:bookmarkEnd w:id="71"/>
      <w:bookmarkEnd w:id="72"/>
      <w:bookmarkEnd w:id="73"/>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4"/>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2EA6" w14:textId="77777777" w:rsidR="00F53669" w:rsidRDefault="00F53669" w:rsidP="00D05666">
      <w:r>
        <w:separator/>
      </w:r>
    </w:p>
  </w:endnote>
  <w:endnote w:type="continuationSeparator" w:id="0">
    <w:p w14:paraId="69D409E5" w14:textId="77777777" w:rsidR="00F53669" w:rsidRDefault="00F53669" w:rsidP="00D05666">
      <w:r>
        <w:continuationSeparator/>
      </w:r>
    </w:p>
  </w:endnote>
  <w:endnote w:type="continuationNotice" w:id="1">
    <w:p w14:paraId="57701505" w14:textId="77777777" w:rsidR="00F53669" w:rsidRDefault="00F53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11CF" w14:textId="77777777" w:rsidR="00F53669" w:rsidRDefault="00F53669" w:rsidP="00D05666">
      <w:r>
        <w:separator/>
      </w:r>
    </w:p>
  </w:footnote>
  <w:footnote w:type="continuationSeparator" w:id="0">
    <w:p w14:paraId="4BD867D1" w14:textId="77777777" w:rsidR="00F53669" w:rsidRDefault="00F53669" w:rsidP="00D05666">
      <w:r>
        <w:continuationSeparator/>
      </w:r>
    </w:p>
  </w:footnote>
  <w:footnote w:type="continuationNotice" w:id="1">
    <w:p w14:paraId="329CEE1A" w14:textId="77777777" w:rsidR="00F53669" w:rsidRDefault="00F53669">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4"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3F7C"/>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0C3"/>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669"/>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34267</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Erika Pečiulienė</cp:lastModifiedBy>
  <cp:revision>2</cp:revision>
  <dcterms:created xsi:type="dcterms:W3CDTF">2025-02-07T09:18:00Z</dcterms:created>
  <dcterms:modified xsi:type="dcterms:W3CDTF">2025-02-07T09:18:00Z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