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C30B1" w:rsidRDefault="001D20C1" w:rsidP="00AA1A77">
      <w:pPr>
        <w:suppressAutoHyphens/>
        <w:spacing w:after="0" w:line="240" w:lineRule="auto"/>
        <w:contextualSpacing/>
        <w:jc w:val="right"/>
        <w:rPr>
          <w:rFonts w:ascii="Times New Roman" w:eastAsia="Times New Roman" w:hAnsi="Times New Roman" w:cs="Times New Roman"/>
          <w:sz w:val="24"/>
          <w:szCs w:val="20"/>
          <w:lang w:eastAsia="en-US"/>
        </w:rPr>
      </w:pPr>
      <w:bookmarkStart w:id="0" w:name="_Hlk185240879"/>
      <w:r w:rsidRPr="005C30B1">
        <w:rPr>
          <w:rFonts w:ascii="Times New Roman" w:eastAsia="Times New Roman" w:hAnsi="Times New Roman" w:cs="Times New Roman"/>
          <w:sz w:val="24"/>
          <w:szCs w:val="20"/>
          <w:lang w:eastAsia="en-US"/>
        </w:rPr>
        <w:t>Pirkimo sąlygų 2 priedas</w:t>
      </w:r>
    </w:p>
    <w:bookmarkEnd w:id="0"/>
    <w:p w14:paraId="7D49363D" w14:textId="77777777" w:rsidR="001D20C1" w:rsidRDefault="001D20C1" w:rsidP="00AA1A77">
      <w:pPr>
        <w:spacing w:after="0" w:line="240" w:lineRule="auto"/>
        <w:contextualSpacing/>
        <w:jc w:val="center"/>
        <w:rPr>
          <w:rFonts w:ascii="Times New Roman" w:eastAsia="Times New Roman" w:hAnsi="Times New Roman" w:cs="Times New Roman"/>
          <w:sz w:val="24"/>
          <w:szCs w:val="24"/>
          <w:lang w:eastAsia="en-US"/>
        </w:rPr>
      </w:pPr>
    </w:p>
    <w:p w14:paraId="46125B50" w14:textId="2F94DF59"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AA1A77">
      <w:pPr>
        <w:spacing w:after="0" w:line="240" w:lineRule="auto"/>
        <w:contextualSpacing/>
        <w:jc w:val="center"/>
        <w:rPr>
          <w:rFonts w:ascii="Times New Roman" w:eastAsia="Times New Roman" w:hAnsi="Times New Roman" w:cs="Times New Roman"/>
          <w:b/>
          <w:sz w:val="24"/>
          <w:szCs w:val="24"/>
          <w:lang w:eastAsia="en-US"/>
        </w:rPr>
      </w:pPr>
    </w:p>
    <w:p w14:paraId="1AB113A9" w14:textId="77777777" w:rsidR="001D20C1" w:rsidRPr="0007613B" w:rsidRDefault="001D20C1" w:rsidP="00AA1A77">
      <w:pPr>
        <w:spacing w:after="0" w:line="240" w:lineRule="auto"/>
        <w:contextualSpacing/>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p>
    <w:p w14:paraId="7B5B8563" w14:textId="77777777"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AA1A77">
      <w:pPr>
        <w:pStyle w:val="Pagrindinistekstas"/>
        <w:contextualSpacing/>
        <w:jc w:val="center"/>
        <w:rPr>
          <w:b/>
        </w:rPr>
      </w:pPr>
    </w:p>
    <w:p w14:paraId="6ECD9773" w14:textId="1E7B827E" w:rsidR="002B7974" w:rsidRPr="00B324CC" w:rsidRDefault="00333C17" w:rsidP="00AA1A77">
      <w:pPr>
        <w:spacing w:after="0" w:line="240" w:lineRule="auto"/>
        <w:ind w:firstLine="567"/>
        <w:contextualSpacing/>
        <w:jc w:val="center"/>
        <w:rPr>
          <w:rFonts w:ascii="Times New Roman" w:eastAsia="Times New Roman" w:hAnsi="Times New Roman" w:cs="Times New Roman"/>
          <w:b/>
          <w:caps/>
          <w:sz w:val="24"/>
          <w:szCs w:val="24"/>
          <w:lang w:eastAsia="en-US"/>
        </w:rPr>
      </w:pPr>
      <w:r w:rsidRPr="00333C17">
        <w:rPr>
          <w:rFonts w:ascii="Times New Roman" w:eastAsia="Times New Roman" w:hAnsi="Times New Roman" w:cs="Times New Roman"/>
          <w:b/>
          <w:sz w:val="24"/>
          <w:szCs w:val="24"/>
          <w:lang w:eastAsia="en-US"/>
        </w:rPr>
        <w:t xml:space="preserve">ŠP-49572 ANESTEZIJOS SISTEMOS </w:t>
      </w:r>
      <w:r w:rsidR="002B7974" w:rsidRPr="00EB46D7">
        <w:rPr>
          <w:rFonts w:ascii="Times New Roman" w:eastAsia="Times New Roman" w:hAnsi="Times New Roman" w:cs="Times New Roman"/>
          <w:b/>
          <w:sz w:val="24"/>
          <w:szCs w:val="24"/>
          <w:lang w:eastAsia="en-US"/>
        </w:rPr>
        <w:t>PIRKIMAS</w:t>
      </w:r>
    </w:p>
    <w:p w14:paraId="37931B1F" w14:textId="77777777" w:rsidR="001D20C1" w:rsidRDefault="001D20C1" w:rsidP="00AA1A77">
      <w:pPr>
        <w:pStyle w:val="Pagrindinistekstas"/>
        <w:contextualSpacing/>
        <w:rPr>
          <w:b/>
        </w:rPr>
      </w:pPr>
    </w:p>
    <w:p w14:paraId="1E3C14D8" w14:textId="01F86143" w:rsidR="00A57E31" w:rsidRPr="004D42AE" w:rsidRDefault="00A57E31" w:rsidP="00AA1A77">
      <w:pPr>
        <w:pStyle w:val="Pagrindinistekstas"/>
        <w:contextualSpacing/>
        <w:rPr>
          <w:b/>
        </w:rPr>
      </w:pPr>
      <w:r w:rsidRPr="004B5287">
        <w:t>Informacija apie dalyvį:</w:t>
      </w:r>
    </w:p>
    <w:tbl>
      <w:tblPr>
        <w:tblStyle w:val="Lentelstinklelis7"/>
        <w:tblW w:w="0" w:type="auto"/>
        <w:tblLook w:val="04A0" w:firstRow="1" w:lastRow="0" w:firstColumn="1" w:lastColumn="0" w:noHBand="0" w:noVBand="1"/>
      </w:tblPr>
      <w:tblGrid>
        <w:gridCol w:w="4815"/>
        <w:gridCol w:w="4813"/>
      </w:tblGrid>
      <w:tr w:rsidR="0096647E" w:rsidRPr="004B5287" w14:paraId="647BA58E" w14:textId="77777777" w:rsidTr="00BF426A">
        <w:tc>
          <w:tcPr>
            <w:tcW w:w="4815" w:type="dxa"/>
            <w:tcBorders>
              <w:top w:val="single" w:sz="4" w:space="0" w:color="auto"/>
              <w:left w:val="single" w:sz="4" w:space="0" w:color="auto"/>
              <w:bottom w:val="single" w:sz="4" w:space="0" w:color="auto"/>
              <w:right w:val="single" w:sz="4" w:space="0" w:color="auto"/>
            </w:tcBorders>
          </w:tcPr>
          <w:p w14:paraId="1FF428AD" w14:textId="77777777" w:rsidR="0096647E" w:rsidRPr="004B5287" w:rsidRDefault="0096647E" w:rsidP="00AA1A77">
            <w:pPr>
              <w:spacing w:after="0" w:line="240" w:lineRule="auto"/>
              <w:contextualSpacing/>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74C92ACB"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2CA9CCAE" w14:textId="77777777" w:rsidTr="00BF426A">
        <w:tc>
          <w:tcPr>
            <w:tcW w:w="4815" w:type="dxa"/>
            <w:tcBorders>
              <w:top w:val="single" w:sz="4" w:space="0" w:color="auto"/>
              <w:left w:val="single" w:sz="4" w:space="0" w:color="auto"/>
              <w:bottom w:val="single" w:sz="4" w:space="0" w:color="auto"/>
              <w:right w:val="single" w:sz="4" w:space="0" w:color="auto"/>
            </w:tcBorders>
          </w:tcPr>
          <w:p w14:paraId="768B2381"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52DE13C8"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45D225C1" w14:textId="77777777" w:rsidTr="00BF426A">
        <w:tc>
          <w:tcPr>
            <w:tcW w:w="4815" w:type="dxa"/>
            <w:tcBorders>
              <w:top w:val="single" w:sz="4" w:space="0" w:color="auto"/>
              <w:left w:val="single" w:sz="4" w:space="0" w:color="auto"/>
              <w:bottom w:val="single" w:sz="4" w:space="0" w:color="auto"/>
              <w:right w:val="single" w:sz="4" w:space="0" w:color="auto"/>
            </w:tcBorders>
          </w:tcPr>
          <w:p w14:paraId="091DEDB4"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2"/>
            </w:r>
            <w:r w:rsidRPr="004B5287">
              <w:rPr>
                <w:sz w:val="24"/>
                <w:szCs w:val="24"/>
                <w:lang w:eastAsia="en-US"/>
              </w:rPr>
              <w:t>?</w:t>
            </w:r>
          </w:p>
          <w:p w14:paraId="5C34D899"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(nurodoma kiekvienam tiekėjų grupės partneriui atskirai)</w:t>
            </w:r>
          </w:p>
          <w:p w14:paraId="726646FC" w14:textId="77777777" w:rsidR="0096647E" w:rsidRPr="004B5287" w:rsidRDefault="0096647E" w:rsidP="00AA1A77">
            <w:pPr>
              <w:spacing w:after="0" w:line="240" w:lineRule="auto"/>
              <w:contextualSpacing/>
              <w:jc w:val="both"/>
              <w:rPr>
                <w:sz w:val="24"/>
                <w:szCs w:val="24"/>
                <w:lang w:eastAsia="en-US"/>
              </w:rPr>
            </w:pPr>
          </w:p>
          <w:p w14:paraId="58BE36D8" w14:textId="77777777" w:rsidR="0096647E" w:rsidRPr="004B5287" w:rsidRDefault="0096647E" w:rsidP="00AA1A77">
            <w:pPr>
              <w:spacing w:after="0" w:line="240" w:lineRule="auto"/>
              <w:contextualSpacing/>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44ADBB5"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[pavadinimas]</w:t>
            </w:r>
          </w:p>
          <w:p w14:paraId="16DB5D10" w14:textId="77777777" w:rsidR="0096647E" w:rsidRPr="004B5287" w:rsidRDefault="00000000" w:rsidP="00AA1A77">
            <w:pPr>
              <w:spacing w:after="0" w:line="240" w:lineRule="auto"/>
              <w:contextualSpacing/>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96647E" w:rsidRPr="004B5287">
                  <w:rPr>
                    <w:rFonts w:ascii="Segoe UI Symbol"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Taip</w:t>
            </w:r>
          </w:p>
          <w:p w14:paraId="788DEC07" w14:textId="77777777" w:rsidR="0096647E" w:rsidRPr="004B5287" w:rsidRDefault="00000000" w:rsidP="00AA1A77">
            <w:pPr>
              <w:spacing w:after="0" w:line="240" w:lineRule="auto"/>
              <w:contextualSpacing/>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96647E" w:rsidRPr="004B5287">
                  <w:rPr>
                    <w:rFonts w:ascii="Segoe UI Symbol"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Ne [pagrindimas]</w:t>
            </w:r>
          </w:p>
          <w:p w14:paraId="77A4B1BD" w14:textId="77777777" w:rsidR="0096647E" w:rsidRPr="004B5287" w:rsidRDefault="0096647E" w:rsidP="00AA1A77">
            <w:pPr>
              <w:spacing w:after="0" w:line="240" w:lineRule="auto"/>
              <w:contextualSpacing/>
              <w:jc w:val="both"/>
              <w:rPr>
                <w:sz w:val="24"/>
                <w:szCs w:val="24"/>
                <w:lang w:eastAsia="en-US"/>
              </w:rPr>
            </w:pPr>
          </w:p>
          <w:p w14:paraId="0443A0C4" w14:textId="77777777" w:rsidR="0096647E" w:rsidRPr="004B5287" w:rsidRDefault="0096647E" w:rsidP="00AA1A77">
            <w:pPr>
              <w:spacing w:after="0" w:line="240" w:lineRule="auto"/>
              <w:contextualSpacing/>
              <w:jc w:val="both"/>
              <w:rPr>
                <w:sz w:val="24"/>
                <w:szCs w:val="24"/>
                <w:lang w:eastAsia="en-US"/>
              </w:rPr>
            </w:pPr>
          </w:p>
          <w:p w14:paraId="317B317B"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[pavadinimas]</w:t>
            </w:r>
          </w:p>
          <w:p w14:paraId="5E2610F3" w14:textId="77777777" w:rsidR="0096647E" w:rsidRPr="004B5287" w:rsidRDefault="00000000" w:rsidP="00AA1A77">
            <w:pPr>
              <w:spacing w:after="0" w:line="240" w:lineRule="auto"/>
              <w:contextualSpacing/>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96647E" w:rsidRPr="004B5287">
                  <w:rPr>
                    <w:rFonts w:ascii="Segoe UI Symbol"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Taip</w:t>
            </w:r>
          </w:p>
          <w:p w14:paraId="75652F3D" w14:textId="77777777" w:rsidR="0096647E" w:rsidRPr="004B5287" w:rsidRDefault="00000000" w:rsidP="00AA1A77">
            <w:pPr>
              <w:spacing w:after="0" w:line="240" w:lineRule="auto"/>
              <w:contextualSpacing/>
              <w:jc w:val="both"/>
              <w:rPr>
                <w:sz w:val="24"/>
                <w:szCs w:val="24"/>
                <w:lang w:eastAsia="en-US"/>
              </w:rPr>
            </w:pPr>
            <w:sdt>
              <w:sdtPr>
                <w:rPr>
                  <w:sz w:val="24"/>
                  <w:szCs w:val="24"/>
                  <w:lang w:eastAsia="en-US"/>
                </w:rPr>
                <w:id w:val="-78606763"/>
                <w:placeholder>
                  <w:docPart w:val="EFFF4D1FC3324B338BD849D03EF03451"/>
                </w:placeholder>
                <w14:checkbox>
                  <w14:checked w14:val="0"/>
                  <w14:checkedState w14:val="2612" w14:font="MS Gothic"/>
                  <w14:uncheckedState w14:val="2610" w14:font="MS Gothic"/>
                </w14:checkbox>
              </w:sdtPr>
              <w:sdtContent>
                <w:r w:rsidR="0096647E" w:rsidRPr="004B5287">
                  <w:rPr>
                    <w:rFonts w:ascii="Segoe UI Symbol" w:eastAsia="MS Gothic"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Ne [pagrindimas]</w:t>
            </w:r>
          </w:p>
        </w:tc>
      </w:tr>
      <w:tr w:rsidR="0096647E" w:rsidRPr="004B5287" w14:paraId="71B438E8" w14:textId="77777777" w:rsidTr="00BF426A">
        <w:tc>
          <w:tcPr>
            <w:tcW w:w="4815" w:type="dxa"/>
            <w:tcBorders>
              <w:top w:val="single" w:sz="4" w:space="0" w:color="auto"/>
              <w:left w:val="single" w:sz="4" w:space="0" w:color="auto"/>
              <w:bottom w:val="single" w:sz="4" w:space="0" w:color="auto"/>
              <w:right w:val="single" w:sz="4" w:space="0" w:color="auto"/>
            </w:tcBorders>
          </w:tcPr>
          <w:p w14:paraId="29FF3ADA"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3F817996" w14:textId="77777777" w:rsidR="0096647E" w:rsidRPr="004B5287" w:rsidRDefault="0096647E" w:rsidP="00AA1A77">
            <w:pPr>
              <w:spacing w:after="0" w:line="240" w:lineRule="auto"/>
              <w:contextualSpacing/>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3"/>
            </w:r>
          </w:p>
        </w:tc>
        <w:tc>
          <w:tcPr>
            <w:tcW w:w="4813" w:type="dxa"/>
          </w:tcPr>
          <w:p w14:paraId="652258C4"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494A8550" w14:textId="77777777" w:rsidTr="00BF426A">
        <w:tc>
          <w:tcPr>
            <w:tcW w:w="4815" w:type="dxa"/>
            <w:tcBorders>
              <w:top w:val="single" w:sz="4" w:space="0" w:color="auto"/>
              <w:left w:val="single" w:sz="4" w:space="0" w:color="auto"/>
              <w:bottom w:val="single" w:sz="4" w:space="0" w:color="auto"/>
              <w:right w:val="single" w:sz="4" w:space="0" w:color="auto"/>
            </w:tcBorders>
          </w:tcPr>
          <w:p w14:paraId="29F81717"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D9A9C1B" w14:textId="77777777" w:rsidR="0096647E" w:rsidRPr="004B5287" w:rsidRDefault="0096647E" w:rsidP="00AA1A77">
            <w:pPr>
              <w:spacing w:after="0" w:line="240" w:lineRule="auto"/>
              <w:contextualSpacing/>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F638DFA"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232EC824" w14:textId="77777777" w:rsidTr="00BF426A">
        <w:tc>
          <w:tcPr>
            <w:tcW w:w="4815" w:type="dxa"/>
            <w:tcBorders>
              <w:top w:val="single" w:sz="4" w:space="0" w:color="auto"/>
              <w:left w:val="single" w:sz="4" w:space="0" w:color="auto"/>
              <w:bottom w:val="single" w:sz="4" w:space="0" w:color="auto"/>
              <w:right w:val="single" w:sz="4" w:space="0" w:color="auto"/>
            </w:tcBorders>
          </w:tcPr>
          <w:p w14:paraId="4AE93191"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6F1F69E7"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0E9A1493" w14:textId="77777777" w:rsidTr="00BF426A">
        <w:tc>
          <w:tcPr>
            <w:tcW w:w="4815" w:type="dxa"/>
            <w:tcBorders>
              <w:top w:val="single" w:sz="4" w:space="0" w:color="auto"/>
              <w:left w:val="single" w:sz="4" w:space="0" w:color="auto"/>
              <w:bottom w:val="single" w:sz="4" w:space="0" w:color="auto"/>
              <w:right w:val="single" w:sz="4" w:space="0" w:color="auto"/>
            </w:tcBorders>
          </w:tcPr>
          <w:p w14:paraId="54C0E56B"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72E19A2"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7443166E" w14:textId="77777777" w:rsidTr="00BF426A">
        <w:tc>
          <w:tcPr>
            <w:tcW w:w="4815" w:type="dxa"/>
            <w:tcBorders>
              <w:top w:val="single" w:sz="4" w:space="0" w:color="auto"/>
              <w:left w:val="single" w:sz="4" w:space="0" w:color="auto"/>
              <w:bottom w:val="single" w:sz="4" w:space="0" w:color="auto"/>
              <w:right w:val="single" w:sz="4" w:space="0" w:color="auto"/>
            </w:tcBorders>
          </w:tcPr>
          <w:p w14:paraId="48141222"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45088E2C"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53A63221" w14:textId="77777777" w:rsidTr="00BF426A">
        <w:tc>
          <w:tcPr>
            <w:tcW w:w="4815" w:type="dxa"/>
            <w:tcBorders>
              <w:top w:val="single" w:sz="4" w:space="0" w:color="auto"/>
              <w:left w:val="single" w:sz="4" w:space="0" w:color="auto"/>
              <w:bottom w:val="single" w:sz="4" w:space="0" w:color="auto"/>
              <w:right w:val="single" w:sz="4" w:space="0" w:color="auto"/>
            </w:tcBorders>
          </w:tcPr>
          <w:p w14:paraId="4CC0821B"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4"/>
            </w:r>
            <w:r w:rsidRPr="004B5287">
              <w:rPr>
                <w:rFonts w:eastAsia="SimSun"/>
                <w:sz w:val="24"/>
                <w:szCs w:val="24"/>
              </w:rPr>
              <w:t>, vardas (-ai) ir pavardė (-ės)</w:t>
            </w:r>
          </w:p>
        </w:tc>
        <w:tc>
          <w:tcPr>
            <w:tcW w:w="4813" w:type="dxa"/>
          </w:tcPr>
          <w:p w14:paraId="104C214D" w14:textId="77777777" w:rsidR="0096647E" w:rsidRPr="004B5287" w:rsidRDefault="0096647E" w:rsidP="00AA1A77">
            <w:pPr>
              <w:spacing w:after="0" w:line="240" w:lineRule="auto"/>
              <w:contextualSpacing/>
              <w:jc w:val="both"/>
              <w:rPr>
                <w:sz w:val="24"/>
                <w:szCs w:val="24"/>
                <w:lang w:eastAsia="en-US"/>
              </w:rPr>
            </w:pPr>
          </w:p>
        </w:tc>
      </w:tr>
      <w:tr w:rsidR="0096647E" w:rsidRPr="004612A7" w14:paraId="78C87156" w14:textId="77777777" w:rsidTr="00BF426A">
        <w:tc>
          <w:tcPr>
            <w:tcW w:w="4815" w:type="dxa"/>
            <w:tcBorders>
              <w:top w:val="single" w:sz="4" w:space="0" w:color="auto"/>
              <w:left w:val="single" w:sz="4" w:space="0" w:color="auto"/>
              <w:bottom w:val="single" w:sz="4" w:space="0" w:color="auto"/>
              <w:right w:val="single" w:sz="4" w:space="0" w:color="auto"/>
            </w:tcBorders>
          </w:tcPr>
          <w:p w14:paraId="29DE0DCE" w14:textId="77777777" w:rsidR="0096647E" w:rsidRPr="004612A7" w:rsidRDefault="0096647E" w:rsidP="00AA1A77">
            <w:pPr>
              <w:spacing w:after="0" w:line="240" w:lineRule="auto"/>
              <w:contextualSpacing/>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Pr>
                <w:rFonts w:eastAsia="SimSun"/>
                <w:color w:val="538135" w:themeColor="accent6" w:themeShade="BF"/>
                <w:sz w:val="24"/>
                <w:szCs w:val="24"/>
                <w:vertAlign w:val="superscript"/>
              </w:rPr>
              <w:t>8</w:t>
            </w:r>
            <w:r w:rsidRPr="004612A7">
              <w:rPr>
                <w:rFonts w:eastAsia="SimSun"/>
                <w:sz w:val="24"/>
                <w:szCs w:val="24"/>
              </w:rPr>
              <w:t>, vardai ir pavardės</w:t>
            </w:r>
          </w:p>
        </w:tc>
        <w:tc>
          <w:tcPr>
            <w:tcW w:w="4813" w:type="dxa"/>
          </w:tcPr>
          <w:p w14:paraId="46C46E4E" w14:textId="77777777" w:rsidR="0096647E" w:rsidRPr="004612A7" w:rsidRDefault="0096647E" w:rsidP="00AA1A77">
            <w:pPr>
              <w:spacing w:after="0" w:line="240" w:lineRule="auto"/>
              <w:contextualSpacing/>
              <w:jc w:val="both"/>
              <w:rPr>
                <w:sz w:val="24"/>
                <w:szCs w:val="24"/>
                <w:lang w:eastAsia="en-US"/>
              </w:rPr>
            </w:pPr>
          </w:p>
        </w:tc>
      </w:tr>
      <w:bookmarkEnd w:id="1"/>
    </w:tbl>
    <w:p w14:paraId="0642B04D" w14:textId="77777777" w:rsidR="000D585D" w:rsidRPr="000D585D" w:rsidRDefault="000D585D" w:rsidP="00AA1A77">
      <w:pPr>
        <w:spacing w:after="0" w:line="240" w:lineRule="auto"/>
        <w:contextualSpacing/>
        <w:jc w:val="both"/>
        <w:rPr>
          <w:rFonts w:ascii="Times New Roman" w:eastAsia="Times New Roman" w:hAnsi="Times New Roman" w:cs="Times New Roman"/>
          <w:sz w:val="24"/>
          <w:szCs w:val="24"/>
          <w:lang w:eastAsia="en-US"/>
        </w:rPr>
      </w:pPr>
    </w:p>
    <w:p w14:paraId="6D490846" w14:textId="77777777" w:rsidR="007C5694" w:rsidRPr="004B5287" w:rsidRDefault="007C5694" w:rsidP="00AA1A77">
      <w:pPr>
        <w:spacing w:after="0" w:line="240" w:lineRule="auto"/>
        <w:ind w:firstLine="567"/>
        <w:contextualSpacing/>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7C5694" w:rsidRPr="004B5287" w14:paraId="6C2AB0A8" w14:textId="77777777" w:rsidTr="00BF426A">
        <w:tc>
          <w:tcPr>
            <w:tcW w:w="3850" w:type="dxa"/>
          </w:tcPr>
          <w:p w14:paraId="25CF6376"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20276D6D"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239DB3FC"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740E85AA"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165116CB" w14:textId="77777777" w:rsidTr="00BF426A">
        <w:tc>
          <w:tcPr>
            <w:tcW w:w="3850" w:type="dxa"/>
          </w:tcPr>
          <w:p w14:paraId="3CC81E6F"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64445679"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2CB64B1B"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686C1AE8"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0DDDE861" w14:textId="77777777" w:rsidTr="00BF426A">
        <w:tc>
          <w:tcPr>
            <w:tcW w:w="3850" w:type="dxa"/>
          </w:tcPr>
          <w:p w14:paraId="3FE41B6D"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CFCE87C"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7D6FA640"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3F49D0D9"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52724619" w14:textId="77777777" w:rsidTr="00BF426A">
        <w:tc>
          <w:tcPr>
            <w:tcW w:w="3850" w:type="dxa"/>
          </w:tcPr>
          <w:p w14:paraId="15289906"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1832F1B"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30B2F3EE"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5C44B21F"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037E3EDF" w14:textId="77777777" w:rsidTr="00BF426A">
        <w:tc>
          <w:tcPr>
            <w:tcW w:w="3850" w:type="dxa"/>
          </w:tcPr>
          <w:p w14:paraId="04F80A12"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AA717FA"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374F9794"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0376E6BB" w14:textId="77777777" w:rsidR="007C5694" w:rsidRPr="004B5287" w:rsidRDefault="007C5694" w:rsidP="00AA1A77">
            <w:pPr>
              <w:spacing w:after="0" w:line="240" w:lineRule="auto"/>
              <w:contextualSpacing/>
              <w:rPr>
                <w:rFonts w:ascii="Times New Roman" w:hAnsi="Times New Roman" w:cs="Times New Roman"/>
                <w:sz w:val="24"/>
                <w:szCs w:val="24"/>
              </w:rPr>
            </w:pPr>
          </w:p>
        </w:tc>
      </w:tr>
    </w:tbl>
    <w:p w14:paraId="70D7E4E4" w14:textId="77777777" w:rsidR="001D20C1" w:rsidRDefault="001D20C1"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07533567" w14:textId="77777777" w:rsidR="008D5DB7" w:rsidRDefault="008D5DB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345775" w14:textId="77777777" w:rsidR="008D5DB7" w:rsidRPr="00191CC4" w:rsidRDefault="008D5DB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21F2A56E" w14:textId="6D7A0E35" w:rsidR="008D5DB7" w:rsidRPr="00191CC4" w:rsidRDefault="008D5DB7"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w:t>
      </w:r>
      <w:r w:rsidR="00F139C5">
        <w:rPr>
          <w:rFonts w:ascii="Times New Roman" w:eastAsia="Times New Roman" w:hAnsi="Times New Roman" w:cs="Times New Roman"/>
          <w:sz w:val="24"/>
          <w:szCs w:val="20"/>
          <w:lang w:eastAsia="en-US"/>
        </w:rPr>
        <w:t>ą</w:t>
      </w:r>
      <w:r w:rsidRPr="009E7B4E">
        <w:rPr>
          <w:rFonts w:ascii="Times New Roman" w:eastAsia="Times New Roman" w:hAnsi="Times New Roman" w:cs="Times New Roman"/>
          <w:sz w:val="24"/>
          <w:szCs w:val="20"/>
          <w:lang w:eastAsia="en-US"/>
        </w:rPr>
        <w:t xml:space="preserve"> pirkimo objekto kain</w:t>
      </w:r>
      <w:r w:rsidR="00F139C5">
        <w:rPr>
          <w:rFonts w:ascii="Times New Roman" w:eastAsia="Times New Roman" w:hAnsi="Times New Roman" w:cs="Times New Roman"/>
          <w:sz w:val="24"/>
          <w:szCs w:val="20"/>
          <w:lang w:eastAsia="en-US"/>
        </w:rPr>
        <w:t>ą</w:t>
      </w:r>
      <w:r w:rsidRPr="004F0667">
        <w:rPr>
          <w:rFonts w:ascii="Times New Roman" w:eastAsia="Times New Roman" w:hAnsi="Times New Roman" w:cs="Times New Roman"/>
          <w:sz w:val="24"/>
          <w:szCs w:val="20"/>
          <w:lang w:eastAsia="en-US"/>
        </w:rPr>
        <w:t>:</w:t>
      </w:r>
    </w:p>
    <w:tbl>
      <w:tblPr>
        <w:tblStyle w:val="Lentelstinklelis1"/>
        <w:tblW w:w="0" w:type="auto"/>
        <w:tblLayout w:type="fixed"/>
        <w:tblLook w:val="04A0" w:firstRow="1" w:lastRow="0" w:firstColumn="1" w:lastColumn="0" w:noHBand="0" w:noVBand="1"/>
      </w:tblPr>
      <w:tblGrid>
        <w:gridCol w:w="588"/>
        <w:gridCol w:w="2384"/>
        <w:gridCol w:w="2693"/>
        <w:gridCol w:w="1119"/>
        <w:gridCol w:w="1149"/>
        <w:gridCol w:w="1695"/>
      </w:tblGrid>
      <w:tr w:rsidR="00987433" w:rsidRPr="00606537" w14:paraId="172B87CA" w14:textId="77777777" w:rsidTr="00987433">
        <w:tc>
          <w:tcPr>
            <w:tcW w:w="588" w:type="dxa"/>
            <w:vAlign w:val="center"/>
          </w:tcPr>
          <w:p w14:paraId="74C13D22" w14:textId="77777777" w:rsidR="00987433" w:rsidRPr="00606537" w:rsidRDefault="00987433" w:rsidP="00AA1A77">
            <w:pPr>
              <w:spacing w:after="0" w:line="240" w:lineRule="auto"/>
              <w:contextualSpacing/>
              <w:jc w:val="center"/>
              <w:rPr>
                <w:b/>
                <w:sz w:val="24"/>
                <w:szCs w:val="24"/>
              </w:rPr>
            </w:pPr>
            <w:r w:rsidRPr="00606537">
              <w:rPr>
                <w:b/>
                <w:sz w:val="24"/>
                <w:szCs w:val="24"/>
              </w:rPr>
              <w:t>Eil. Nr.</w:t>
            </w:r>
          </w:p>
        </w:tc>
        <w:tc>
          <w:tcPr>
            <w:tcW w:w="2384" w:type="dxa"/>
            <w:vAlign w:val="center"/>
          </w:tcPr>
          <w:p w14:paraId="345328D4" w14:textId="77777777" w:rsidR="00987433" w:rsidRPr="00606537" w:rsidRDefault="00987433" w:rsidP="00AA1A77">
            <w:pPr>
              <w:spacing w:after="0" w:line="240" w:lineRule="auto"/>
              <w:contextualSpacing/>
              <w:jc w:val="center"/>
              <w:rPr>
                <w:b/>
                <w:sz w:val="24"/>
                <w:szCs w:val="24"/>
              </w:rPr>
            </w:pPr>
            <w:r w:rsidRPr="00606537">
              <w:rPr>
                <w:b/>
                <w:sz w:val="24"/>
                <w:szCs w:val="24"/>
              </w:rPr>
              <w:t>Pavadinimas</w:t>
            </w:r>
          </w:p>
        </w:tc>
        <w:tc>
          <w:tcPr>
            <w:tcW w:w="2693" w:type="dxa"/>
            <w:vAlign w:val="center"/>
          </w:tcPr>
          <w:p w14:paraId="75522102" w14:textId="02CA3BE5" w:rsidR="00987433" w:rsidRPr="00606537" w:rsidRDefault="00987433" w:rsidP="00AA1A77">
            <w:pPr>
              <w:spacing w:after="0" w:line="240" w:lineRule="auto"/>
              <w:contextualSpacing/>
              <w:jc w:val="center"/>
              <w:rPr>
                <w:b/>
                <w:sz w:val="24"/>
                <w:szCs w:val="24"/>
              </w:rPr>
            </w:pPr>
            <w:r w:rsidRPr="00606537">
              <w:rPr>
                <w:b/>
                <w:sz w:val="24"/>
                <w:szCs w:val="24"/>
              </w:rPr>
              <w:t>Gamintojas, modelis</w:t>
            </w:r>
            <w:r w:rsidR="00D709BF">
              <w:rPr>
                <w:b/>
                <w:sz w:val="24"/>
                <w:szCs w:val="24"/>
              </w:rPr>
              <w:t>, kilmės šalis</w:t>
            </w:r>
          </w:p>
        </w:tc>
        <w:tc>
          <w:tcPr>
            <w:tcW w:w="1119" w:type="dxa"/>
            <w:vAlign w:val="center"/>
          </w:tcPr>
          <w:p w14:paraId="6AC93B51" w14:textId="77777777" w:rsidR="00987433" w:rsidRPr="00606537" w:rsidRDefault="00987433" w:rsidP="00AA1A77">
            <w:pPr>
              <w:spacing w:after="0" w:line="240" w:lineRule="auto"/>
              <w:contextualSpacing/>
              <w:jc w:val="center"/>
              <w:rPr>
                <w:b/>
                <w:sz w:val="24"/>
                <w:szCs w:val="24"/>
              </w:rPr>
            </w:pPr>
            <w:r w:rsidRPr="00606537">
              <w:rPr>
                <w:b/>
                <w:sz w:val="24"/>
                <w:szCs w:val="24"/>
              </w:rPr>
              <w:t>Mato vnt.</w:t>
            </w:r>
          </w:p>
        </w:tc>
        <w:tc>
          <w:tcPr>
            <w:tcW w:w="1149" w:type="dxa"/>
            <w:vAlign w:val="center"/>
          </w:tcPr>
          <w:p w14:paraId="41E96594" w14:textId="0AF3D72A" w:rsidR="00987433" w:rsidRPr="00606537" w:rsidRDefault="00987433" w:rsidP="00AA1A77">
            <w:pPr>
              <w:spacing w:after="0" w:line="240" w:lineRule="auto"/>
              <w:contextualSpacing/>
              <w:jc w:val="center"/>
              <w:rPr>
                <w:b/>
                <w:sz w:val="24"/>
                <w:szCs w:val="24"/>
              </w:rPr>
            </w:pPr>
            <w:r>
              <w:rPr>
                <w:b/>
                <w:sz w:val="24"/>
                <w:szCs w:val="24"/>
                <w:lang w:eastAsia="en-US"/>
              </w:rPr>
              <w:t>K</w:t>
            </w:r>
            <w:r w:rsidRPr="00606537">
              <w:rPr>
                <w:b/>
                <w:sz w:val="24"/>
                <w:szCs w:val="24"/>
                <w:lang w:eastAsia="en-US"/>
              </w:rPr>
              <w:t>iekis</w:t>
            </w:r>
          </w:p>
        </w:tc>
        <w:tc>
          <w:tcPr>
            <w:tcW w:w="1695" w:type="dxa"/>
            <w:vAlign w:val="center"/>
          </w:tcPr>
          <w:p w14:paraId="31EAC8F1" w14:textId="454956B8" w:rsidR="00987433" w:rsidRPr="00606537" w:rsidRDefault="00987433" w:rsidP="00AA1A77">
            <w:pPr>
              <w:spacing w:after="0" w:line="240" w:lineRule="auto"/>
              <w:contextualSpacing/>
              <w:jc w:val="center"/>
              <w:rPr>
                <w:b/>
                <w:sz w:val="24"/>
                <w:szCs w:val="24"/>
              </w:rPr>
            </w:pPr>
            <w:r>
              <w:rPr>
                <w:b/>
                <w:sz w:val="24"/>
                <w:szCs w:val="24"/>
              </w:rPr>
              <w:t>K</w:t>
            </w:r>
            <w:r w:rsidRPr="00606537">
              <w:rPr>
                <w:b/>
                <w:sz w:val="24"/>
                <w:szCs w:val="24"/>
              </w:rPr>
              <w:t>aina EUR be PVM</w:t>
            </w:r>
          </w:p>
        </w:tc>
      </w:tr>
      <w:tr w:rsidR="00987433" w:rsidRPr="00606537" w14:paraId="597E8FB4" w14:textId="77777777" w:rsidTr="00987433">
        <w:tc>
          <w:tcPr>
            <w:tcW w:w="588" w:type="dxa"/>
            <w:vAlign w:val="center"/>
          </w:tcPr>
          <w:p w14:paraId="7C0519BC" w14:textId="77777777" w:rsidR="00987433" w:rsidRPr="00606537" w:rsidRDefault="00987433" w:rsidP="00AA1A77">
            <w:pPr>
              <w:spacing w:after="0" w:line="240" w:lineRule="auto"/>
              <w:contextualSpacing/>
              <w:jc w:val="center"/>
              <w:rPr>
                <w:i/>
                <w:iCs/>
                <w:sz w:val="24"/>
                <w:szCs w:val="24"/>
              </w:rPr>
            </w:pPr>
            <w:r w:rsidRPr="00606537">
              <w:rPr>
                <w:i/>
                <w:iCs/>
                <w:sz w:val="24"/>
                <w:szCs w:val="24"/>
              </w:rPr>
              <w:t>1</w:t>
            </w:r>
          </w:p>
        </w:tc>
        <w:tc>
          <w:tcPr>
            <w:tcW w:w="2384" w:type="dxa"/>
            <w:vAlign w:val="center"/>
          </w:tcPr>
          <w:p w14:paraId="6AB93AD4" w14:textId="77777777" w:rsidR="00987433" w:rsidRPr="00606537" w:rsidRDefault="00987433" w:rsidP="00AA1A77">
            <w:pPr>
              <w:spacing w:after="0" w:line="240" w:lineRule="auto"/>
              <w:contextualSpacing/>
              <w:jc w:val="center"/>
              <w:rPr>
                <w:i/>
                <w:iCs/>
                <w:sz w:val="24"/>
                <w:szCs w:val="24"/>
              </w:rPr>
            </w:pPr>
            <w:r w:rsidRPr="00606537">
              <w:rPr>
                <w:i/>
                <w:iCs/>
                <w:sz w:val="24"/>
                <w:szCs w:val="24"/>
              </w:rPr>
              <w:t>2</w:t>
            </w:r>
          </w:p>
        </w:tc>
        <w:tc>
          <w:tcPr>
            <w:tcW w:w="2693" w:type="dxa"/>
            <w:vAlign w:val="center"/>
          </w:tcPr>
          <w:p w14:paraId="5F12C8D5" w14:textId="77777777" w:rsidR="00987433" w:rsidRPr="00606537" w:rsidRDefault="00987433" w:rsidP="00AA1A77">
            <w:pPr>
              <w:spacing w:after="0" w:line="240" w:lineRule="auto"/>
              <w:contextualSpacing/>
              <w:jc w:val="center"/>
              <w:rPr>
                <w:i/>
                <w:iCs/>
                <w:sz w:val="24"/>
                <w:szCs w:val="24"/>
              </w:rPr>
            </w:pPr>
            <w:r w:rsidRPr="00606537">
              <w:rPr>
                <w:i/>
                <w:iCs/>
                <w:sz w:val="24"/>
                <w:szCs w:val="24"/>
              </w:rPr>
              <w:t>3</w:t>
            </w:r>
          </w:p>
        </w:tc>
        <w:tc>
          <w:tcPr>
            <w:tcW w:w="1119" w:type="dxa"/>
            <w:vAlign w:val="center"/>
          </w:tcPr>
          <w:p w14:paraId="6EAF69D8" w14:textId="77777777" w:rsidR="00987433" w:rsidRPr="00606537" w:rsidRDefault="00987433" w:rsidP="00AA1A77">
            <w:pPr>
              <w:spacing w:after="0" w:line="240" w:lineRule="auto"/>
              <w:contextualSpacing/>
              <w:jc w:val="center"/>
              <w:rPr>
                <w:i/>
                <w:iCs/>
                <w:sz w:val="24"/>
                <w:szCs w:val="24"/>
              </w:rPr>
            </w:pPr>
            <w:r w:rsidRPr="00606537">
              <w:rPr>
                <w:i/>
                <w:iCs/>
                <w:sz w:val="24"/>
                <w:szCs w:val="24"/>
              </w:rPr>
              <w:t>4</w:t>
            </w:r>
          </w:p>
        </w:tc>
        <w:tc>
          <w:tcPr>
            <w:tcW w:w="1149" w:type="dxa"/>
            <w:vAlign w:val="center"/>
          </w:tcPr>
          <w:p w14:paraId="739B08D6" w14:textId="766F804B" w:rsidR="00987433" w:rsidRPr="00606537" w:rsidRDefault="00987433" w:rsidP="00AA1A77">
            <w:pPr>
              <w:spacing w:after="0" w:line="240" w:lineRule="auto"/>
              <w:contextualSpacing/>
              <w:jc w:val="center"/>
              <w:rPr>
                <w:i/>
                <w:iCs/>
                <w:sz w:val="24"/>
                <w:szCs w:val="24"/>
              </w:rPr>
            </w:pPr>
            <w:r w:rsidRPr="00606537">
              <w:rPr>
                <w:i/>
                <w:iCs/>
                <w:sz w:val="24"/>
                <w:szCs w:val="24"/>
              </w:rPr>
              <w:t>5</w:t>
            </w:r>
          </w:p>
        </w:tc>
        <w:tc>
          <w:tcPr>
            <w:tcW w:w="1695" w:type="dxa"/>
            <w:vAlign w:val="center"/>
          </w:tcPr>
          <w:p w14:paraId="1DAEE471" w14:textId="4781C480" w:rsidR="00987433" w:rsidRPr="00606537" w:rsidRDefault="00987433" w:rsidP="00AA1A77">
            <w:pPr>
              <w:spacing w:after="0" w:line="240" w:lineRule="auto"/>
              <w:contextualSpacing/>
              <w:jc w:val="center"/>
              <w:rPr>
                <w:i/>
                <w:iCs/>
                <w:sz w:val="24"/>
                <w:szCs w:val="24"/>
              </w:rPr>
            </w:pPr>
            <w:r w:rsidRPr="00606537">
              <w:rPr>
                <w:i/>
                <w:iCs/>
                <w:sz w:val="24"/>
                <w:szCs w:val="24"/>
              </w:rPr>
              <w:t>6</w:t>
            </w:r>
          </w:p>
        </w:tc>
      </w:tr>
      <w:tr w:rsidR="00987433" w:rsidRPr="00606537" w14:paraId="75E44BB1" w14:textId="77777777" w:rsidTr="00E23D46">
        <w:tc>
          <w:tcPr>
            <w:tcW w:w="588" w:type="dxa"/>
            <w:vAlign w:val="center"/>
          </w:tcPr>
          <w:p w14:paraId="675BBF42" w14:textId="77777777" w:rsidR="00987433" w:rsidRPr="00606537" w:rsidRDefault="00987433" w:rsidP="00AA1A77">
            <w:pPr>
              <w:spacing w:after="0" w:line="240" w:lineRule="auto"/>
              <w:contextualSpacing/>
              <w:jc w:val="center"/>
              <w:rPr>
                <w:sz w:val="24"/>
                <w:szCs w:val="24"/>
              </w:rPr>
            </w:pPr>
            <w:r w:rsidRPr="00606537">
              <w:rPr>
                <w:sz w:val="24"/>
                <w:szCs w:val="24"/>
              </w:rPr>
              <w:t>1.</w:t>
            </w:r>
          </w:p>
        </w:tc>
        <w:tc>
          <w:tcPr>
            <w:tcW w:w="2384" w:type="dxa"/>
            <w:vAlign w:val="center"/>
          </w:tcPr>
          <w:p w14:paraId="45C54322" w14:textId="5A73C253" w:rsidR="00987433" w:rsidRPr="00606537" w:rsidRDefault="00C23B29" w:rsidP="00AA1A77">
            <w:pPr>
              <w:spacing w:after="0" w:line="240" w:lineRule="auto"/>
              <w:contextualSpacing/>
              <w:jc w:val="both"/>
              <w:rPr>
                <w:sz w:val="24"/>
                <w:szCs w:val="24"/>
              </w:rPr>
            </w:pPr>
            <w:r>
              <w:rPr>
                <w:rFonts w:eastAsia="Times New Roman"/>
                <w:sz w:val="24"/>
                <w:szCs w:val="24"/>
                <w:lang w:eastAsia="lt-LT"/>
              </w:rPr>
              <w:t>Anestezijos sistema</w:t>
            </w:r>
          </w:p>
        </w:tc>
        <w:tc>
          <w:tcPr>
            <w:tcW w:w="2693" w:type="dxa"/>
          </w:tcPr>
          <w:p w14:paraId="3BAD485E" w14:textId="77777777" w:rsidR="00987433" w:rsidRPr="00606537" w:rsidRDefault="00987433" w:rsidP="00AA1A77">
            <w:pPr>
              <w:spacing w:after="0" w:line="240" w:lineRule="auto"/>
              <w:contextualSpacing/>
              <w:jc w:val="both"/>
              <w:rPr>
                <w:sz w:val="24"/>
                <w:szCs w:val="24"/>
              </w:rPr>
            </w:pPr>
          </w:p>
        </w:tc>
        <w:tc>
          <w:tcPr>
            <w:tcW w:w="1119" w:type="dxa"/>
            <w:vAlign w:val="center"/>
          </w:tcPr>
          <w:p w14:paraId="01BE0FE6" w14:textId="7BAB3BF4" w:rsidR="00987433" w:rsidRPr="00606537" w:rsidRDefault="00D709BF" w:rsidP="00AA1A77">
            <w:pPr>
              <w:spacing w:after="0" w:line="240" w:lineRule="auto"/>
              <w:contextualSpacing/>
              <w:jc w:val="center"/>
              <w:rPr>
                <w:sz w:val="24"/>
                <w:szCs w:val="24"/>
              </w:rPr>
            </w:pPr>
            <w:proofErr w:type="spellStart"/>
            <w:r>
              <w:rPr>
                <w:sz w:val="24"/>
                <w:szCs w:val="24"/>
              </w:rPr>
              <w:t>k</w:t>
            </w:r>
            <w:r w:rsidR="00987433">
              <w:rPr>
                <w:sz w:val="24"/>
                <w:szCs w:val="24"/>
              </w:rPr>
              <w:t>ompl</w:t>
            </w:r>
            <w:proofErr w:type="spellEnd"/>
            <w:r w:rsidR="00987433">
              <w:rPr>
                <w:sz w:val="24"/>
                <w:szCs w:val="24"/>
              </w:rPr>
              <w:t>.</w:t>
            </w:r>
          </w:p>
        </w:tc>
        <w:tc>
          <w:tcPr>
            <w:tcW w:w="1149" w:type="dxa"/>
            <w:vAlign w:val="center"/>
          </w:tcPr>
          <w:p w14:paraId="5CD97F54" w14:textId="4B0A23A6" w:rsidR="00987433" w:rsidRPr="00606537" w:rsidRDefault="00987433" w:rsidP="00AA1A77">
            <w:pPr>
              <w:spacing w:after="0" w:line="240" w:lineRule="auto"/>
              <w:contextualSpacing/>
              <w:jc w:val="center"/>
              <w:rPr>
                <w:sz w:val="24"/>
                <w:szCs w:val="24"/>
              </w:rPr>
            </w:pPr>
            <w:r w:rsidRPr="00606537">
              <w:rPr>
                <w:sz w:val="24"/>
                <w:szCs w:val="24"/>
              </w:rPr>
              <w:t>1</w:t>
            </w:r>
          </w:p>
        </w:tc>
        <w:tc>
          <w:tcPr>
            <w:tcW w:w="1695" w:type="dxa"/>
            <w:vAlign w:val="center"/>
          </w:tcPr>
          <w:p w14:paraId="1EF69CA6" w14:textId="77777777" w:rsidR="00987433" w:rsidRPr="00606537" w:rsidRDefault="00987433" w:rsidP="00AA1A77">
            <w:pPr>
              <w:spacing w:after="0" w:line="240" w:lineRule="auto"/>
              <w:contextualSpacing/>
              <w:jc w:val="center"/>
              <w:rPr>
                <w:sz w:val="24"/>
                <w:szCs w:val="24"/>
              </w:rPr>
            </w:pPr>
          </w:p>
        </w:tc>
      </w:tr>
      <w:tr w:rsidR="008D5DB7" w:rsidRPr="00250ADA" w14:paraId="7033BC8C" w14:textId="77777777" w:rsidTr="00BF426A">
        <w:tc>
          <w:tcPr>
            <w:tcW w:w="9628" w:type="dxa"/>
            <w:gridSpan w:val="6"/>
            <w:vAlign w:val="center"/>
          </w:tcPr>
          <w:p w14:paraId="773CBD36" w14:textId="7BEE4481" w:rsidR="008D5DB7" w:rsidRPr="00606537" w:rsidRDefault="008D5DB7" w:rsidP="00AA1A77">
            <w:pPr>
              <w:spacing w:after="0" w:line="240" w:lineRule="auto"/>
              <w:contextualSpacing/>
              <w:rPr>
                <w:sz w:val="24"/>
                <w:szCs w:val="24"/>
              </w:rPr>
            </w:pPr>
            <w:r w:rsidRPr="00606537">
              <w:rPr>
                <w:b/>
                <w:sz w:val="24"/>
                <w:szCs w:val="24"/>
              </w:rPr>
              <w:lastRenderedPageBreak/>
              <w:t>Bendra pasiūlymo kaina be PVM  ...................................................... EUR</w:t>
            </w:r>
            <w:r w:rsidR="00544674">
              <w:rPr>
                <w:b/>
                <w:sz w:val="24"/>
                <w:szCs w:val="24"/>
              </w:rPr>
              <w:t xml:space="preserve"> </w:t>
            </w:r>
            <w:r w:rsidR="00544674">
              <w:rPr>
                <w:rFonts w:eastAsia="Times New Roman"/>
                <w:sz w:val="24"/>
                <w:szCs w:val="24"/>
                <w:lang w:eastAsia="lt-LT"/>
              </w:rPr>
              <w:t>(skaičiais ir žodžiais)</w:t>
            </w:r>
          </w:p>
        </w:tc>
      </w:tr>
      <w:tr w:rsidR="008D5DB7" w:rsidRPr="00250ADA" w14:paraId="0CD827CF" w14:textId="77777777" w:rsidTr="00BF426A">
        <w:tc>
          <w:tcPr>
            <w:tcW w:w="9628" w:type="dxa"/>
            <w:gridSpan w:val="6"/>
            <w:vAlign w:val="center"/>
          </w:tcPr>
          <w:p w14:paraId="0BD5317C" w14:textId="77777777" w:rsidR="008D5DB7" w:rsidRPr="00250ADA" w:rsidRDefault="008D5DB7" w:rsidP="00AA1A77">
            <w:pPr>
              <w:spacing w:after="0" w:line="240" w:lineRule="auto"/>
              <w:contextualSpacing/>
              <w:rPr>
                <w:b/>
                <w:sz w:val="24"/>
                <w:szCs w:val="24"/>
              </w:rPr>
            </w:pPr>
            <w:r>
              <w:rPr>
                <w:b/>
                <w:sz w:val="24"/>
                <w:szCs w:val="24"/>
                <w:lang w:eastAsia="en-US"/>
              </w:rPr>
              <w:t>PVM ...................................... EUR</w:t>
            </w:r>
          </w:p>
        </w:tc>
      </w:tr>
      <w:tr w:rsidR="008D5DB7" w:rsidRPr="00250ADA" w14:paraId="3B784E68" w14:textId="77777777" w:rsidTr="00BF426A">
        <w:tc>
          <w:tcPr>
            <w:tcW w:w="9628" w:type="dxa"/>
            <w:gridSpan w:val="6"/>
            <w:vAlign w:val="center"/>
          </w:tcPr>
          <w:p w14:paraId="5B7BE7CB" w14:textId="11E4EB1A" w:rsidR="008D5DB7" w:rsidRPr="00250ADA" w:rsidRDefault="008D5DB7" w:rsidP="00AA1A77">
            <w:pPr>
              <w:spacing w:after="0" w:line="240" w:lineRule="auto"/>
              <w:contextualSpacing/>
              <w:rPr>
                <w:b/>
                <w:sz w:val="24"/>
                <w:szCs w:val="24"/>
              </w:rPr>
            </w:pPr>
            <w:r w:rsidRPr="00250ADA">
              <w:rPr>
                <w:b/>
                <w:sz w:val="24"/>
                <w:szCs w:val="24"/>
              </w:rPr>
              <w:t>Bendra pasiūlymo kaina su PVM</w:t>
            </w:r>
            <w:r>
              <w:rPr>
                <w:b/>
                <w:sz w:val="24"/>
                <w:szCs w:val="24"/>
              </w:rPr>
              <w:t>*</w:t>
            </w:r>
            <w:r w:rsidRPr="00250ADA">
              <w:rPr>
                <w:b/>
                <w:sz w:val="24"/>
                <w:szCs w:val="24"/>
              </w:rPr>
              <w:t xml:space="preserve">  ...................................................... E</w:t>
            </w:r>
            <w:r>
              <w:rPr>
                <w:b/>
                <w:sz w:val="24"/>
                <w:szCs w:val="24"/>
              </w:rPr>
              <w:t>UR</w:t>
            </w:r>
            <w:r w:rsidR="00544674">
              <w:rPr>
                <w:rFonts w:eastAsia="Times New Roman"/>
                <w:sz w:val="24"/>
                <w:szCs w:val="24"/>
                <w:lang w:eastAsia="lt-LT"/>
              </w:rPr>
              <w:t>(skaičiais ir žodžiais)</w:t>
            </w:r>
          </w:p>
        </w:tc>
      </w:tr>
    </w:tbl>
    <w:p w14:paraId="1164C8B2" w14:textId="3FD6F319" w:rsidR="008D5DB7" w:rsidRPr="00AB7753" w:rsidRDefault="008A0461" w:rsidP="00AA1A77">
      <w:pPr>
        <w:spacing w:after="0" w:line="240" w:lineRule="auto"/>
        <w:ind w:firstLine="567"/>
        <w:contextualSpacing/>
        <w:jc w:val="both"/>
        <w:rPr>
          <w:rFonts w:ascii="Times New Roman" w:eastAsia="Times New Roman" w:hAnsi="Times New Roman" w:cs="Times New Roman"/>
          <w:sz w:val="24"/>
          <w:szCs w:val="20"/>
          <w:lang w:eastAsia="en-US"/>
        </w:rPr>
      </w:pPr>
      <w:ins w:id="3" w:author="Nika Armonė" w:date="2025-02-06T16:19:00Z" w16du:dateUtc="2025-02-06T14:19:00Z">
        <w:r>
          <w:rPr>
            <w:rFonts w:ascii="Times New Roman" w:eastAsia="Times New Roman" w:hAnsi="Times New Roman" w:cs="Times New Roman"/>
            <w:sz w:val="24"/>
            <w:szCs w:val="20"/>
            <w:lang w:eastAsia="en-US"/>
          </w:rPr>
          <w:t>*</w:t>
        </w:r>
      </w:ins>
      <w:r w:rsidR="008D5DB7"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008D5DB7"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19C20F3C" w14:textId="77777777" w:rsidR="008D5DB7" w:rsidRPr="00F751AF" w:rsidRDefault="008D5DB7" w:rsidP="00AA1A77">
      <w:pPr>
        <w:spacing w:after="0" w:line="240" w:lineRule="auto"/>
        <w:ind w:firstLine="567"/>
        <w:contextualSpacing/>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5A3F1CA2" w14:textId="56D7C09E" w:rsidR="008D5DB7" w:rsidRPr="00722054" w:rsidRDefault="00E374D4"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722054">
        <w:rPr>
          <w:rFonts w:ascii="Times New Roman" w:eastAsia="Times New Roman" w:hAnsi="Times New Roman" w:cs="Times New Roman"/>
          <w:b/>
          <w:bCs/>
          <w:sz w:val="24"/>
          <w:szCs w:val="24"/>
          <w:lang w:eastAsia="en-US"/>
        </w:rPr>
        <w:t xml:space="preserve">Maksimali perkančiajai organizacijai priimtina pasiūlymo kaina (pirkimui skirtos lėšos) yra </w:t>
      </w:r>
      <w:r w:rsidR="00722054" w:rsidRPr="00722054">
        <w:rPr>
          <w:rFonts w:ascii="Times New Roman" w:eastAsia="Times New Roman" w:hAnsi="Times New Roman" w:cs="Times New Roman"/>
          <w:b/>
          <w:bCs/>
          <w:sz w:val="24"/>
          <w:szCs w:val="24"/>
          <w:lang w:eastAsia="en-US"/>
        </w:rPr>
        <w:t>48</w:t>
      </w:r>
      <w:r w:rsidR="009025CD">
        <w:rPr>
          <w:rFonts w:ascii="Times New Roman" w:eastAsia="Times New Roman" w:hAnsi="Times New Roman" w:cs="Times New Roman"/>
          <w:b/>
          <w:bCs/>
          <w:sz w:val="24"/>
          <w:szCs w:val="24"/>
          <w:lang w:eastAsia="en-US"/>
        </w:rPr>
        <w:t xml:space="preserve"> </w:t>
      </w:r>
      <w:r w:rsidR="00722054" w:rsidRPr="00722054">
        <w:rPr>
          <w:rFonts w:ascii="Times New Roman" w:eastAsia="Times New Roman" w:hAnsi="Times New Roman" w:cs="Times New Roman"/>
          <w:b/>
          <w:bCs/>
          <w:sz w:val="24"/>
          <w:szCs w:val="24"/>
          <w:lang w:eastAsia="en-US"/>
        </w:rPr>
        <w:t>400</w:t>
      </w:r>
      <w:r w:rsidRPr="00722054">
        <w:rPr>
          <w:rFonts w:ascii="Times New Roman" w:eastAsia="Times New Roman" w:hAnsi="Times New Roman" w:cs="Times New Roman"/>
          <w:b/>
          <w:bCs/>
          <w:sz w:val="24"/>
          <w:szCs w:val="24"/>
          <w:lang w:eastAsia="en-US"/>
        </w:rPr>
        <w:t>,00 EUR įskaitant visus mokesčius</w:t>
      </w:r>
      <w:r w:rsidR="008D5DB7" w:rsidRPr="00722054">
        <w:rPr>
          <w:rFonts w:ascii="Times New Roman" w:eastAsia="Times New Roman" w:hAnsi="Times New Roman" w:cs="Times New Roman"/>
          <w:b/>
          <w:bCs/>
          <w:sz w:val="24"/>
          <w:szCs w:val="24"/>
          <w:lang w:eastAsia="en-US"/>
        </w:rPr>
        <w:t>.</w:t>
      </w:r>
    </w:p>
    <w:p w14:paraId="106DF2EB" w14:textId="77777777" w:rsidR="00AA1A77" w:rsidRPr="00191CC4"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69BAEE09" w14:textId="6D3B4DC0" w:rsidR="008D5DB7" w:rsidRPr="00747395" w:rsidRDefault="008D5DB7" w:rsidP="00AA1A77">
      <w:pPr>
        <w:spacing w:after="0" w:line="240" w:lineRule="auto"/>
        <w:ind w:firstLine="567"/>
        <w:contextualSpacing/>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 xml:space="preserve">užpildytoje </w:t>
      </w:r>
      <w:r w:rsidR="00166789">
        <w:rPr>
          <w:rFonts w:ascii="Times New Roman" w:eastAsia="Times New Roman" w:hAnsi="Times New Roman" w:cs="Times New Roman"/>
          <w:b/>
          <w:bCs/>
          <w:sz w:val="24"/>
          <w:szCs w:val="24"/>
        </w:rPr>
        <w:t>T</w:t>
      </w:r>
      <w:r w:rsidRPr="004C3E91">
        <w:rPr>
          <w:rFonts w:ascii="Times New Roman" w:eastAsia="Times New Roman" w:hAnsi="Times New Roman" w:cs="Times New Roman"/>
          <w:b/>
          <w:bCs/>
          <w:sz w:val="24"/>
          <w:szCs w:val="24"/>
        </w:rPr>
        <w:t>echninėje specifikacijoje</w:t>
      </w:r>
      <w:r w:rsidR="00166789">
        <w:rPr>
          <w:rFonts w:ascii="Times New Roman" w:eastAsia="Times New Roman" w:hAnsi="Times New Roman" w:cs="Times New Roman"/>
          <w:b/>
          <w:bCs/>
          <w:sz w:val="24"/>
          <w:szCs w:val="24"/>
        </w:rPr>
        <w:t xml:space="preserve"> (Pirkimo sąlygų 1 priedas)</w:t>
      </w:r>
      <w:r w:rsidRPr="00606537">
        <w:rPr>
          <w:rFonts w:ascii="Times New Roman" w:eastAsia="Times New Roman" w:hAnsi="Times New Roman" w:cs="Times New Roman"/>
          <w:sz w:val="28"/>
          <w:lang w:eastAsia="en-US"/>
        </w:rPr>
        <w:t>.</w:t>
      </w:r>
    </w:p>
    <w:p w14:paraId="5B09B1A5" w14:textId="77777777" w:rsidR="00AA1A77"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2F81F403" w14:textId="77777777" w:rsidR="00AA1A77" w:rsidRPr="00191CC4" w:rsidRDefault="00AA1A77"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AA1A77" w:rsidRPr="00191CC4" w14:paraId="18B82479" w14:textId="77777777" w:rsidTr="00BF426A">
        <w:tc>
          <w:tcPr>
            <w:tcW w:w="675" w:type="dxa"/>
            <w:vAlign w:val="center"/>
          </w:tcPr>
          <w:p w14:paraId="277AE577" w14:textId="77777777" w:rsidR="00AA1A77" w:rsidRPr="00191CC4" w:rsidRDefault="00AA1A77" w:rsidP="00AA1A77">
            <w:pPr>
              <w:spacing w:after="0" w:line="240" w:lineRule="auto"/>
              <w:contextualSpacing/>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vAlign w:val="center"/>
          </w:tcPr>
          <w:p w14:paraId="30C1DFEC" w14:textId="77777777" w:rsidR="00AA1A77" w:rsidRPr="00191CC4" w:rsidRDefault="00AA1A77" w:rsidP="00AA1A77">
            <w:pPr>
              <w:spacing w:after="0" w:line="240" w:lineRule="auto"/>
              <w:contextualSpacing/>
              <w:jc w:val="center"/>
              <w:rPr>
                <w:b/>
                <w:sz w:val="24"/>
                <w:lang w:eastAsia="en-US"/>
              </w:rPr>
            </w:pPr>
            <w:r w:rsidRPr="00191CC4">
              <w:rPr>
                <w:b/>
                <w:sz w:val="24"/>
                <w:lang w:eastAsia="en-US"/>
              </w:rPr>
              <w:t>Dokumentų pavadinimai</w:t>
            </w:r>
          </w:p>
        </w:tc>
      </w:tr>
      <w:tr w:rsidR="00AA1A77" w:rsidRPr="00191CC4" w14:paraId="1DC1CCCF" w14:textId="77777777" w:rsidTr="00BF426A">
        <w:tc>
          <w:tcPr>
            <w:tcW w:w="675" w:type="dxa"/>
          </w:tcPr>
          <w:p w14:paraId="6B5BF139" w14:textId="77777777" w:rsidR="00AA1A77" w:rsidRPr="00191CC4" w:rsidRDefault="00AA1A77" w:rsidP="00AA1A77">
            <w:pPr>
              <w:spacing w:after="0" w:line="240" w:lineRule="auto"/>
              <w:contextualSpacing/>
              <w:jc w:val="both"/>
              <w:rPr>
                <w:sz w:val="24"/>
                <w:lang w:eastAsia="en-US"/>
              </w:rPr>
            </w:pPr>
            <w:r>
              <w:rPr>
                <w:sz w:val="24"/>
                <w:lang w:eastAsia="en-US"/>
              </w:rPr>
              <w:t>1.</w:t>
            </w:r>
          </w:p>
        </w:tc>
        <w:tc>
          <w:tcPr>
            <w:tcW w:w="9179" w:type="dxa"/>
          </w:tcPr>
          <w:p w14:paraId="41420B8C" w14:textId="30B21725" w:rsidR="00AA1A77" w:rsidRPr="00191CC4" w:rsidRDefault="00AA1A77" w:rsidP="00AA1A77">
            <w:pPr>
              <w:spacing w:after="0" w:line="240" w:lineRule="auto"/>
              <w:contextualSpacing/>
              <w:jc w:val="both"/>
              <w:rPr>
                <w:sz w:val="24"/>
                <w:lang w:eastAsia="en-US"/>
              </w:rPr>
            </w:pPr>
            <w:r>
              <w:rPr>
                <w:sz w:val="24"/>
                <w:lang w:eastAsia="en-US"/>
              </w:rPr>
              <w:t xml:space="preserve">Užpildytas </w:t>
            </w:r>
            <w:r w:rsidR="00166789">
              <w:rPr>
                <w:sz w:val="24"/>
                <w:lang w:eastAsia="en-US"/>
              </w:rPr>
              <w:t xml:space="preserve">ir pasirašytas </w:t>
            </w:r>
            <w:r>
              <w:rPr>
                <w:sz w:val="24"/>
                <w:lang w:eastAsia="en-US"/>
              </w:rPr>
              <w:t>EBVPD.</w:t>
            </w:r>
          </w:p>
        </w:tc>
      </w:tr>
      <w:tr w:rsidR="00AA1A77" w:rsidRPr="00191CC4" w14:paraId="09766372" w14:textId="77777777" w:rsidTr="00BF426A">
        <w:tc>
          <w:tcPr>
            <w:tcW w:w="675" w:type="dxa"/>
          </w:tcPr>
          <w:p w14:paraId="2EDAD799" w14:textId="77777777" w:rsidR="00AA1A77" w:rsidRPr="00191CC4" w:rsidRDefault="00AA1A77" w:rsidP="00AA1A77">
            <w:pPr>
              <w:spacing w:after="0" w:line="240" w:lineRule="auto"/>
              <w:contextualSpacing/>
              <w:jc w:val="both"/>
              <w:rPr>
                <w:sz w:val="24"/>
                <w:lang w:eastAsia="en-US"/>
              </w:rPr>
            </w:pPr>
            <w:r>
              <w:rPr>
                <w:sz w:val="24"/>
                <w:lang w:eastAsia="en-US"/>
              </w:rPr>
              <w:t>2.</w:t>
            </w:r>
          </w:p>
        </w:tc>
        <w:tc>
          <w:tcPr>
            <w:tcW w:w="9179" w:type="dxa"/>
          </w:tcPr>
          <w:p w14:paraId="1C8DDD7A" w14:textId="77777777" w:rsidR="00AA1A77" w:rsidRPr="00191CC4" w:rsidRDefault="00AA1A77" w:rsidP="00AA1A77">
            <w:pPr>
              <w:spacing w:after="0" w:line="240" w:lineRule="auto"/>
              <w:contextualSpacing/>
              <w:jc w:val="both"/>
              <w:rPr>
                <w:sz w:val="24"/>
                <w:lang w:eastAsia="en-US"/>
              </w:rPr>
            </w:pPr>
            <w:r>
              <w:rPr>
                <w:rFonts w:eastAsia="Times New Roman"/>
                <w:sz w:val="24"/>
                <w:szCs w:val="24"/>
                <w:lang w:eastAsia="lt-LT"/>
              </w:rPr>
              <w:t>Užpildyta techninė specifikacija.</w:t>
            </w:r>
          </w:p>
        </w:tc>
      </w:tr>
      <w:tr w:rsidR="00AA1A77" w:rsidRPr="00191CC4" w14:paraId="744C1683" w14:textId="77777777" w:rsidTr="00BF426A">
        <w:tc>
          <w:tcPr>
            <w:tcW w:w="675" w:type="dxa"/>
          </w:tcPr>
          <w:p w14:paraId="1DD1C2E4" w14:textId="77777777" w:rsidR="00AA1A77" w:rsidRPr="00191CC4" w:rsidRDefault="00AA1A77" w:rsidP="00AA1A77">
            <w:pPr>
              <w:spacing w:after="0" w:line="240" w:lineRule="auto"/>
              <w:contextualSpacing/>
              <w:jc w:val="both"/>
              <w:rPr>
                <w:sz w:val="24"/>
                <w:lang w:eastAsia="en-US"/>
              </w:rPr>
            </w:pPr>
            <w:r>
              <w:rPr>
                <w:sz w:val="24"/>
                <w:lang w:eastAsia="en-US"/>
              </w:rPr>
              <w:t>3.</w:t>
            </w:r>
          </w:p>
        </w:tc>
        <w:tc>
          <w:tcPr>
            <w:tcW w:w="9179" w:type="dxa"/>
          </w:tcPr>
          <w:p w14:paraId="132E5A54" w14:textId="77777777" w:rsidR="00AA1A77" w:rsidRPr="00191CC4" w:rsidRDefault="00AA1A77" w:rsidP="00AA1A77">
            <w:pPr>
              <w:spacing w:after="0" w:line="240" w:lineRule="auto"/>
              <w:contextualSpacing/>
              <w:jc w:val="both"/>
              <w:rPr>
                <w:sz w:val="24"/>
                <w:lang w:eastAsia="en-US"/>
              </w:rPr>
            </w:pPr>
          </w:p>
        </w:tc>
      </w:tr>
      <w:tr w:rsidR="00AA1A77" w:rsidRPr="00191CC4" w14:paraId="22687F58" w14:textId="77777777" w:rsidTr="00BF426A">
        <w:tc>
          <w:tcPr>
            <w:tcW w:w="675" w:type="dxa"/>
          </w:tcPr>
          <w:p w14:paraId="2608A32A" w14:textId="77777777" w:rsidR="00AA1A77" w:rsidRPr="00191CC4" w:rsidRDefault="00AA1A77" w:rsidP="00AA1A77">
            <w:pPr>
              <w:spacing w:after="0" w:line="240" w:lineRule="auto"/>
              <w:contextualSpacing/>
              <w:jc w:val="both"/>
              <w:rPr>
                <w:sz w:val="24"/>
                <w:lang w:eastAsia="en-US"/>
              </w:rPr>
            </w:pPr>
          </w:p>
        </w:tc>
        <w:tc>
          <w:tcPr>
            <w:tcW w:w="9179" w:type="dxa"/>
          </w:tcPr>
          <w:p w14:paraId="34685A99" w14:textId="77777777" w:rsidR="00AA1A77" w:rsidRPr="00191CC4" w:rsidRDefault="00AA1A77" w:rsidP="00AA1A77">
            <w:pPr>
              <w:spacing w:after="0" w:line="240" w:lineRule="auto"/>
              <w:contextualSpacing/>
              <w:jc w:val="both"/>
              <w:rPr>
                <w:sz w:val="24"/>
                <w:lang w:eastAsia="en-US"/>
              </w:rPr>
            </w:pPr>
          </w:p>
        </w:tc>
      </w:tr>
    </w:tbl>
    <w:p w14:paraId="1DEA0BB1" w14:textId="77777777" w:rsidR="00AA1A77"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36CF4C09" w14:textId="77777777" w:rsidR="00AA1A77" w:rsidRPr="00870AB9" w:rsidRDefault="00AA1A77" w:rsidP="00AA1A77">
      <w:pPr>
        <w:spacing w:after="0" w:line="240" w:lineRule="auto"/>
        <w:ind w:firstLine="567"/>
        <w:contextualSpacing/>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AA1A77" w:rsidRPr="00870AB9" w14:paraId="07692B61" w14:textId="77777777" w:rsidTr="00BF426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9A4BABA"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F9C5A05"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3C365399"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31F000"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5D0D431"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AA1A77" w:rsidRPr="00870AB9" w14:paraId="57E53FA6" w14:textId="77777777" w:rsidTr="00BF426A">
        <w:trPr>
          <w:jc w:val="center"/>
        </w:trPr>
        <w:tc>
          <w:tcPr>
            <w:tcW w:w="675" w:type="dxa"/>
            <w:tcBorders>
              <w:top w:val="single" w:sz="4" w:space="0" w:color="auto"/>
              <w:left w:val="single" w:sz="4" w:space="0" w:color="auto"/>
              <w:bottom w:val="single" w:sz="4" w:space="0" w:color="auto"/>
              <w:right w:val="single" w:sz="4" w:space="0" w:color="auto"/>
            </w:tcBorders>
          </w:tcPr>
          <w:p w14:paraId="68B1D7F7"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9B7139F"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F787C06"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3AD409"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r>
      <w:tr w:rsidR="00AA1A77" w:rsidRPr="00870AB9" w14:paraId="5F9A5542" w14:textId="77777777" w:rsidTr="00BF426A">
        <w:trPr>
          <w:jc w:val="center"/>
        </w:trPr>
        <w:tc>
          <w:tcPr>
            <w:tcW w:w="675" w:type="dxa"/>
            <w:tcBorders>
              <w:top w:val="single" w:sz="4" w:space="0" w:color="auto"/>
              <w:left w:val="single" w:sz="4" w:space="0" w:color="auto"/>
              <w:bottom w:val="single" w:sz="4" w:space="0" w:color="auto"/>
              <w:right w:val="single" w:sz="4" w:space="0" w:color="auto"/>
            </w:tcBorders>
          </w:tcPr>
          <w:p w14:paraId="10C7B01B"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7BBA565" w14:textId="77777777" w:rsidR="00AA1A77" w:rsidRPr="00870AB9" w:rsidRDefault="00AA1A77" w:rsidP="00AA1A77">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4C4E643" w14:textId="77777777" w:rsidR="00AA1A77" w:rsidRPr="00870AB9" w:rsidRDefault="00AA1A77" w:rsidP="00AA1A77">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0C278A0" w14:textId="77777777" w:rsidR="00AA1A77" w:rsidRPr="00870AB9" w:rsidRDefault="00AA1A77" w:rsidP="00AA1A77">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r>
      <w:tr w:rsidR="00AA1A77" w:rsidRPr="00870AB9" w14:paraId="2E741C06" w14:textId="77777777" w:rsidTr="00BF426A">
        <w:trPr>
          <w:jc w:val="center"/>
        </w:trPr>
        <w:tc>
          <w:tcPr>
            <w:tcW w:w="675" w:type="dxa"/>
            <w:tcBorders>
              <w:top w:val="single" w:sz="4" w:space="0" w:color="auto"/>
              <w:left w:val="single" w:sz="4" w:space="0" w:color="auto"/>
              <w:bottom w:val="single" w:sz="4" w:space="0" w:color="auto"/>
              <w:right w:val="single" w:sz="4" w:space="0" w:color="auto"/>
            </w:tcBorders>
          </w:tcPr>
          <w:p w14:paraId="3EC5BB97"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42BA57F0"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CC61FE"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8D7EB8C"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p>
        </w:tc>
      </w:tr>
    </w:tbl>
    <w:p w14:paraId="3763EB92" w14:textId="77777777" w:rsidR="00AA1A77"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0F510E44" w14:textId="0F65A489" w:rsidR="00AA1A77" w:rsidRPr="00585DD1" w:rsidRDefault="00AA1A77" w:rsidP="00AA1A77">
      <w:pPr>
        <w:spacing w:after="0" w:line="240" w:lineRule="auto"/>
        <w:ind w:firstLine="720"/>
        <w:contextualSpacing/>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w:t>
      </w:r>
      <w:r w:rsidRPr="00585DD1">
        <w:rPr>
          <w:rFonts w:ascii="Times New Roman" w:eastAsia="Times New Roman" w:hAnsi="Times New Roman" w:cs="Times New Roman"/>
          <w:sz w:val="24"/>
          <w:szCs w:val="24"/>
          <w:lang w:eastAsia="en-US"/>
        </w:rPr>
        <w:t>sąlygomis:</w:t>
      </w:r>
      <w:r w:rsidRPr="00585DD1">
        <w:rPr>
          <w:rFonts w:ascii="Times New Roman" w:hAnsi="Times New Roman" w:cs="Times New Roman"/>
          <w:sz w:val="24"/>
          <w:szCs w:val="24"/>
        </w:rPr>
        <w:t xml:space="preserve"> </w:t>
      </w:r>
      <w:ins w:id="4" w:author="Nika Armonė" w:date="2025-02-06T16:22:00Z" w16du:dateUtc="2025-02-06T14:22:00Z">
        <w:r w:rsidR="000E6983">
          <w:rPr>
            <w:rFonts w:ascii="Times New Roman" w:hAnsi="Times New Roman" w:cs="Times New Roman"/>
            <w:sz w:val="24"/>
            <w:szCs w:val="24"/>
          </w:rPr>
          <w:t>8</w:t>
        </w:r>
      </w:ins>
      <w:r w:rsidRPr="00585DD1">
        <w:rPr>
          <w:rFonts w:ascii="Times New Roman" w:hAnsi="Times New Roman" w:cs="Times New Roman"/>
          <w:sz w:val="24"/>
          <w:szCs w:val="24"/>
        </w:rPr>
        <w:t>00,00 (</w:t>
      </w:r>
      <w:r w:rsidR="000C1435">
        <w:rPr>
          <w:rFonts w:ascii="Times New Roman" w:hAnsi="Times New Roman" w:cs="Times New Roman"/>
          <w:sz w:val="24"/>
          <w:szCs w:val="24"/>
        </w:rPr>
        <w:t>aštuon</w:t>
      </w:r>
      <w:r w:rsidRPr="00585DD1">
        <w:rPr>
          <w:rFonts w:ascii="Times New Roman" w:hAnsi="Times New Roman" w:cs="Times New Roman"/>
          <w:sz w:val="24"/>
          <w:szCs w:val="24"/>
        </w:rPr>
        <w:t xml:space="preserve">ių šimtų) </w:t>
      </w:r>
      <w:r w:rsidRPr="00585DD1">
        <w:rPr>
          <w:rFonts w:ascii="Times New Roman" w:eastAsia="Times New Roman" w:hAnsi="Times New Roman" w:cs="Times New Roman"/>
          <w:sz w:val="24"/>
          <w:szCs w:val="24"/>
          <w:lang w:eastAsia="en-US"/>
        </w:rPr>
        <w:t>EUR dydžio bauda.</w:t>
      </w:r>
    </w:p>
    <w:p w14:paraId="339D1275" w14:textId="77777777" w:rsidR="00AA1A77" w:rsidRPr="00191CC4" w:rsidRDefault="00AA1A77" w:rsidP="00AA1A77">
      <w:pPr>
        <w:spacing w:after="0" w:line="240" w:lineRule="auto"/>
        <w:ind w:firstLine="720"/>
        <w:contextualSpacing/>
        <w:jc w:val="both"/>
        <w:rPr>
          <w:rFonts w:ascii="Times New Roman" w:eastAsia="Times New Roman" w:hAnsi="Times New Roman" w:cs="Times New Roman"/>
          <w:sz w:val="24"/>
          <w:szCs w:val="24"/>
          <w:lang w:eastAsia="en-US"/>
        </w:rPr>
      </w:pPr>
    </w:p>
    <w:p w14:paraId="2BD9DE7C" w14:textId="77777777" w:rsidR="00AA1A77" w:rsidRPr="004B5287" w:rsidRDefault="00AA1A77" w:rsidP="00AA1A7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038F590" w14:textId="77777777" w:rsidR="00AA1A77" w:rsidRPr="004B5287" w:rsidRDefault="00AA1A77" w:rsidP="00AA1A7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4319033" w14:textId="77777777" w:rsidR="00AA1A77" w:rsidRPr="00EA5B1F"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 xml:space="preserve">Deklaruojame, kad dalyvis (kiekvienas tiekėjų grupės partneris), subtiekėjas (tais atvejais, jeigu jo vykdomos pirkimo sutarties vertės dalis yra didesnė kaip 10 proc.) ir kitas ūkio subjektas, kurio </w:t>
      </w:r>
      <w:r w:rsidRPr="00EA5B1F">
        <w:rPr>
          <w:rFonts w:ascii="Times New Roman" w:eastAsia="Times New Roman" w:hAnsi="Times New Roman" w:cs="Times New Roman"/>
          <w:sz w:val="24"/>
          <w:szCs w:val="20"/>
          <w:lang w:eastAsia="en-US"/>
        </w:rPr>
        <w:lastRenderedPageBreak/>
        <w:t>pajėgumais remiamasi (tais atvejais, jeigu jo vykdomos pirkimo sutarties vertės dalis yra didesnė kaip 10 proc.) nėra:</w:t>
      </w:r>
    </w:p>
    <w:p w14:paraId="7C75A3CE" w14:textId="77777777" w:rsidR="00AA1A77" w:rsidRPr="00EA5B1F"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481A0747" w14:textId="77777777" w:rsidR="00AA1A77" w:rsidRPr="00EA5B1F"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299608EF" w14:textId="77777777" w:rsidR="00AA1A77"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7BE18001" w14:textId="77777777" w:rsidR="00AA1A77" w:rsidRPr="00956628"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14F895A2" w14:textId="77777777" w:rsidR="00AA1A77" w:rsidRPr="00191CC4"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9137A7" w14:textId="77777777" w:rsidR="00AA1A77" w:rsidRPr="00191CC4"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2110C64E" w14:textId="77777777" w:rsidR="00AA1A77" w:rsidRPr="00191CC4"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B946080" w14:textId="77777777" w:rsidR="00AA1A77" w:rsidRDefault="00AA1A77" w:rsidP="00AA1A77">
      <w:pPr>
        <w:suppressAutoHyphens/>
        <w:spacing w:after="0" w:line="240" w:lineRule="auto"/>
        <w:ind w:right="-2"/>
        <w:contextualSpacing/>
        <w:jc w:val="both"/>
        <w:rPr>
          <w:rFonts w:ascii="Times New Roman" w:eastAsia="Times New Roman" w:hAnsi="Times New Roman" w:cs="Times New Roman"/>
          <w:sz w:val="24"/>
          <w:szCs w:val="20"/>
          <w:lang w:eastAsia="en-US"/>
        </w:rPr>
      </w:pPr>
    </w:p>
    <w:p w14:paraId="2646D0E3" w14:textId="00A50373" w:rsidR="00AA1A77" w:rsidRPr="00191CC4" w:rsidRDefault="00AA1A77" w:rsidP="00AA1A77">
      <w:pPr>
        <w:suppressAutoHyphens/>
        <w:spacing w:after="0" w:line="240" w:lineRule="auto"/>
        <w:ind w:right="-2"/>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65209F08" w14:textId="6C58CBD8" w:rsidR="00AA1A77" w:rsidRPr="00AA1A77" w:rsidRDefault="00AA1A77" w:rsidP="00AA1A77">
      <w:pPr>
        <w:suppressAutoHyphens/>
        <w:spacing w:after="0" w:line="240" w:lineRule="auto"/>
        <w:contextualSpacing/>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p>
    <w:sectPr w:rsidR="00AA1A77" w:rsidRPr="00AA1A77"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A8D9" w14:textId="77777777" w:rsidR="00A65013" w:rsidRDefault="00A65013" w:rsidP="001D20C1">
      <w:pPr>
        <w:spacing w:after="0" w:line="240" w:lineRule="auto"/>
      </w:pPr>
      <w:r>
        <w:separator/>
      </w:r>
    </w:p>
  </w:endnote>
  <w:endnote w:type="continuationSeparator" w:id="0">
    <w:p w14:paraId="19C5C548" w14:textId="77777777" w:rsidR="00A65013" w:rsidRDefault="00A65013" w:rsidP="001D20C1">
      <w:pPr>
        <w:spacing w:after="0" w:line="240" w:lineRule="auto"/>
      </w:pPr>
      <w:r>
        <w:continuationSeparator/>
      </w:r>
    </w:p>
  </w:endnote>
  <w:endnote w:type="continuationNotice" w:id="1">
    <w:p w14:paraId="2992476A" w14:textId="77777777" w:rsidR="00A65013" w:rsidRDefault="00A65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887E" w14:textId="77777777" w:rsidR="00A65013" w:rsidRDefault="00A65013" w:rsidP="001D20C1">
      <w:pPr>
        <w:spacing w:after="0" w:line="240" w:lineRule="auto"/>
      </w:pPr>
      <w:r>
        <w:separator/>
      </w:r>
    </w:p>
  </w:footnote>
  <w:footnote w:type="continuationSeparator" w:id="0">
    <w:p w14:paraId="53C6FE01" w14:textId="77777777" w:rsidR="00A65013" w:rsidRDefault="00A65013" w:rsidP="001D20C1">
      <w:pPr>
        <w:spacing w:after="0" w:line="240" w:lineRule="auto"/>
      </w:pPr>
      <w:r>
        <w:continuationSeparator/>
      </w:r>
    </w:p>
  </w:footnote>
  <w:footnote w:type="continuationNotice" w:id="1">
    <w:p w14:paraId="12206D14" w14:textId="77777777" w:rsidR="00A65013" w:rsidRDefault="00A65013">
      <w:pPr>
        <w:spacing w:after="0" w:line="240" w:lineRule="auto"/>
      </w:pPr>
    </w:p>
  </w:footnote>
  <w:footnote w:id="2">
    <w:p w14:paraId="3CB0E9A0"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9FF82DA"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A4BDC56"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B507B61"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999EB30" w14:textId="77777777" w:rsidR="0096647E" w:rsidRPr="00C35287" w:rsidRDefault="0096647E" w:rsidP="0096647E">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20E07E0F" w14:textId="77777777" w:rsidR="0096647E" w:rsidRPr="00C35287" w:rsidRDefault="0096647E" w:rsidP="0096647E">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5F50D565" w14:textId="77777777" w:rsidR="0096647E" w:rsidRPr="00673DDC" w:rsidRDefault="0096647E" w:rsidP="0096647E">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5">
    <w:p w14:paraId="74DABC67" w14:textId="77777777" w:rsidR="00AA1A77" w:rsidRPr="00C45DE1" w:rsidRDefault="00AA1A77" w:rsidP="00AA1A7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30C2C"/>
    <w:rsid w:val="000328E9"/>
    <w:rsid w:val="000454F4"/>
    <w:rsid w:val="000731EE"/>
    <w:rsid w:val="0009399D"/>
    <w:rsid w:val="000C1435"/>
    <w:rsid w:val="000D585D"/>
    <w:rsid w:val="000D6268"/>
    <w:rsid w:val="000E6983"/>
    <w:rsid w:val="000F67F2"/>
    <w:rsid w:val="001144B9"/>
    <w:rsid w:val="0011795B"/>
    <w:rsid w:val="00154CAF"/>
    <w:rsid w:val="00166789"/>
    <w:rsid w:val="001757FC"/>
    <w:rsid w:val="001A51AA"/>
    <w:rsid w:val="001B1C36"/>
    <w:rsid w:val="001C3311"/>
    <w:rsid w:val="001C6315"/>
    <w:rsid w:val="001D20C1"/>
    <w:rsid w:val="00241927"/>
    <w:rsid w:val="00255098"/>
    <w:rsid w:val="00294A0C"/>
    <w:rsid w:val="002B0007"/>
    <w:rsid w:val="002B12D5"/>
    <w:rsid w:val="002B7974"/>
    <w:rsid w:val="002F18E2"/>
    <w:rsid w:val="0032324C"/>
    <w:rsid w:val="003332E9"/>
    <w:rsid w:val="00333C17"/>
    <w:rsid w:val="003453A5"/>
    <w:rsid w:val="003602E2"/>
    <w:rsid w:val="003618E9"/>
    <w:rsid w:val="003760A4"/>
    <w:rsid w:val="003A3F84"/>
    <w:rsid w:val="003E2B36"/>
    <w:rsid w:val="00444090"/>
    <w:rsid w:val="004806B5"/>
    <w:rsid w:val="00494E4F"/>
    <w:rsid w:val="004978B5"/>
    <w:rsid w:val="004A28D9"/>
    <w:rsid w:val="004C1FDD"/>
    <w:rsid w:val="004C3E91"/>
    <w:rsid w:val="004E7521"/>
    <w:rsid w:val="0052284D"/>
    <w:rsid w:val="005423AA"/>
    <w:rsid w:val="00544674"/>
    <w:rsid w:val="005B55A7"/>
    <w:rsid w:val="005D504E"/>
    <w:rsid w:val="005D5CB4"/>
    <w:rsid w:val="005F05F9"/>
    <w:rsid w:val="0064413A"/>
    <w:rsid w:val="00683987"/>
    <w:rsid w:val="006A52FA"/>
    <w:rsid w:val="00722054"/>
    <w:rsid w:val="00743CA9"/>
    <w:rsid w:val="00785684"/>
    <w:rsid w:val="007863E9"/>
    <w:rsid w:val="007963F9"/>
    <w:rsid w:val="007C19EA"/>
    <w:rsid w:val="007C5694"/>
    <w:rsid w:val="0089275A"/>
    <w:rsid w:val="008A0461"/>
    <w:rsid w:val="008D5DB7"/>
    <w:rsid w:val="008F0208"/>
    <w:rsid w:val="0090134A"/>
    <w:rsid w:val="009025CD"/>
    <w:rsid w:val="00926ED7"/>
    <w:rsid w:val="0094421A"/>
    <w:rsid w:val="00945689"/>
    <w:rsid w:val="00947D81"/>
    <w:rsid w:val="009632ED"/>
    <w:rsid w:val="0096647E"/>
    <w:rsid w:val="00981AB8"/>
    <w:rsid w:val="00984604"/>
    <w:rsid w:val="00987433"/>
    <w:rsid w:val="009D1110"/>
    <w:rsid w:val="009D5025"/>
    <w:rsid w:val="009E4CFF"/>
    <w:rsid w:val="00A00346"/>
    <w:rsid w:val="00A326C5"/>
    <w:rsid w:val="00A34856"/>
    <w:rsid w:val="00A57E31"/>
    <w:rsid w:val="00A65013"/>
    <w:rsid w:val="00AA1A77"/>
    <w:rsid w:val="00AA1E83"/>
    <w:rsid w:val="00AB2380"/>
    <w:rsid w:val="00AC5D84"/>
    <w:rsid w:val="00AF6662"/>
    <w:rsid w:val="00B00DD4"/>
    <w:rsid w:val="00B26278"/>
    <w:rsid w:val="00B3179B"/>
    <w:rsid w:val="00B324CC"/>
    <w:rsid w:val="00B74B9A"/>
    <w:rsid w:val="00B77F54"/>
    <w:rsid w:val="00B817F4"/>
    <w:rsid w:val="00B91ED5"/>
    <w:rsid w:val="00BA1B19"/>
    <w:rsid w:val="00BB0D5D"/>
    <w:rsid w:val="00BB5807"/>
    <w:rsid w:val="00BC6F7B"/>
    <w:rsid w:val="00BD1D65"/>
    <w:rsid w:val="00BF2B57"/>
    <w:rsid w:val="00BF426A"/>
    <w:rsid w:val="00C01C8B"/>
    <w:rsid w:val="00C12D54"/>
    <w:rsid w:val="00C14C37"/>
    <w:rsid w:val="00C23B29"/>
    <w:rsid w:val="00C3498F"/>
    <w:rsid w:val="00CD6BF0"/>
    <w:rsid w:val="00D02A73"/>
    <w:rsid w:val="00D11509"/>
    <w:rsid w:val="00D709BF"/>
    <w:rsid w:val="00D820F4"/>
    <w:rsid w:val="00DE0D71"/>
    <w:rsid w:val="00DF0DD3"/>
    <w:rsid w:val="00E23D46"/>
    <w:rsid w:val="00E2570E"/>
    <w:rsid w:val="00E374D4"/>
    <w:rsid w:val="00E55984"/>
    <w:rsid w:val="00E87909"/>
    <w:rsid w:val="00E97A6C"/>
    <w:rsid w:val="00EB122B"/>
    <w:rsid w:val="00EB46D7"/>
    <w:rsid w:val="00EC39EA"/>
    <w:rsid w:val="00ED50B6"/>
    <w:rsid w:val="00EE151B"/>
    <w:rsid w:val="00EE57C5"/>
    <w:rsid w:val="00F139C5"/>
    <w:rsid w:val="00F434E2"/>
    <w:rsid w:val="00FD251D"/>
    <w:rsid w:val="00FF25D6"/>
    <w:rsid w:val="00FF31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131E5FC8-5A37-4B91-AAC6-5F2FFA1F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96647E"/>
    <w:rPr>
      <w:rFonts w:cs="Times New Roman"/>
      <w:color w:val="0000FF"/>
      <w:u w:val="single"/>
    </w:rPr>
  </w:style>
  <w:style w:type="table" w:customStyle="1" w:styleId="Lentelstinklelis7">
    <w:name w:val="Lentelės tinklelis7"/>
    <w:basedOn w:val="prastojilentel"/>
    <w:next w:val="Lentelstinklelis"/>
    <w:rsid w:val="009664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C569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7856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85684"/>
    <w:rPr>
      <w:rFonts w:eastAsiaTheme="minorEastAsia"/>
      <w:kern w:val="0"/>
      <w:lang w:eastAsia="zh-CN"/>
      <w14:ligatures w14:val="none"/>
    </w:rPr>
  </w:style>
  <w:style w:type="paragraph" w:styleId="Porat">
    <w:name w:val="footer"/>
    <w:basedOn w:val="prastasis"/>
    <w:link w:val="PoratDiagrama"/>
    <w:uiPriority w:val="99"/>
    <w:semiHidden/>
    <w:unhideWhenUsed/>
    <w:rsid w:val="007856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5684"/>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FF4D1FC3324B338BD849D03EF03451"/>
        <w:category>
          <w:name w:val="Bendrosios nuostatos"/>
          <w:gallery w:val="placeholder"/>
        </w:category>
        <w:types>
          <w:type w:val="bbPlcHdr"/>
        </w:types>
        <w:behaviors>
          <w:behavior w:val="content"/>
        </w:behaviors>
        <w:guid w:val="{C9732DA2-320A-41DD-999D-0D64C24BF8FB}"/>
      </w:docPartPr>
      <w:docPartBody>
        <w:p w:rsidR="00285393" w:rsidRDefault="002853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50"/>
    <w:rsid w:val="000328E9"/>
    <w:rsid w:val="001C3311"/>
    <w:rsid w:val="00285393"/>
    <w:rsid w:val="003E2B36"/>
    <w:rsid w:val="004978B5"/>
    <w:rsid w:val="007B6350"/>
    <w:rsid w:val="00945689"/>
    <w:rsid w:val="0094571D"/>
    <w:rsid w:val="009F53D5"/>
    <w:rsid w:val="00A32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4BD6C-48ED-44C7-AC81-E25DB956A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42498EB-B118-4392-B992-941BCF13E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3992</Words>
  <Characters>2276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6256</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Inga Sadukienė</cp:lastModifiedBy>
  <cp:revision>16</cp:revision>
  <dcterms:created xsi:type="dcterms:W3CDTF">2024-12-23T19:23:00Z</dcterms:created>
  <dcterms:modified xsi:type="dcterms:W3CDTF">2025-02-07T09:01:00Z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