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888ED" w14:textId="77777777" w:rsidR="0009390E" w:rsidRPr="007B45AF" w:rsidRDefault="0009390E" w:rsidP="0009390E">
      <w:pPr>
        <w:spacing w:after="0" w:line="240" w:lineRule="auto"/>
        <w:ind w:left="720" w:firstLine="720"/>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Ko</w:t>
      </w:r>
      <w:r w:rsidRPr="007B45AF">
        <w:rPr>
          <w:rFonts w:ascii="Times New Roman" w:eastAsia="Times New Roman" w:hAnsi="Times New Roman" w:cs="Times New Roman"/>
          <w:kern w:val="0"/>
          <w:sz w:val="20"/>
          <w:szCs w:val="20"/>
          <w14:ligatures w14:val="none"/>
        </w:rPr>
        <w:t>nkurso sąlygų</w:t>
      </w:r>
    </w:p>
    <w:p w14:paraId="2979E050" w14:textId="77777777" w:rsidR="0009390E" w:rsidRPr="007B45AF" w:rsidRDefault="0009390E" w:rsidP="0009390E">
      <w:pPr>
        <w:spacing w:after="0" w:line="240" w:lineRule="auto"/>
        <w:jc w:val="right"/>
        <w:rPr>
          <w:rFonts w:ascii="Times New Roman" w:eastAsia="Times New Roman" w:hAnsi="Times New Roman" w:cs="Times New Roman"/>
          <w:kern w:val="0"/>
          <w:sz w:val="20"/>
          <w:szCs w:val="20"/>
          <w14:ligatures w14:val="none"/>
        </w:rPr>
      </w:pPr>
      <w:r w:rsidRPr="007B45AF">
        <w:rPr>
          <w:rFonts w:ascii="Times New Roman" w:eastAsia="Times New Roman" w:hAnsi="Times New Roman" w:cs="Times New Roman"/>
          <w:kern w:val="0"/>
          <w:sz w:val="20"/>
          <w:szCs w:val="20"/>
          <w14:ligatures w14:val="none"/>
        </w:rPr>
        <w:t>1 priedas</w:t>
      </w:r>
    </w:p>
    <w:p w14:paraId="439F2C69" w14:textId="77777777" w:rsidR="0009390E" w:rsidRPr="007B45AF" w:rsidRDefault="0009390E" w:rsidP="0009390E">
      <w:pPr>
        <w:spacing w:after="0" w:line="240" w:lineRule="auto"/>
        <w:jc w:val="right"/>
        <w:rPr>
          <w:rFonts w:ascii="Times New Roman" w:eastAsia="Times New Roman" w:hAnsi="Times New Roman" w:cs="Times New Roman"/>
          <w:kern w:val="0"/>
          <w:sz w:val="24"/>
          <w:szCs w:val="24"/>
          <w14:ligatures w14:val="none"/>
        </w:rPr>
      </w:pPr>
    </w:p>
    <w:p w14:paraId="4C779FB2" w14:textId="77777777" w:rsidR="0009390E" w:rsidRPr="007B45AF" w:rsidRDefault="0009390E" w:rsidP="0009390E">
      <w:pPr>
        <w:keepNext/>
        <w:spacing w:after="0" w:line="240" w:lineRule="auto"/>
        <w:jc w:val="center"/>
        <w:outlineLvl w:val="2"/>
        <w:rPr>
          <w:rFonts w:ascii="Times New Roman" w:eastAsia="Times New Roman" w:hAnsi="Times New Roman" w:cs="Times New Roman"/>
          <w:b/>
          <w:bCs/>
          <w:kern w:val="0"/>
          <w:sz w:val="24"/>
          <w:szCs w:val="24"/>
          <w14:ligatures w14:val="none"/>
        </w:rPr>
      </w:pPr>
      <w:r w:rsidRPr="007B45AF">
        <w:rPr>
          <w:rFonts w:ascii="Times New Roman" w:eastAsia="Times New Roman" w:hAnsi="Times New Roman" w:cs="Times New Roman"/>
          <w:b/>
          <w:bCs/>
          <w:kern w:val="0"/>
          <w:sz w:val="24"/>
          <w:szCs w:val="24"/>
          <w14:ligatures w14:val="none"/>
        </w:rPr>
        <w:t>TECHNINĖ SPECIFIKACIJA</w:t>
      </w:r>
    </w:p>
    <w:p w14:paraId="24364A8E" w14:textId="77777777" w:rsidR="0009390E" w:rsidRPr="007B45AF" w:rsidRDefault="0009390E" w:rsidP="0009390E">
      <w:pPr>
        <w:spacing w:after="0" w:line="240" w:lineRule="auto"/>
        <w:jc w:val="both"/>
        <w:rPr>
          <w:rFonts w:ascii="Times New Roman" w:eastAsia="Times New Roman" w:hAnsi="Times New Roman" w:cs="Times New Roman"/>
          <w:kern w:val="0"/>
          <w:sz w:val="24"/>
          <w:szCs w:val="24"/>
          <w14:ligatures w14:val="none"/>
        </w:rPr>
      </w:pPr>
    </w:p>
    <w:p w14:paraId="51D6E9B9" w14:textId="129EB3BF" w:rsidR="0009390E" w:rsidRPr="00A43FC4" w:rsidRDefault="0009390E" w:rsidP="0009390E">
      <w:pPr>
        <w:spacing w:after="0" w:line="240" w:lineRule="auto"/>
        <w:jc w:val="center"/>
        <w:rPr>
          <w:rFonts w:ascii="Times New Roman" w:eastAsia="Times New Roman" w:hAnsi="Times New Roman" w:cs="Times New Roman"/>
          <w:b/>
          <w:bCs/>
          <w:kern w:val="0"/>
          <w:sz w:val="24"/>
          <w:szCs w:val="24"/>
          <w14:ligatures w14:val="none"/>
        </w:rPr>
      </w:pPr>
      <w:r w:rsidRPr="00A43FC4">
        <w:rPr>
          <w:rFonts w:ascii="Times New Roman" w:eastAsia="Times New Roman" w:hAnsi="Times New Roman" w:cs="Times New Roman"/>
          <w:b/>
          <w:bCs/>
          <w:kern w:val="0"/>
          <w:sz w:val="24"/>
          <w:szCs w:val="24"/>
          <w14:ligatures w14:val="none"/>
        </w:rPr>
        <w:t>3</w:t>
      </w:r>
      <w:r w:rsidR="00C1750F">
        <w:rPr>
          <w:rFonts w:ascii="Times New Roman" w:eastAsia="Times New Roman" w:hAnsi="Times New Roman" w:cs="Times New Roman"/>
          <w:b/>
          <w:bCs/>
          <w:kern w:val="0"/>
          <w:sz w:val="24"/>
          <w:szCs w:val="24"/>
          <w14:ligatures w14:val="none"/>
        </w:rPr>
        <w:t>0</w:t>
      </w:r>
      <w:r w:rsidRPr="00A43FC4">
        <w:rPr>
          <w:rFonts w:ascii="Times New Roman" w:eastAsia="Times New Roman" w:hAnsi="Times New Roman" w:cs="Times New Roman"/>
          <w:b/>
          <w:bCs/>
          <w:kern w:val="0"/>
          <w:sz w:val="24"/>
          <w:szCs w:val="24"/>
          <w14:ligatures w14:val="none"/>
        </w:rPr>
        <w:t xml:space="preserve"> </w:t>
      </w:r>
      <w:r w:rsidR="0098245D">
        <w:rPr>
          <w:rFonts w:ascii="Times New Roman" w:eastAsia="Times New Roman" w:hAnsi="Times New Roman" w:cs="Times New Roman"/>
          <w:b/>
          <w:bCs/>
          <w:kern w:val="0"/>
          <w:sz w:val="24"/>
          <w:szCs w:val="24"/>
          <w14:ligatures w14:val="none"/>
        </w:rPr>
        <w:t>K</w:t>
      </w:r>
      <w:r w:rsidRPr="00A43FC4">
        <w:rPr>
          <w:rFonts w:ascii="Times New Roman" w:eastAsia="Times New Roman" w:hAnsi="Times New Roman" w:cs="Times New Roman"/>
          <w:b/>
          <w:bCs/>
          <w:kern w:val="0"/>
          <w:sz w:val="24"/>
          <w:szCs w:val="24"/>
          <w14:ligatures w14:val="none"/>
        </w:rPr>
        <w:t xml:space="preserve">W </w:t>
      </w:r>
      <w:r w:rsidR="002412E6">
        <w:rPr>
          <w:rFonts w:ascii="Times New Roman" w:eastAsia="Times New Roman" w:hAnsi="Times New Roman" w:cs="Times New Roman"/>
          <w:b/>
          <w:bCs/>
          <w:kern w:val="0"/>
          <w:sz w:val="24"/>
          <w:szCs w:val="24"/>
          <w14:ligatures w14:val="none"/>
        </w:rPr>
        <w:t xml:space="preserve"> ĮRENGTOSIOS GALIOS IR 10</w:t>
      </w:r>
      <w:r w:rsidR="002412E6" w:rsidRPr="002412E6">
        <w:rPr>
          <w:rFonts w:ascii="Times New Roman" w:eastAsia="Times New Roman" w:hAnsi="Times New Roman" w:cs="Times New Roman"/>
          <w:b/>
          <w:bCs/>
          <w:kern w:val="0"/>
          <w:sz w:val="24"/>
          <w:szCs w:val="24"/>
          <w14:ligatures w14:val="none"/>
        </w:rPr>
        <w:t xml:space="preserve"> </w:t>
      </w:r>
      <w:r w:rsidR="0098245D">
        <w:rPr>
          <w:rFonts w:ascii="Times New Roman" w:eastAsia="Times New Roman" w:hAnsi="Times New Roman" w:cs="Times New Roman"/>
          <w:b/>
          <w:bCs/>
          <w:kern w:val="0"/>
          <w:sz w:val="24"/>
          <w:szCs w:val="24"/>
          <w14:ligatures w14:val="none"/>
        </w:rPr>
        <w:t>K</w:t>
      </w:r>
      <w:r w:rsidR="002412E6" w:rsidRPr="00A43FC4">
        <w:rPr>
          <w:rFonts w:ascii="Times New Roman" w:eastAsia="Times New Roman" w:hAnsi="Times New Roman" w:cs="Times New Roman"/>
          <w:b/>
          <w:bCs/>
          <w:kern w:val="0"/>
          <w:sz w:val="24"/>
          <w:szCs w:val="24"/>
          <w14:ligatures w14:val="none"/>
        </w:rPr>
        <w:t>W</w:t>
      </w:r>
      <w:r w:rsidR="002412E6">
        <w:rPr>
          <w:rFonts w:ascii="Times New Roman" w:eastAsia="Times New Roman" w:hAnsi="Times New Roman" w:cs="Times New Roman"/>
          <w:b/>
          <w:bCs/>
          <w:kern w:val="0"/>
          <w:sz w:val="24"/>
          <w:szCs w:val="24"/>
          <w14:ligatures w14:val="none"/>
        </w:rPr>
        <w:t xml:space="preserve"> LEISTOS GENERUOTI Į TINKLĄ GALIOS  </w:t>
      </w:r>
      <w:r w:rsidRPr="00A43FC4">
        <w:rPr>
          <w:rFonts w:ascii="Times New Roman" w:eastAsia="Times New Roman" w:hAnsi="Times New Roman" w:cs="Times New Roman"/>
          <w:b/>
          <w:bCs/>
          <w:kern w:val="0"/>
          <w:sz w:val="24"/>
          <w:szCs w:val="24"/>
          <w14:ligatures w14:val="none"/>
        </w:rPr>
        <w:t xml:space="preserve">SAULĖS </w:t>
      </w:r>
      <w:r w:rsidR="00AE1095">
        <w:rPr>
          <w:rFonts w:ascii="Times New Roman" w:eastAsia="Times New Roman" w:hAnsi="Times New Roman" w:cs="Times New Roman"/>
          <w:b/>
          <w:bCs/>
          <w:kern w:val="0"/>
          <w:sz w:val="24"/>
          <w:szCs w:val="24"/>
          <w14:ligatures w14:val="none"/>
        </w:rPr>
        <w:t>JĖGAINĖS</w:t>
      </w:r>
      <w:r w:rsidR="00AE1095" w:rsidRPr="00A43FC4">
        <w:rPr>
          <w:rFonts w:ascii="Times New Roman" w:eastAsia="Times New Roman" w:hAnsi="Times New Roman" w:cs="Times New Roman"/>
          <w:b/>
          <w:bCs/>
          <w:kern w:val="0"/>
          <w:sz w:val="24"/>
          <w:szCs w:val="24"/>
          <w14:ligatures w14:val="none"/>
        </w:rPr>
        <w:t xml:space="preserve"> </w:t>
      </w:r>
      <w:r w:rsidR="002D44E4">
        <w:rPr>
          <w:rFonts w:ascii="Times New Roman" w:eastAsia="Times New Roman" w:hAnsi="Times New Roman" w:cs="Times New Roman"/>
          <w:b/>
          <w:bCs/>
          <w:kern w:val="0"/>
          <w:sz w:val="24"/>
          <w:szCs w:val="24"/>
          <w14:ligatures w14:val="none"/>
        </w:rPr>
        <w:t>ĮRANGOS IR MONTAVIMO PASLAUGŲ</w:t>
      </w:r>
    </w:p>
    <w:p w14:paraId="3CD14AA1" w14:textId="4851CF13" w:rsidR="0009390E" w:rsidRPr="00A43FC4" w:rsidRDefault="002D44E4" w:rsidP="0009390E">
      <w:pPr>
        <w:spacing w:after="0" w:line="240" w:lineRule="auto"/>
        <w:jc w:val="center"/>
        <w:rPr>
          <w:rFonts w:ascii="Times New Roman" w:eastAsia="Times New Roman" w:hAnsi="Times New Roman" w:cs="Times New Roman"/>
          <w:b/>
          <w:bCs/>
          <w:kern w:val="0"/>
          <w:sz w:val="24"/>
          <w:szCs w:val="24"/>
          <w14:ligatures w14:val="none"/>
        </w:rPr>
      </w:pPr>
      <w:r w:rsidRPr="00A43FC4">
        <w:rPr>
          <w:rFonts w:ascii="Times New Roman" w:eastAsia="Times New Roman" w:hAnsi="Times New Roman" w:cs="Times New Roman"/>
          <w:b/>
          <w:bCs/>
          <w:kern w:val="0"/>
          <w:sz w:val="24"/>
          <w:szCs w:val="24"/>
          <w14:ligatures w14:val="none"/>
        </w:rPr>
        <w:t>PIRKIM</w:t>
      </w:r>
      <w:r>
        <w:rPr>
          <w:rFonts w:ascii="Times New Roman" w:eastAsia="Times New Roman" w:hAnsi="Times New Roman" w:cs="Times New Roman"/>
          <w:b/>
          <w:bCs/>
          <w:kern w:val="0"/>
          <w:sz w:val="24"/>
          <w:szCs w:val="24"/>
          <w14:ligatures w14:val="none"/>
        </w:rPr>
        <w:t>AS</w:t>
      </w:r>
    </w:p>
    <w:p w14:paraId="4428D5F5" w14:textId="77777777" w:rsidR="0009390E" w:rsidRPr="00A43FC4" w:rsidRDefault="0009390E" w:rsidP="0009390E">
      <w:pPr>
        <w:spacing w:after="0" w:line="240" w:lineRule="auto"/>
        <w:jc w:val="center"/>
        <w:rPr>
          <w:rFonts w:ascii="Times New Roman" w:eastAsia="Times New Roman" w:hAnsi="Times New Roman" w:cs="Times New Roman"/>
          <w:b/>
          <w:bCs/>
          <w:kern w:val="0"/>
          <w:sz w:val="24"/>
          <w:szCs w:val="24"/>
          <w14:ligatures w14:val="none"/>
        </w:rPr>
      </w:pPr>
    </w:p>
    <w:p w14:paraId="6DA4FF2D" w14:textId="77777777" w:rsidR="0009390E" w:rsidRPr="00A43FC4" w:rsidRDefault="0009390E" w:rsidP="0009390E">
      <w:pPr>
        <w:spacing w:after="0" w:line="240" w:lineRule="auto"/>
        <w:rPr>
          <w:rFonts w:ascii="Times New Roman" w:eastAsia="Times New Roman" w:hAnsi="Times New Roman" w:cs="Times New Roman"/>
          <w:kern w:val="0"/>
          <w14:ligatures w14:val="none"/>
        </w:rPr>
      </w:pPr>
    </w:p>
    <w:p w14:paraId="6DDE661E" w14:textId="70DBD985" w:rsidR="0009390E" w:rsidRPr="007B45AF" w:rsidRDefault="0009390E" w:rsidP="0009390E">
      <w:pPr>
        <w:spacing w:after="0" w:line="276" w:lineRule="auto"/>
        <w:jc w:val="both"/>
        <w:rPr>
          <w:rFonts w:ascii="Times New Roman" w:eastAsia="Times New Roman" w:hAnsi="Times New Roman" w:cs="Times New Roman"/>
          <w:kern w:val="0"/>
          <w14:ligatures w14:val="none"/>
        </w:rPr>
      </w:pPr>
      <w:r w:rsidRPr="007B45AF">
        <w:rPr>
          <w:rFonts w:ascii="Times New Roman" w:eastAsia="Times New Roman" w:hAnsi="Times New Roman" w:cs="Times New Roman"/>
          <w:kern w:val="0"/>
          <w14:ligatures w14:val="none"/>
        </w:rPr>
        <w:t xml:space="preserve">    Perkantysis subjektas planuoja įsigyti saulės fotovoltinės elektrinės įrangą (įskaitant montavimo darbus) (toliau – Prekė, </w:t>
      </w:r>
      <w:r w:rsidR="003D2526">
        <w:rPr>
          <w:rFonts w:ascii="Times New Roman" w:eastAsia="Times New Roman" w:hAnsi="Times New Roman" w:cs="Times New Roman"/>
          <w:kern w:val="0"/>
          <w14:ligatures w14:val="none"/>
        </w:rPr>
        <w:t>S</w:t>
      </w:r>
      <w:r w:rsidR="003D2526" w:rsidRPr="007B45AF">
        <w:rPr>
          <w:rFonts w:ascii="Times New Roman" w:eastAsia="Times New Roman" w:hAnsi="Times New Roman" w:cs="Times New Roman"/>
          <w:kern w:val="0"/>
          <w14:ligatures w14:val="none"/>
        </w:rPr>
        <w:t xml:space="preserve">aulės </w:t>
      </w:r>
      <w:r w:rsidRPr="007B45AF">
        <w:rPr>
          <w:rFonts w:ascii="Times New Roman" w:eastAsia="Times New Roman" w:hAnsi="Times New Roman" w:cs="Times New Roman"/>
          <w:kern w:val="0"/>
          <w14:ligatures w14:val="none"/>
        </w:rPr>
        <w:t xml:space="preserve">jėgainė) bei su </w:t>
      </w:r>
      <w:r w:rsidR="003D2526">
        <w:rPr>
          <w:rFonts w:ascii="Times New Roman" w:eastAsia="Times New Roman" w:hAnsi="Times New Roman" w:cs="Times New Roman"/>
          <w:kern w:val="0"/>
          <w14:ligatures w14:val="none"/>
        </w:rPr>
        <w:t>S</w:t>
      </w:r>
      <w:r w:rsidR="003D2526" w:rsidRPr="007B45AF">
        <w:rPr>
          <w:rFonts w:ascii="Times New Roman" w:eastAsia="Times New Roman" w:hAnsi="Times New Roman" w:cs="Times New Roman"/>
          <w:kern w:val="0"/>
          <w14:ligatures w14:val="none"/>
        </w:rPr>
        <w:t xml:space="preserve">aulės </w:t>
      </w:r>
      <w:r w:rsidRPr="007B45AF">
        <w:rPr>
          <w:rFonts w:ascii="Times New Roman" w:eastAsia="Times New Roman" w:hAnsi="Times New Roman" w:cs="Times New Roman"/>
          <w:kern w:val="0"/>
          <w14:ligatures w14:val="none"/>
        </w:rPr>
        <w:t>jėgaine susijusias paslaugas ir darbus, t. y. visus darbus, kurie būtini, kad Saulės jėgainė būtų saugiai sumontuota ir pagal galiojančius teisės aktus ir techninius reikalavimus  prijungta prie Perkančiojo subjekto vidaus elektros tinklų su galimybe perteklinę el. energiją pasaugoti vėlesniam vartojimui.</w:t>
      </w:r>
    </w:p>
    <w:p w14:paraId="08008802" w14:textId="77777777" w:rsidR="0009390E" w:rsidRPr="00A43FC4" w:rsidRDefault="0009390E" w:rsidP="0009390E">
      <w:pPr>
        <w:spacing w:after="0" w:line="276" w:lineRule="auto"/>
        <w:jc w:val="both"/>
        <w:rPr>
          <w:rFonts w:ascii="Times New Roman" w:eastAsia="Times New Roman" w:hAnsi="Times New Roman" w:cs="Times New Roman"/>
          <w:kern w:val="0"/>
          <w14:ligatures w14:val="none"/>
        </w:rPr>
      </w:pPr>
    </w:p>
    <w:p w14:paraId="176E78FD" w14:textId="77777777" w:rsidR="0009390E" w:rsidRPr="007A5890" w:rsidRDefault="0009390E" w:rsidP="0009390E">
      <w:pPr>
        <w:spacing w:after="0" w:line="276" w:lineRule="auto"/>
        <w:jc w:val="both"/>
        <w:rPr>
          <w:rFonts w:ascii="Times New Roman" w:eastAsia="Times New Roman" w:hAnsi="Times New Roman" w:cs="Times New Roman"/>
          <w:b/>
          <w:bCs/>
          <w:kern w:val="0"/>
          <w14:ligatures w14:val="none"/>
        </w:rPr>
      </w:pPr>
      <w:r w:rsidRPr="007A5890">
        <w:rPr>
          <w:rFonts w:ascii="Times New Roman" w:eastAsia="Times New Roman" w:hAnsi="Times New Roman" w:cs="Times New Roman"/>
          <w:b/>
          <w:bCs/>
          <w:kern w:val="0"/>
          <w14:ligatures w14:val="none"/>
        </w:rPr>
        <w:t>Pagrindiniai saulės fotoelektrinės projekto parametrai:</w:t>
      </w:r>
    </w:p>
    <w:tbl>
      <w:tblPr>
        <w:tblStyle w:val="Lentelstinklelis"/>
        <w:tblW w:w="0" w:type="auto"/>
        <w:tblInd w:w="-5" w:type="dxa"/>
        <w:tblLook w:val="04A0" w:firstRow="1" w:lastRow="0" w:firstColumn="1" w:lastColumn="0" w:noHBand="0" w:noVBand="1"/>
      </w:tblPr>
      <w:tblGrid>
        <w:gridCol w:w="3292"/>
        <w:gridCol w:w="3082"/>
        <w:gridCol w:w="3259"/>
      </w:tblGrid>
      <w:tr w:rsidR="0009390E" w:rsidRPr="007B45AF" w14:paraId="7AA0BFCD" w14:textId="77777777" w:rsidTr="009601C7">
        <w:trPr>
          <w:trHeight w:val="401"/>
        </w:trPr>
        <w:tc>
          <w:tcPr>
            <w:tcW w:w="3292" w:type="dxa"/>
            <w:vAlign w:val="center"/>
          </w:tcPr>
          <w:p w14:paraId="04244799" w14:textId="77777777" w:rsidR="0009390E" w:rsidRPr="007A5890" w:rsidRDefault="0009390E" w:rsidP="00E73F95">
            <w:pPr>
              <w:spacing w:line="276" w:lineRule="auto"/>
              <w:jc w:val="center"/>
              <w:rPr>
                <w:b/>
                <w:bCs/>
                <w:sz w:val="22"/>
                <w:szCs w:val="22"/>
                <w:lang w:val="lt-LT"/>
              </w:rPr>
            </w:pPr>
            <w:r w:rsidRPr="007A5890">
              <w:rPr>
                <w:b/>
                <w:bCs/>
                <w:sz w:val="22"/>
                <w:szCs w:val="22"/>
                <w:lang w:val="lt-LT"/>
              </w:rPr>
              <w:t>Pastatas</w:t>
            </w:r>
          </w:p>
        </w:tc>
        <w:tc>
          <w:tcPr>
            <w:tcW w:w="3082" w:type="dxa"/>
            <w:vAlign w:val="center"/>
          </w:tcPr>
          <w:p w14:paraId="7EDB6935" w14:textId="77777777" w:rsidR="0009390E" w:rsidRPr="007A5890" w:rsidRDefault="0009390E" w:rsidP="00E73F95">
            <w:pPr>
              <w:spacing w:line="276" w:lineRule="auto"/>
              <w:jc w:val="center"/>
              <w:rPr>
                <w:b/>
                <w:bCs/>
                <w:sz w:val="22"/>
                <w:szCs w:val="22"/>
                <w:lang w:val="lt-LT"/>
              </w:rPr>
            </w:pPr>
            <w:r w:rsidRPr="007A5890">
              <w:rPr>
                <w:b/>
                <w:bCs/>
                <w:sz w:val="22"/>
                <w:szCs w:val="22"/>
                <w:lang w:val="lt-LT"/>
              </w:rPr>
              <w:t>Parametrai</w:t>
            </w:r>
          </w:p>
        </w:tc>
        <w:tc>
          <w:tcPr>
            <w:tcW w:w="3259" w:type="dxa"/>
            <w:vAlign w:val="center"/>
          </w:tcPr>
          <w:p w14:paraId="42601209" w14:textId="77777777" w:rsidR="0009390E" w:rsidRPr="007A5890" w:rsidRDefault="0009390E" w:rsidP="00E73F95">
            <w:pPr>
              <w:spacing w:line="276" w:lineRule="auto"/>
              <w:jc w:val="center"/>
              <w:rPr>
                <w:b/>
                <w:bCs/>
                <w:sz w:val="22"/>
                <w:szCs w:val="22"/>
                <w:lang w:val="lt-LT"/>
              </w:rPr>
            </w:pPr>
            <w:r w:rsidRPr="007A5890">
              <w:rPr>
                <w:b/>
                <w:bCs/>
                <w:sz w:val="22"/>
                <w:szCs w:val="22"/>
                <w:lang w:val="lt-LT"/>
              </w:rPr>
              <w:t>Reikšmės</w:t>
            </w:r>
          </w:p>
        </w:tc>
      </w:tr>
      <w:tr w:rsidR="0009390E" w:rsidRPr="007B45AF" w14:paraId="43352301" w14:textId="77777777" w:rsidTr="009601C7">
        <w:tc>
          <w:tcPr>
            <w:tcW w:w="3292" w:type="dxa"/>
            <w:vMerge w:val="restart"/>
            <w:vAlign w:val="center"/>
          </w:tcPr>
          <w:p w14:paraId="47413760" w14:textId="2585C19A" w:rsidR="002D44E4" w:rsidRDefault="0009390E" w:rsidP="00E73F95">
            <w:pPr>
              <w:spacing w:line="276" w:lineRule="auto"/>
              <w:rPr>
                <w:ins w:id="0" w:author="Vaiva Merfeldienė" w:date="2025-02-10T09:17:00Z"/>
                <w:sz w:val="22"/>
                <w:szCs w:val="22"/>
                <w:lang w:val="lt-LT"/>
              </w:rPr>
            </w:pPr>
            <w:r w:rsidRPr="007A5890">
              <w:rPr>
                <w:sz w:val="22"/>
                <w:szCs w:val="22"/>
                <w:lang w:val="lt-LT"/>
              </w:rPr>
              <w:t xml:space="preserve">1. Pastatas – </w:t>
            </w:r>
            <w:r w:rsidR="006E5958">
              <w:rPr>
                <w:sz w:val="22"/>
                <w:szCs w:val="22"/>
                <w:lang w:val="lt-LT"/>
              </w:rPr>
              <w:t>remonto dirbtuvės</w:t>
            </w:r>
            <w:r w:rsidR="00E72D96" w:rsidRPr="007A5890">
              <w:rPr>
                <w:sz w:val="22"/>
                <w:szCs w:val="22"/>
                <w:lang w:val="lt-LT"/>
              </w:rPr>
              <w:t xml:space="preserve"> su administracinėmis patalpomis</w:t>
            </w:r>
            <w:r w:rsidR="002D44E4">
              <w:rPr>
                <w:sz w:val="22"/>
                <w:szCs w:val="22"/>
                <w:lang w:val="lt-LT"/>
              </w:rPr>
              <w:t>, adresu J. Basanavičiaus g. 67 K4, Panevėžys</w:t>
            </w:r>
            <w:r w:rsidRPr="007A5890">
              <w:rPr>
                <w:sz w:val="22"/>
                <w:szCs w:val="22"/>
                <w:lang w:val="lt-LT"/>
              </w:rPr>
              <w:t xml:space="preserve">. </w:t>
            </w:r>
          </w:p>
          <w:p w14:paraId="03EB2831" w14:textId="2BF63ADD" w:rsidR="0009390E" w:rsidRDefault="0009390E" w:rsidP="00E73F95">
            <w:pPr>
              <w:spacing w:line="276" w:lineRule="auto"/>
              <w:rPr>
                <w:sz w:val="22"/>
                <w:szCs w:val="22"/>
                <w:lang w:val="lt-LT"/>
              </w:rPr>
            </w:pPr>
            <w:r w:rsidRPr="007A5890">
              <w:rPr>
                <w:sz w:val="22"/>
                <w:szCs w:val="22"/>
                <w:lang w:val="lt-LT"/>
              </w:rPr>
              <w:t xml:space="preserve">Unikalus Nr.: </w:t>
            </w:r>
            <w:r w:rsidR="00E72D96" w:rsidRPr="007A5890">
              <w:rPr>
                <w:sz w:val="22"/>
                <w:szCs w:val="22"/>
                <w:lang w:val="lt-LT"/>
              </w:rPr>
              <w:t>4400-4815-2578</w:t>
            </w:r>
          </w:p>
          <w:p w14:paraId="491360C8" w14:textId="144074DC" w:rsidR="0009390E" w:rsidRPr="007A5890" w:rsidRDefault="0009390E" w:rsidP="002D44E4">
            <w:pPr>
              <w:spacing w:line="276" w:lineRule="auto"/>
              <w:rPr>
                <w:sz w:val="22"/>
                <w:szCs w:val="22"/>
                <w:lang w:val="lt-LT"/>
              </w:rPr>
            </w:pPr>
            <w:bookmarkStart w:id="1" w:name="_GoBack"/>
            <w:bookmarkEnd w:id="1"/>
          </w:p>
        </w:tc>
        <w:tc>
          <w:tcPr>
            <w:tcW w:w="3082" w:type="dxa"/>
            <w:vAlign w:val="center"/>
          </w:tcPr>
          <w:p w14:paraId="0774A7EF" w14:textId="681E1F76" w:rsidR="0009390E" w:rsidRPr="007A5890" w:rsidRDefault="0009390E" w:rsidP="007A5890">
            <w:pPr>
              <w:spacing w:line="276" w:lineRule="auto"/>
              <w:rPr>
                <w:sz w:val="22"/>
                <w:szCs w:val="22"/>
                <w:lang w:val="lt-LT"/>
              </w:rPr>
            </w:pPr>
            <w:r w:rsidRPr="00E10DD4">
              <w:rPr>
                <w:sz w:val="22"/>
                <w:szCs w:val="22"/>
                <w:lang w:val="lt-LT"/>
              </w:rPr>
              <w:t xml:space="preserve">Bendra </w:t>
            </w:r>
            <w:r w:rsidR="003D2526" w:rsidRPr="00E10DD4">
              <w:rPr>
                <w:sz w:val="22"/>
                <w:szCs w:val="22"/>
                <w:lang w:val="lt-LT"/>
              </w:rPr>
              <w:t>S</w:t>
            </w:r>
            <w:r w:rsidRPr="00E10DD4">
              <w:rPr>
                <w:sz w:val="22"/>
                <w:szCs w:val="22"/>
                <w:lang w:val="lt-LT"/>
              </w:rPr>
              <w:t>aulės jėgainės įrengtoji galia</w:t>
            </w:r>
            <w:r w:rsidR="007A5890">
              <w:rPr>
                <w:sz w:val="22"/>
                <w:szCs w:val="22"/>
                <w:lang w:val="lt-LT"/>
              </w:rPr>
              <w:t>,</w:t>
            </w:r>
            <w:r w:rsidR="00E10DD4">
              <w:rPr>
                <w:sz w:val="22"/>
                <w:szCs w:val="22"/>
                <w:lang w:val="lt-LT"/>
              </w:rPr>
              <w:t xml:space="preserve"> </w:t>
            </w:r>
            <w:r w:rsidR="00421280" w:rsidRPr="00E10DD4">
              <w:rPr>
                <w:sz w:val="22"/>
                <w:szCs w:val="22"/>
                <w:lang w:val="lt-LT"/>
              </w:rPr>
              <w:t>leista generuoti į tinklą galia</w:t>
            </w:r>
            <w:r w:rsidR="00E10DD4">
              <w:rPr>
                <w:sz w:val="22"/>
                <w:szCs w:val="22"/>
                <w:lang w:val="lt-LT"/>
              </w:rPr>
              <w:t xml:space="preserve">, </w:t>
            </w:r>
            <w:r w:rsidR="00421280" w:rsidRPr="00E10DD4">
              <w:rPr>
                <w:sz w:val="22"/>
                <w:szCs w:val="22"/>
                <w:lang w:val="lt-LT"/>
              </w:rPr>
              <w:t>kW</w:t>
            </w:r>
          </w:p>
        </w:tc>
        <w:tc>
          <w:tcPr>
            <w:tcW w:w="3259" w:type="dxa"/>
          </w:tcPr>
          <w:p w14:paraId="1D379690" w14:textId="77777777" w:rsidR="007A5890" w:rsidRDefault="0009390E" w:rsidP="00E73F95">
            <w:pPr>
              <w:spacing w:line="276" w:lineRule="auto"/>
              <w:jc w:val="both"/>
              <w:rPr>
                <w:sz w:val="22"/>
                <w:szCs w:val="22"/>
                <w:lang w:val="lt-LT"/>
              </w:rPr>
            </w:pPr>
            <w:r w:rsidRPr="007A5890">
              <w:rPr>
                <w:sz w:val="22"/>
                <w:szCs w:val="22"/>
                <w:lang w:val="lt-LT"/>
              </w:rPr>
              <w:t>30 kW (galima 1 modulio galios paklaida į mažesnę pusę)</w:t>
            </w:r>
            <w:r w:rsidR="007A5890">
              <w:rPr>
                <w:sz w:val="22"/>
                <w:szCs w:val="22"/>
                <w:lang w:val="lt-LT"/>
              </w:rPr>
              <w:t>.</w:t>
            </w:r>
          </w:p>
          <w:p w14:paraId="215B360C" w14:textId="7FD9DA81" w:rsidR="0009390E" w:rsidRPr="007A5890" w:rsidRDefault="007A5890" w:rsidP="007A5890">
            <w:pPr>
              <w:spacing w:line="276" w:lineRule="auto"/>
              <w:jc w:val="both"/>
              <w:rPr>
                <w:sz w:val="22"/>
                <w:szCs w:val="22"/>
                <w:lang w:val="lt-LT"/>
              </w:rPr>
            </w:pPr>
            <w:r>
              <w:rPr>
                <w:sz w:val="22"/>
                <w:szCs w:val="22"/>
                <w:lang w:val="lt-LT"/>
              </w:rPr>
              <w:t>L</w:t>
            </w:r>
            <w:r w:rsidR="00421280" w:rsidRPr="007A5890">
              <w:rPr>
                <w:sz w:val="22"/>
                <w:szCs w:val="22"/>
                <w:lang w:val="lt-LT"/>
              </w:rPr>
              <w:t xml:space="preserve">eista generuoti į Operatoriaus tinklą </w:t>
            </w:r>
            <w:r w:rsidR="003D2526" w:rsidRPr="007A5890">
              <w:rPr>
                <w:sz w:val="22"/>
                <w:szCs w:val="22"/>
                <w:lang w:val="lt-LT"/>
              </w:rPr>
              <w:t>galia</w:t>
            </w:r>
            <w:r>
              <w:rPr>
                <w:sz w:val="22"/>
                <w:szCs w:val="22"/>
                <w:lang w:val="lt-LT"/>
              </w:rPr>
              <w:t xml:space="preserve"> - </w:t>
            </w:r>
            <w:r w:rsidR="003D2526" w:rsidRPr="007A5890">
              <w:rPr>
                <w:sz w:val="22"/>
                <w:szCs w:val="22"/>
                <w:lang w:val="lt-LT"/>
              </w:rPr>
              <w:t xml:space="preserve"> </w:t>
            </w:r>
            <w:r w:rsidR="00421280" w:rsidRPr="007A5890">
              <w:rPr>
                <w:sz w:val="22"/>
                <w:szCs w:val="22"/>
                <w:lang w:val="lt-LT"/>
              </w:rPr>
              <w:t>ne daugiau 10</w:t>
            </w:r>
            <w:r>
              <w:rPr>
                <w:sz w:val="22"/>
                <w:szCs w:val="22"/>
                <w:lang w:val="lt-LT"/>
              </w:rPr>
              <w:t xml:space="preserve"> </w:t>
            </w:r>
            <w:r w:rsidR="00421280" w:rsidRPr="007A5890">
              <w:rPr>
                <w:sz w:val="22"/>
                <w:szCs w:val="22"/>
                <w:lang w:val="lt-LT"/>
              </w:rPr>
              <w:t>kW.</w:t>
            </w:r>
          </w:p>
        </w:tc>
      </w:tr>
      <w:tr w:rsidR="0009390E" w:rsidRPr="007B45AF" w14:paraId="3878A48A" w14:textId="77777777" w:rsidTr="009601C7">
        <w:tc>
          <w:tcPr>
            <w:tcW w:w="3292" w:type="dxa"/>
            <w:vMerge/>
          </w:tcPr>
          <w:p w14:paraId="688CC37D" w14:textId="77777777" w:rsidR="0009390E" w:rsidRPr="007A5890" w:rsidRDefault="0009390E" w:rsidP="00E73F95">
            <w:pPr>
              <w:spacing w:line="276" w:lineRule="auto"/>
              <w:jc w:val="both"/>
              <w:rPr>
                <w:sz w:val="22"/>
                <w:szCs w:val="22"/>
                <w:lang w:val="lt-LT"/>
              </w:rPr>
            </w:pPr>
          </w:p>
        </w:tc>
        <w:tc>
          <w:tcPr>
            <w:tcW w:w="3082" w:type="dxa"/>
            <w:vAlign w:val="center"/>
          </w:tcPr>
          <w:p w14:paraId="7B34825A" w14:textId="77777777" w:rsidR="0009390E" w:rsidRPr="007A5890" w:rsidRDefault="0009390E" w:rsidP="00E73F95">
            <w:pPr>
              <w:spacing w:line="276" w:lineRule="auto"/>
              <w:rPr>
                <w:sz w:val="22"/>
                <w:szCs w:val="22"/>
                <w:lang w:val="lt-LT"/>
              </w:rPr>
            </w:pPr>
            <w:r w:rsidRPr="007A5890">
              <w:rPr>
                <w:sz w:val="22"/>
                <w:szCs w:val="22"/>
                <w:lang w:val="lt-LT"/>
              </w:rPr>
              <w:t>Montavimo vieta</w:t>
            </w:r>
          </w:p>
        </w:tc>
        <w:tc>
          <w:tcPr>
            <w:tcW w:w="3259" w:type="dxa"/>
          </w:tcPr>
          <w:p w14:paraId="5CCCD0F1" w14:textId="66CBA1F6" w:rsidR="0009390E" w:rsidRPr="007A5890" w:rsidRDefault="0009390E" w:rsidP="007A5890">
            <w:pPr>
              <w:spacing w:line="276" w:lineRule="auto"/>
              <w:jc w:val="both"/>
              <w:rPr>
                <w:sz w:val="22"/>
                <w:szCs w:val="22"/>
                <w:lang w:val="lt-LT"/>
              </w:rPr>
            </w:pPr>
            <w:r w:rsidRPr="007A5890">
              <w:rPr>
                <w:sz w:val="22"/>
                <w:szCs w:val="22"/>
                <w:lang w:val="lt-LT"/>
              </w:rPr>
              <w:t>Ant statini</w:t>
            </w:r>
            <w:r w:rsidR="00242E0F" w:rsidRPr="007A5890">
              <w:rPr>
                <w:sz w:val="22"/>
                <w:szCs w:val="22"/>
                <w:lang w:val="lt-LT"/>
              </w:rPr>
              <w:t>o stogo</w:t>
            </w:r>
            <w:r w:rsidR="007A5890">
              <w:rPr>
                <w:sz w:val="22"/>
                <w:szCs w:val="22"/>
                <w:lang w:val="lt-LT"/>
              </w:rPr>
              <w:t>.</w:t>
            </w:r>
          </w:p>
        </w:tc>
      </w:tr>
      <w:tr w:rsidR="0009390E" w:rsidRPr="007B45AF" w14:paraId="4A1B55E1" w14:textId="77777777" w:rsidTr="009601C7">
        <w:tc>
          <w:tcPr>
            <w:tcW w:w="3292" w:type="dxa"/>
            <w:vMerge/>
          </w:tcPr>
          <w:p w14:paraId="074D06B2" w14:textId="77777777" w:rsidR="0009390E" w:rsidRPr="007A5890" w:rsidRDefault="0009390E" w:rsidP="00E73F95">
            <w:pPr>
              <w:spacing w:line="276" w:lineRule="auto"/>
              <w:jc w:val="both"/>
              <w:rPr>
                <w:sz w:val="22"/>
                <w:szCs w:val="22"/>
                <w:lang w:val="lt-LT"/>
              </w:rPr>
            </w:pPr>
          </w:p>
        </w:tc>
        <w:tc>
          <w:tcPr>
            <w:tcW w:w="3082" w:type="dxa"/>
            <w:vAlign w:val="center"/>
          </w:tcPr>
          <w:p w14:paraId="310695DC" w14:textId="77777777" w:rsidR="0009390E" w:rsidRPr="007A5890" w:rsidRDefault="0009390E" w:rsidP="00E73F95">
            <w:pPr>
              <w:spacing w:line="276" w:lineRule="auto"/>
              <w:rPr>
                <w:sz w:val="22"/>
                <w:szCs w:val="22"/>
                <w:lang w:val="lt-LT"/>
              </w:rPr>
            </w:pPr>
            <w:r w:rsidRPr="007A5890">
              <w:rPr>
                <w:sz w:val="22"/>
                <w:szCs w:val="22"/>
                <w:lang w:val="lt-LT"/>
              </w:rPr>
              <w:t>Montavimo metodas</w:t>
            </w:r>
          </w:p>
        </w:tc>
        <w:tc>
          <w:tcPr>
            <w:tcW w:w="3259" w:type="dxa"/>
          </w:tcPr>
          <w:p w14:paraId="64AFDF6D" w14:textId="0AC46070" w:rsidR="0009390E" w:rsidRPr="007A5890" w:rsidRDefault="0009390E" w:rsidP="00E73F95">
            <w:pPr>
              <w:spacing w:line="276" w:lineRule="auto"/>
              <w:jc w:val="both"/>
              <w:rPr>
                <w:sz w:val="22"/>
                <w:szCs w:val="22"/>
                <w:lang w:val="lt-LT"/>
              </w:rPr>
            </w:pPr>
            <w:r w:rsidRPr="007A5890">
              <w:rPr>
                <w:sz w:val="22"/>
                <w:szCs w:val="22"/>
                <w:lang w:val="lt-LT"/>
              </w:rPr>
              <w:t>Montavimo konstrukcijos sistema plokščiam stogui.  Įranga turi būti tinkamai įžeminta</w:t>
            </w:r>
            <w:r w:rsidR="002412E6" w:rsidRPr="007A5890">
              <w:rPr>
                <w:sz w:val="22"/>
                <w:szCs w:val="22"/>
                <w:lang w:val="lt-LT"/>
              </w:rPr>
              <w:t xml:space="preserve"> ir sujungta su esamu įžeminimo įrenginiu</w:t>
            </w:r>
            <w:r w:rsidRPr="007A5890">
              <w:rPr>
                <w:sz w:val="22"/>
                <w:szCs w:val="22"/>
                <w:lang w:val="lt-LT"/>
              </w:rPr>
              <w:t>.</w:t>
            </w:r>
          </w:p>
        </w:tc>
      </w:tr>
      <w:tr w:rsidR="0009390E" w:rsidRPr="007B45AF" w14:paraId="570179AB" w14:textId="77777777" w:rsidTr="009601C7">
        <w:tc>
          <w:tcPr>
            <w:tcW w:w="3292" w:type="dxa"/>
            <w:vMerge/>
          </w:tcPr>
          <w:p w14:paraId="15BA6731" w14:textId="77777777" w:rsidR="0009390E" w:rsidRPr="007A5890" w:rsidRDefault="0009390E" w:rsidP="00E73F95">
            <w:pPr>
              <w:spacing w:line="276" w:lineRule="auto"/>
              <w:jc w:val="both"/>
              <w:rPr>
                <w:sz w:val="22"/>
                <w:szCs w:val="22"/>
                <w:lang w:val="lt-LT"/>
              </w:rPr>
            </w:pPr>
          </w:p>
        </w:tc>
        <w:tc>
          <w:tcPr>
            <w:tcW w:w="3082" w:type="dxa"/>
            <w:vAlign w:val="center"/>
          </w:tcPr>
          <w:p w14:paraId="2B157D19" w14:textId="77777777" w:rsidR="0009390E" w:rsidRPr="007A5890" w:rsidRDefault="0009390E" w:rsidP="00E73F95">
            <w:pPr>
              <w:spacing w:line="276" w:lineRule="auto"/>
              <w:rPr>
                <w:sz w:val="22"/>
                <w:szCs w:val="22"/>
                <w:lang w:val="lt-LT"/>
              </w:rPr>
            </w:pPr>
            <w:r w:rsidRPr="007A5890">
              <w:rPr>
                <w:sz w:val="22"/>
                <w:szCs w:val="22"/>
                <w:lang w:val="lt-LT"/>
              </w:rPr>
              <w:t>Montavimo konstrukcija</w:t>
            </w:r>
          </w:p>
        </w:tc>
        <w:tc>
          <w:tcPr>
            <w:tcW w:w="3259" w:type="dxa"/>
          </w:tcPr>
          <w:p w14:paraId="726CE7B2" w14:textId="77777777" w:rsidR="0009390E" w:rsidRPr="007A5890" w:rsidRDefault="0009390E" w:rsidP="00E73F95">
            <w:pPr>
              <w:spacing w:line="276" w:lineRule="auto"/>
              <w:jc w:val="both"/>
              <w:rPr>
                <w:sz w:val="22"/>
                <w:szCs w:val="22"/>
                <w:lang w:val="lt-LT"/>
              </w:rPr>
            </w:pPr>
            <w:r w:rsidRPr="007A5890">
              <w:rPr>
                <w:sz w:val="22"/>
                <w:szCs w:val="22"/>
                <w:lang w:val="lt-LT"/>
              </w:rPr>
              <w:t>Aliuminio lydinio arba alternatyvi panašių savybių pagal ilgaamžiškumą. Nerūdijančio plieno varžtai.</w:t>
            </w:r>
          </w:p>
        </w:tc>
      </w:tr>
      <w:tr w:rsidR="0009390E" w:rsidRPr="007B45AF" w14:paraId="184E52FB" w14:textId="77777777" w:rsidTr="009601C7">
        <w:tc>
          <w:tcPr>
            <w:tcW w:w="3292" w:type="dxa"/>
            <w:vMerge/>
          </w:tcPr>
          <w:p w14:paraId="6EA58570" w14:textId="77777777" w:rsidR="0009390E" w:rsidRPr="007A5890" w:rsidRDefault="0009390E" w:rsidP="00E73F95">
            <w:pPr>
              <w:spacing w:line="276" w:lineRule="auto"/>
              <w:jc w:val="both"/>
              <w:rPr>
                <w:sz w:val="22"/>
                <w:szCs w:val="22"/>
                <w:lang w:val="lt-LT"/>
              </w:rPr>
            </w:pPr>
          </w:p>
        </w:tc>
        <w:tc>
          <w:tcPr>
            <w:tcW w:w="3082" w:type="dxa"/>
            <w:vAlign w:val="center"/>
          </w:tcPr>
          <w:p w14:paraId="5EFCFE3D" w14:textId="77777777" w:rsidR="0009390E" w:rsidRPr="007A5890" w:rsidRDefault="0009390E" w:rsidP="00E73F95">
            <w:pPr>
              <w:spacing w:line="276" w:lineRule="auto"/>
              <w:rPr>
                <w:sz w:val="22"/>
                <w:szCs w:val="22"/>
                <w:lang w:val="lt-LT"/>
              </w:rPr>
            </w:pPr>
            <w:r w:rsidRPr="007A5890">
              <w:rPr>
                <w:sz w:val="22"/>
                <w:szCs w:val="22"/>
                <w:lang w:val="lt-LT"/>
              </w:rPr>
              <w:t>Montavimo kampas stogo atžvilgiu, laipsniai</w:t>
            </w:r>
          </w:p>
        </w:tc>
        <w:tc>
          <w:tcPr>
            <w:tcW w:w="3259" w:type="dxa"/>
          </w:tcPr>
          <w:p w14:paraId="2AB2615F" w14:textId="77777777" w:rsidR="0009390E" w:rsidRPr="007A5890" w:rsidRDefault="0009390E" w:rsidP="00E73F95">
            <w:pPr>
              <w:spacing w:line="276" w:lineRule="auto"/>
              <w:jc w:val="both"/>
              <w:rPr>
                <w:sz w:val="22"/>
                <w:szCs w:val="22"/>
                <w:lang w:val="lt-LT"/>
              </w:rPr>
            </w:pPr>
            <w:r w:rsidRPr="007A5890">
              <w:rPr>
                <w:sz w:val="22"/>
                <w:szCs w:val="22"/>
                <w:lang w:val="lt-LT"/>
              </w:rPr>
              <w:t>Ne mažiau 10 laipsnių stogo atžvilgiu.</w:t>
            </w:r>
          </w:p>
        </w:tc>
      </w:tr>
      <w:tr w:rsidR="0009390E" w:rsidRPr="007B45AF" w14:paraId="62EB5C54" w14:textId="77777777" w:rsidTr="009601C7">
        <w:tc>
          <w:tcPr>
            <w:tcW w:w="3292" w:type="dxa"/>
            <w:vMerge/>
          </w:tcPr>
          <w:p w14:paraId="0FD21604" w14:textId="77777777" w:rsidR="0009390E" w:rsidRPr="007A5890" w:rsidRDefault="0009390E" w:rsidP="00E73F95">
            <w:pPr>
              <w:spacing w:line="276" w:lineRule="auto"/>
              <w:jc w:val="both"/>
              <w:rPr>
                <w:sz w:val="22"/>
                <w:szCs w:val="22"/>
                <w:lang w:val="lt-LT"/>
              </w:rPr>
            </w:pPr>
          </w:p>
        </w:tc>
        <w:tc>
          <w:tcPr>
            <w:tcW w:w="3082" w:type="dxa"/>
            <w:vAlign w:val="center"/>
          </w:tcPr>
          <w:p w14:paraId="09A35F17" w14:textId="77777777" w:rsidR="0009390E" w:rsidRPr="007A5890" w:rsidRDefault="0009390E" w:rsidP="00E73F95">
            <w:pPr>
              <w:spacing w:line="276" w:lineRule="auto"/>
              <w:rPr>
                <w:sz w:val="22"/>
                <w:szCs w:val="22"/>
                <w:lang w:val="lt-LT"/>
              </w:rPr>
            </w:pPr>
            <w:proofErr w:type="spellStart"/>
            <w:r w:rsidRPr="007A5890">
              <w:rPr>
                <w:sz w:val="22"/>
                <w:szCs w:val="22"/>
                <w:lang w:val="lt-LT"/>
              </w:rPr>
              <w:t>Fotomodulių</w:t>
            </w:r>
            <w:proofErr w:type="spellEnd"/>
            <w:r w:rsidRPr="007A5890">
              <w:rPr>
                <w:sz w:val="22"/>
                <w:szCs w:val="22"/>
                <w:lang w:val="lt-LT"/>
              </w:rPr>
              <w:t xml:space="preserve"> išdėstymas pasaulio šalių atžvilgiu ir posvyrio kampas horizonto atžvilgiu laipsniais</w:t>
            </w:r>
          </w:p>
        </w:tc>
        <w:tc>
          <w:tcPr>
            <w:tcW w:w="3259" w:type="dxa"/>
          </w:tcPr>
          <w:p w14:paraId="5B839B58" w14:textId="77777777" w:rsidR="0009390E" w:rsidRPr="007A5890" w:rsidRDefault="0009390E" w:rsidP="00E73F95">
            <w:pPr>
              <w:spacing w:line="276" w:lineRule="auto"/>
              <w:jc w:val="both"/>
              <w:rPr>
                <w:sz w:val="22"/>
                <w:szCs w:val="22"/>
                <w:lang w:val="lt-LT"/>
              </w:rPr>
            </w:pPr>
            <w:proofErr w:type="spellStart"/>
            <w:r w:rsidRPr="007A5890">
              <w:rPr>
                <w:sz w:val="22"/>
                <w:szCs w:val="22"/>
                <w:lang w:val="lt-LT"/>
              </w:rPr>
              <w:t>Fotomodulių</w:t>
            </w:r>
            <w:proofErr w:type="spellEnd"/>
            <w:r w:rsidRPr="007A5890">
              <w:rPr>
                <w:sz w:val="22"/>
                <w:szCs w:val="22"/>
                <w:lang w:val="lt-LT"/>
              </w:rPr>
              <w:t xml:space="preserve"> išdėstymas orientuotas į rytus, vakarus arba pietus.</w:t>
            </w:r>
          </w:p>
        </w:tc>
      </w:tr>
      <w:tr w:rsidR="00E10DD4" w:rsidRPr="007B45AF" w14:paraId="2387BC93" w14:textId="77777777" w:rsidTr="009601C7">
        <w:tc>
          <w:tcPr>
            <w:tcW w:w="3292" w:type="dxa"/>
            <w:vMerge/>
          </w:tcPr>
          <w:p w14:paraId="5F0A1FDE" w14:textId="77777777" w:rsidR="00E10DD4" w:rsidRPr="007A5890" w:rsidRDefault="00E10DD4" w:rsidP="00E10DD4">
            <w:pPr>
              <w:spacing w:line="276" w:lineRule="auto"/>
              <w:jc w:val="both"/>
              <w:rPr>
                <w:sz w:val="22"/>
                <w:szCs w:val="22"/>
                <w:lang w:val="lt-LT"/>
              </w:rPr>
            </w:pPr>
          </w:p>
        </w:tc>
        <w:tc>
          <w:tcPr>
            <w:tcW w:w="3082" w:type="dxa"/>
            <w:vAlign w:val="center"/>
          </w:tcPr>
          <w:p w14:paraId="22758156" w14:textId="77777777" w:rsidR="00E10DD4" w:rsidRPr="007A5890" w:rsidRDefault="00E10DD4" w:rsidP="00E10DD4">
            <w:pPr>
              <w:spacing w:line="276" w:lineRule="auto"/>
              <w:rPr>
                <w:sz w:val="22"/>
                <w:szCs w:val="22"/>
                <w:lang w:val="lt-LT"/>
              </w:rPr>
            </w:pPr>
            <w:r w:rsidRPr="007A5890">
              <w:rPr>
                <w:sz w:val="22"/>
                <w:szCs w:val="22"/>
                <w:lang w:val="lt-LT"/>
              </w:rPr>
              <w:t>Naudojama įranga</w:t>
            </w:r>
          </w:p>
        </w:tc>
        <w:tc>
          <w:tcPr>
            <w:tcW w:w="3259" w:type="dxa"/>
          </w:tcPr>
          <w:p w14:paraId="6659F137" w14:textId="1578A769" w:rsidR="00E10DD4" w:rsidRPr="007A5890" w:rsidRDefault="007A5890" w:rsidP="007A5890">
            <w:pPr>
              <w:spacing w:line="276" w:lineRule="auto"/>
              <w:jc w:val="both"/>
              <w:rPr>
                <w:sz w:val="22"/>
                <w:szCs w:val="22"/>
                <w:lang w:val="lt-LT"/>
              </w:rPr>
            </w:pPr>
            <w:r>
              <w:rPr>
                <w:sz w:val="22"/>
                <w:szCs w:val="22"/>
                <w:lang w:val="lt-LT"/>
              </w:rPr>
              <w:t>N</w:t>
            </w:r>
            <w:r w:rsidR="00E10DD4" w:rsidRPr="007A5890">
              <w:rPr>
                <w:sz w:val="22"/>
                <w:szCs w:val="22"/>
                <w:lang w:val="lt-LT"/>
              </w:rPr>
              <w:t>eeksploatuota, naujos technologijos, ne senesnė kaip 2024 metų gamybos.</w:t>
            </w:r>
          </w:p>
        </w:tc>
      </w:tr>
    </w:tbl>
    <w:p w14:paraId="50BB2FC0" w14:textId="77777777" w:rsidR="007A5890" w:rsidRDefault="007A5890" w:rsidP="0009390E">
      <w:pPr>
        <w:spacing w:after="0" w:line="276" w:lineRule="auto"/>
        <w:jc w:val="both"/>
        <w:rPr>
          <w:rFonts w:ascii="Times New Roman" w:eastAsia="Times New Roman" w:hAnsi="Times New Roman" w:cs="Times New Roman"/>
          <w:b/>
          <w:bCs/>
          <w:color w:val="FF0000"/>
          <w:kern w:val="0"/>
          <w:lang w:val="en-US"/>
          <w14:ligatures w14:val="none"/>
        </w:rPr>
      </w:pPr>
    </w:p>
    <w:p w14:paraId="23A922B6" w14:textId="77777777" w:rsidR="0009390E" w:rsidRPr="00301D61" w:rsidRDefault="0009390E" w:rsidP="0009390E">
      <w:pPr>
        <w:spacing w:after="0" w:line="276" w:lineRule="auto"/>
        <w:jc w:val="both"/>
        <w:rPr>
          <w:rFonts w:ascii="Times New Roman" w:eastAsia="Times New Roman" w:hAnsi="Times New Roman" w:cs="Times New Roman"/>
          <w:b/>
          <w:bCs/>
          <w:kern w:val="0"/>
          <w14:ligatures w14:val="none"/>
        </w:rPr>
      </w:pPr>
      <w:r w:rsidRPr="00301D61">
        <w:rPr>
          <w:rFonts w:ascii="Times New Roman" w:eastAsia="Times New Roman" w:hAnsi="Times New Roman" w:cs="Times New Roman"/>
          <w:b/>
          <w:bCs/>
          <w:kern w:val="0"/>
          <w14:ligatures w14:val="none"/>
        </w:rPr>
        <w:t>Pagrindiniai reikalavimai rangos darbams:</w:t>
      </w:r>
    </w:p>
    <w:tbl>
      <w:tblPr>
        <w:tblStyle w:val="Lentelstinklelis"/>
        <w:tblW w:w="0" w:type="auto"/>
        <w:tblInd w:w="-5" w:type="dxa"/>
        <w:tblLook w:val="04A0" w:firstRow="1" w:lastRow="0" w:firstColumn="1" w:lastColumn="0" w:noHBand="0" w:noVBand="1"/>
      </w:tblPr>
      <w:tblGrid>
        <w:gridCol w:w="2477"/>
        <w:gridCol w:w="7156"/>
      </w:tblGrid>
      <w:tr w:rsidR="0009390E" w:rsidRPr="007B45AF" w14:paraId="59F75939" w14:textId="77777777" w:rsidTr="00E73F95">
        <w:trPr>
          <w:trHeight w:val="335"/>
        </w:trPr>
        <w:tc>
          <w:tcPr>
            <w:tcW w:w="2523" w:type="dxa"/>
            <w:vAlign w:val="center"/>
          </w:tcPr>
          <w:p w14:paraId="2AA55D2F"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Atliekami darbai</w:t>
            </w:r>
          </w:p>
        </w:tc>
        <w:tc>
          <w:tcPr>
            <w:tcW w:w="7400" w:type="dxa"/>
            <w:vAlign w:val="center"/>
          </w:tcPr>
          <w:p w14:paraId="24F4AF57"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Aprašymas</w:t>
            </w:r>
          </w:p>
        </w:tc>
      </w:tr>
      <w:tr w:rsidR="0009390E" w:rsidRPr="007B45AF" w14:paraId="5E3F6CBF" w14:textId="77777777" w:rsidTr="00E73F95">
        <w:tc>
          <w:tcPr>
            <w:tcW w:w="2523" w:type="dxa"/>
          </w:tcPr>
          <w:p w14:paraId="0126B787" w14:textId="3823B2F7" w:rsidR="0009390E" w:rsidRPr="0009390E" w:rsidRDefault="0009390E" w:rsidP="00E73F95">
            <w:pPr>
              <w:spacing w:line="276" w:lineRule="auto"/>
              <w:jc w:val="both"/>
              <w:rPr>
                <w:sz w:val="22"/>
                <w:szCs w:val="22"/>
                <w:lang w:val="lt-LT"/>
              </w:rPr>
            </w:pPr>
            <w:r w:rsidRPr="0009390E">
              <w:rPr>
                <w:sz w:val="22"/>
                <w:szCs w:val="22"/>
                <w:lang w:val="lt-LT"/>
              </w:rPr>
              <w:t xml:space="preserve">30 kW Saulės </w:t>
            </w:r>
            <w:r w:rsidR="003D2526">
              <w:rPr>
                <w:sz w:val="22"/>
                <w:szCs w:val="22"/>
                <w:lang w:val="lt-LT"/>
              </w:rPr>
              <w:t>j</w:t>
            </w:r>
            <w:r w:rsidR="003D2526" w:rsidRPr="0009390E">
              <w:rPr>
                <w:sz w:val="22"/>
                <w:szCs w:val="22"/>
                <w:lang w:val="lt-LT"/>
              </w:rPr>
              <w:t xml:space="preserve">ėgainės </w:t>
            </w:r>
            <w:r w:rsidRPr="0009390E">
              <w:rPr>
                <w:sz w:val="22"/>
                <w:szCs w:val="22"/>
                <w:lang w:val="lt-LT"/>
              </w:rPr>
              <w:t>fotovoltinių modulių</w:t>
            </w:r>
            <w:r w:rsidR="008D4C37">
              <w:rPr>
                <w:sz w:val="22"/>
                <w:szCs w:val="22"/>
                <w:lang w:val="lt-LT"/>
              </w:rPr>
              <w:t xml:space="preserve"> (stiklas-stiklas)</w:t>
            </w:r>
            <w:r w:rsidRPr="0009390E">
              <w:rPr>
                <w:sz w:val="22"/>
                <w:szCs w:val="22"/>
                <w:lang w:val="lt-LT"/>
              </w:rPr>
              <w:t xml:space="preserve"> tvirtinimo konstrukcijų sumontavimas</w:t>
            </w:r>
          </w:p>
        </w:tc>
        <w:tc>
          <w:tcPr>
            <w:tcW w:w="7400" w:type="dxa"/>
          </w:tcPr>
          <w:p w14:paraId="455B6506" w14:textId="53588E45" w:rsidR="0009390E" w:rsidRPr="00301D61" w:rsidRDefault="0009390E" w:rsidP="005739D7">
            <w:pPr>
              <w:spacing w:line="276" w:lineRule="auto"/>
              <w:jc w:val="both"/>
              <w:rPr>
                <w:sz w:val="22"/>
                <w:szCs w:val="22"/>
                <w:lang w:val="lt-LT"/>
              </w:rPr>
            </w:pPr>
            <w:r w:rsidRPr="00301D61">
              <w:rPr>
                <w:sz w:val="22"/>
                <w:szCs w:val="22"/>
                <w:lang w:val="lt-LT"/>
              </w:rPr>
              <w:t xml:space="preserve">Suprojektuoti </w:t>
            </w:r>
            <w:r w:rsidR="003D2526" w:rsidRPr="00301D61">
              <w:rPr>
                <w:sz w:val="22"/>
                <w:szCs w:val="22"/>
                <w:lang w:val="lt-LT"/>
              </w:rPr>
              <w:t>S</w:t>
            </w:r>
            <w:r w:rsidRPr="00301D61">
              <w:rPr>
                <w:sz w:val="22"/>
                <w:szCs w:val="22"/>
                <w:lang w:val="lt-LT"/>
              </w:rPr>
              <w:t xml:space="preserve">aulės </w:t>
            </w:r>
            <w:r w:rsidR="003D2526" w:rsidRPr="00301D61">
              <w:rPr>
                <w:sz w:val="22"/>
                <w:szCs w:val="22"/>
                <w:lang w:val="lt-LT"/>
              </w:rPr>
              <w:t>jėgainę</w:t>
            </w:r>
            <w:r w:rsidR="005739D7" w:rsidRPr="00301D61">
              <w:rPr>
                <w:sz w:val="22"/>
                <w:szCs w:val="22"/>
                <w:lang w:val="lt-LT"/>
              </w:rPr>
              <w:t xml:space="preserve"> ir</w:t>
            </w:r>
            <w:r w:rsidR="003D2526" w:rsidRPr="00301D61">
              <w:rPr>
                <w:sz w:val="22"/>
                <w:szCs w:val="22"/>
                <w:lang w:val="lt-LT"/>
              </w:rPr>
              <w:t xml:space="preserve"> </w:t>
            </w:r>
            <w:r w:rsidRPr="00301D61">
              <w:rPr>
                <w:sz w:val="22"/>
                <w:szCs w:val="22"/>
                <w:lang w:val="lt-LT"/>
              </w:rPr>
              <w:t xml:space="preserve">įrengti (sumontuoti) ant plokščio stogo. Elektrinės foto modulių laikančios konstrukcijos, jungiamosios konstrukcijos, kabelių pravedimo </w:t>
            </w:r>
            <w:proofErr w:type="spellStart"/>
            <w:r w:rsidRPr="00301D61">
              <w:rPr>
                <w:sz w:val="22"/>
                <w:szCs w:val="22"/>
                <w:lang w:val="lt-LT"/>
              </w:rPr>
              <w:t>konstruktyvai</w:t>
            </w:r>
            <w:proofErr w:type="spellEnd"/>
            <w:r w:rsidR="005739D7" w:rsidRPr="00301D61">
              <w:rPr>
                <w:sz w:val="22"/>
                <w:szCs w:val="22"/>
                <w:lang w:val="lt-LT"/>
              </w:rPr>
              <w:t>,</w:t>
            </w:r>
            <w:r w:rsidRPr="00301D61">
              <w:rPr>
                <w:sz w:val="22"/>
                <w:szCs w:val="22"/>
                <w:lang w:val="lt-LT"/>
              </w:rPr>
              <w:t xml:space="preserve"> naudojamos medžiagos ir jų įrengimas turi atitikti </w:t>
            </w:r>
            <w:r w:rsidR="005739D7" w:rsidRPr="00301D61">
              <w:rPr>
                <w:sz w:val="22"/>
                <w:szCs w:val="22"/>
                <w:lang w:val="lt-LT"/>
              </w:rPr>
              <w:t xml:space="preserve">Saulės </w:t>
            </w:r>
            <w:r w:rsidRPr="00301D61">
              <w:rPr>
                <w:sz w:val="22"/>
                <w:szCs w:val="22"/>
                <w:lang w:val="lt-LT"/>
              </w:rPr>
              <w:t xml:space="preserve">jėgainių įrengimo reglamentuojančių įstatymų reikalavimams. Turi būti pasirinktos aliuminio lydinio arba analogiškos, lengvos, patikimos, </w:t>
            </w:r>
            <w:r w:rsidRPr="005739D7">
              <w:rPr>
                <w:sz w:val="22"/>
                <w:szCs w:val="22"/>
                <w:lang w:val="lt-LT"/>
              </w:rPr>
              <w:t xml:space="preserve">ilgaamžės konstrukcijos. Saulės </w:t>
            </w:r>
            <w:r w:rsidR="003D2526" w:rsidRPr="005739D7">
              <w:rPr>
                <w:sz w:val="22"/>
                <w:szCs w:val="22"/>
                <w:lang w:val="lt-LT"/>
              </w:rPr>
              <w:t xml:space="preserve"> jėgainės </w:t>
            </w:r>
            <w:r w:rsidRPr="005739D7">
              <w:rPr>
                <w:sz w:val="22"/>
                <w:szCs w:val="22"/>
                <w:lang w:val="lt-LT"/>
              </w:rPr>
              <w:t xml:space="preserve">įrengimo metu poveikis esamiems </w:t>
            </w:r>
            <w:r w:rsidRPr="005739D7">
              <w:rPr>
                <w:sz w:val="22"/>
                <w:szCs w:val="22"/>
                <w:lang w:val="lt-LT"/>
              </w:rPr>
              <w:lastRenderedPageBreak/>
              <w:t xml:space="preserve">stogams turi būti minimalus. Tiekėjas prisiima pilną atsakomybę už </w:t>
            </w:r>
            <w:r w:rsidR="005739D7" w:rsidRPr="005739D7">
              <w:rPr>
                <w:sz w:val="22"/>
                <w:szCs w:val="22"/>
                <w:lang w:val="lt-LT"/>
              </w:rPr>
              <w:t>tinkam</w:t>
            </w:r>
            <w:r w:rsidR="005739D7">
              <w:rPr>
                <w:sz w:val="22"/>
                <w:szCs w:val="22"/>
                <w:lang w:val="lt-LT"/>
              </w:rPr>
              <w:t xml:space="preserve">ų </w:t>
            </w:r>
            <w:r w:rsidRPr="005739D7">
              <w:rPr>
                <w:sz w:val="22"/>
                <w:szCs w:val="22"/>
                <w:lang w:val="lt-LT"/>
              </w:rPr>
              <w:t>medžiagų panaudojimą ir konstrukcijos įrengimą.</w:t>
            </w:r>
          </w:p>
        </w:tc>
      </w:tr>
      <w:tr w:rsidR="0009390E" w:rsidRPr="007B45AF" w14:paraId="22D9146D" w14:textId="77777777" w:rsidTr="00E73F95">
        <w:tc>
          <w:tcPr>
            <w:tcW w:w="2523" w:type="dxa"/>
          </w:tcPr>
          <w:p w14:paraId="423BD153" w14:textId="79226B5B" w:rsidR="0009390E" w:rsidRPr="00301D61" w:rsidRDefault="009601C7" w:rsidP="00653757">
            <w:pPr>
              <w:spacing w:line="276" w:lineRule="auto"/>
              <w:jc w:val="both"/>
              <w:rPr>
                <w:sz w:val="22"/>
                <w:szCs w:val="22"/>
                <w:lang w:val="lt-LT"/>
              </w:rPr>
            </w:pPr>
            <w:r w:rsidRPr="00301D61">
              <w:rPr>
                <w:sz w:val="22"/>
                <w:szCs w:val="22"/>
                <w:lang w:val="lt-LT"/>
              </w:rPr>
              <w:lastRenderedPageBreak/>
              <w:t xml:space="preserve">Hibridinis keitiklis (keitikliai, ne daugiau 2 vnt.), maksimali suminė galia </w:t>
            </w:r>
            <w:r w:rsidR="00AE1095">
              <w:rPr>
                <w:sz w:val="22"/>
                <w:szCs w:val="22"/>
                <w:lang w:val="lt-LT"/>
              </w:rPr>
              <w:t>3</w:t>
            </w:r>
            <w:r w:rsidR="00421280" w:rsidRPr="005739D7">
              <w:rPr>
                <w:sz w:val="22"/>
                <w:szCs w:val="22"/>
                <w:lang w:val="lt-LT"/>
              </w:rPr>
              <w:t xml:space="preserve">0 </w:t>
            </w:r>
            <w:r w:rsidRPr="005739D7">
              <w:rPr>
                <w:sz w:val="22"/>
                <w:szCs w:val="22"/>
                <w:lang w:val="lt-LT"/>
              </w:rPr>
              <w:t>kW;</w:t>
            </w:r>
          </w:p>
        </w:tc>
        <w:tc>
          <w:tcPr>
            <w:tcW w:w="7400" w:type="dxa"/>
          </w:tcPr>
          <w:p w14:paraId="328491C6" w14:textId="398CB750" w:rsidR="0009390E" w:rsidRPr="00301D61" w:rsidRDefault="009601C7" w:rsidP="00E73F95">
            <w:pPr>
              <w:spacing w:line="276" w:lineRule="auto"/>
              <w:jc w:val="both"/>
              <w:rPr>
                <w:sz w:val="22"/>
                <w:szCs w:val="22"/>
                <w:lang w:val="lt-LT"/>
              </w:rPr>
            </w:pPr>
            <w:r w:rsidRPr="005739D7">
              <w:rPr>
                <w:sz w:val="22"/>
                <w:szCs w:val="22"/>
                <w:lang w:val="lt-LT"/>
              </w:rPr>
              <w:t>Keitiklis ( keitikliai ), veikiantis</w:t>
            </w:r>
            <w:r w:rsidR="003D2526" w:rsidRPr="005739D7">
              <w:rPr>
                <w:sz w:val="22"/>
                <w:szCs w:val="22"/>
                <w:lang w:val="lt-LT"/>
              </w:rPr>
              <w:t xml:space="preserve"> (veikiantys)</w:t>
            </w:r>
            <w:r w:rsidRPr="005739D7">
              <w:rPr>
                <w:sz w:val="22"/>
                <w:szCs w:val="22"/>
                <w:lang w:val="lt-LT"/>
              </w:rPr>
              <w:t xml:space="preserve"> su žemos</w:t>
            </w:r>
            <w:r w:rsidR="00421280" w:rsidRPr="005739D7">
              <w:rPr>
                <w:sz w:val="22"/>
                <w:szCs w:val="22"/>
                <w:lang w:val="lt-LT"/>
              </w:rPr>
              <w:t xml:space="preserve"> arba su aukštos</w:t>
            </w:r>
            <w:r w:rsidRPr="005739D7">
              <w:rPr>
                <w:sz w:val="22"/>
                <w:szCs w:val="22"/>
                <w:lang w:val="lt-LT"/>
              </w:rPr>
              <w:t xml:space="preserve"> įtampos baterija</w:t>
            </w:r>
            <w:r w:rsidR="005739D7">
              <w:rPr>
                <w:sz w:val="22"/>
                <w:szCs w:val="22"/>
                <w:lang w:val="lt-LT"/>
              </w:rPr>
              <w:t>.</w:t>
            </w:r>
            <w:r w:rsidRPr="005739D7">
              <w:rPr>
                <w:sz w:val="22"/>
                <w:szCs w:val="22"/>
                <w:lang w:val="lt-LT"/>
              </w:rPr>
              <w:t xml:space="preserve"> </w:t>
            </w:r>
          </w:p>
        </w:tc>
      </w:tr>
      <w:tr w:rsidR="0009390E" w:rsidRPr="007B45AF" w14:paraId="10B93F55" w14:textId="77777777" w:rsidTr="00E73F95">
        <w:tc>
          <w:tcPr>
            <w:tcW w:w="2523" w:type="dxa"/>
          </w:tcPr>
          <w:p w14:paraId="7CF1559D" w14:textId="77777777" w:rsidR="0009390E" w:rsidRPr="00301D61" w:rsidRDefault="0009390E" w:rsidP="00E73F95">
            <w:pPr>
              <w:spacing w:line="276" w:lineRule="auto"/>
              <w:jc w:val="both"/>
              <w:rPr>
                <w:sz w:val="22"/>
                <w:szCs w:val="22"/>
                <w:lang w:val="lt-LT"/>
              </w:rPr>
            </w:pPr>
            <w:r w:rsidRPr="00301D61">
              <w:rPr>
                <w:sz w:val="22"/>
                <w:szCs w:val="22"/>
                <w:lang w:val="lt-LT"/>
              </w:rPr>
              <w:t>Fotovoltinių modulių montavimas paleidimo – derinimo darbai</w:t>
            </w:r>
          </w:p>
        </w:tc>
        <w:tc>
          <w:tcPr>
            <w:tcW w:w="7400" w:type="dxa"/>
          </w:tcPr>
          <w:p w14:paraId="406AA2C9" w14:textId="77777777" w:rsidR="00301D61" w:rsidRDefault="0009390E" w:rsidP="00E73F95">
            <w:pPr>
              <w:spacing w:line="276" w:lineRule="auto"/>
              <w:jc w:val="both"/>
              <w:rPr>
                <w:sz w:val="22"/>
                <w:szCs w:val="22"/>
                <w:lang w:val="lt-LT"/>
              </w:rPr>
            </w:pPr>
            <w:r w:rsidRPr="00301D61">
              <w:rPr>
                <w:sz w:val="22"/>
                <w:szCs w:val="22"/>
                <w:lang w:val="lt-LT"/>
              </w:rPr>
              <w:t>Montuojant fotovoltinius modulius, vengti šešėliavimo. Sujungiant DC grandines</w:t>
            </w:r>
            <w:r w:rsidR="00301D61">
              <w:rPr>
                <w:sz w:val="22"/>
                <w:szCs w:val="22"/>
                <w:lang w:val="lt-LT"/>
              </w:rPr>
              <w:t>,</w:t>
            </w:r>
            <w:r w:rsidRPr="00301D61">
              <w:rPr>
                <w:sz w:val="22"/>
                <w:szCs w:val="22"/>
                <w:lang w:val="lt-LT"/>
              </w:rPr>
              <w:t xml:space="preserve"> įvertinti srovių pokyčius dėl galimo šešėliavimo ir kitų trukdžių, bei užtikrinti tolygų foto modulių grandinių darbą</w:t>
            </w:r>
            <w:r w:rsidR="00301D61">
              <w:rPr>
                <w:sz w:val="22"/>
                <w:szCs w:val="22"/>
                <w:lang w:val="lt-LT"/>
              </w:rPr>
              <w:t>,</w:t>
            </w:r>
            <w:r w:rsidRPr="00301D61">
              <w:rPr>
                <w:sz w:val="22"/>
                <w:szCs w:val="22"/>
                <w:lang w:val="lt-LT"/>
              </w:rPr>
              <w:t xml:space="preserve"> ka</w:t>
            </w:r>
            <w:r w:rsidR="00301D61">
              <w:rPr>
                <w:sz w:val="22"/>
                <w:szCs w:val="22"/>
                <w:lang w:val="lt-LT"/>
              </w:rPr>
              <w:t xml:space="preserve">d būtų pasiektas </w:t>
            </w:r>
            <w:r w:rsidRPr="00301D61">
              <w:rPr>
                <w:sz w:val="22"/>
                <w:szCs w:val="22"/>
                <w:lang w:val="lt-LT"/>
              </w:rPr>
              <w:t xml:space="preserve"> maksimal</w:t>
            </w:r>
            <w:r w:rsidR="00301D61">
              <w:rPr>
                <w:sz w:val="22"/>
                <w:szCs w:val="22"/>
                <w:lang w:val="lt-LT"/>
              </w:rPr>
              <w:t>us</w:t>
            </w:r>
            <w:r w:rsidRPr="00301D61">
              <w:rPr>
                <w:sz w:val="22"/>
                <w:szCs w:val="22"/>
                <w:lang w:val="lt-LT"/>
              </w:rPr>
              <w:t xml:space="preserve"> pagaminamos elektros energijos kiek</w:t>
            </w:r>
            <w:r w:rsidR="00301D61">
              <w:rPr>
                <w:sz w:val="22"/>
                <w:szCs w:val="22"/>
                <w:lang w:val="lt-LT"/>
              </w:rPr>
              <w:t>is</w:t>
            </w:r>
            <w:r w:rsidRPr="00301D61">
              <w:rPr>
                <w:sz w:val="22"/>
                <w:szCs w:val="22"/>
                <w:lang w:val="lt-LT"/>
              </w:rPr>
              <w:t xml:space="preserve">. </w:t>
            </w:r>
          </w:p>
          <w:p w14:paraId="06C789C5" w14:textId="77777777" w:rsidR="00301D61" w:rsidRDefault="0009390E" w:rsidP="00E73F95">
            <w:pPr>
              <w:spacing w:line="276" w:lineRule="auto"/>
              <w:jc w:val="both"/>
              <w:rPr>
                <w:sz w:val="22"/>
                <w:szCs w:val="22"/>
                <w:lang w:val="lt-LT"/>
              </w:rPr>
            </w:pPr>
            <w:r w:rsidRPr="00301D61">
              <w:rPr>
                <w:sz w:val="22"/>
                <w:szCs w:val="22"/>
                <w:lang w:val="lt-LT"/>
              </w:rPr>
              <w:t xml:space="preserve">Atlikti visus </w:t>
            </w:r>
            <w:r w:rsidR="00301D61">
              <w:rPr>
                <w:sz w:val="22"/>
                <w:szCs w:val="22"/>
                <w:lang w:val="lt-LT"/>
              </w:rPr>
              <w:t>Saulės j</w:t>
            </w:r>
            <w:r w:rsidRPr="00301D61">
              <w:rPr>
                <w:sz w:val="22"/>
                <w:szCs w:val="22"/>
                <w:lang w:val="lt-LT"/>
              </w:rPr>
              <w:t xml:space="preserve">ėgainės bandymų ir derinimo darbus. </w:t>
            </w:r>
          </w:p>
          <w:p w14:paraId="304CA076" w14:textId="2FFCF74D" w:rsidR="005739D7" w:rsidRDefault="0009390E" w:rsidP="00E73F95">
            <w:pPr>
              <w:spacing w:line="276" w:lineRule="auto"/>
              <w:jc w:val="both"/>
              <w:rPr>
                <w:sz w:val="22"/>
                <w:szCs w:val="22"/>
                <w:lang w:val="lt-LT"/>
              </w:rPr>
            </w:pPr>
            <w:r w:rsidRPr="00301D61">
              <w:rPr>
                <w:sz w:val="22"/>
                <w:szCs w:val="22"/>
                <w:lang w:val="lt-LT"/>
              </w:rPr>
              <w:t xml:space="preserve">Paruošti </w:t>
            </w:r>
            <w:r w:rsidR="00301D61">
              <w:rPr>
                <w:sz w:val="22"/>
                <w:szCs w:val="22"/>
                <w:lang w:val="lt-LT"/>
              </w:rPr>
              <w:t>Saulės j</w:t>
            </w:r>
            <w:r w:rsidRPr="00301D61">
              <w:rPr>
                <w:sz w:val="22"/>
                <w:szCs w:val="22"/>
                <w:lang w:val="lt-LT"/>
              </w:rPr>
              <w:t xml:space="preserve">ėgainės eksploatavimo instrukciją, apmokyti Pirkėjo personalą saugiai eksploatuoti. </w:t>
            </w:r>
          </w:p>
          <w:p w14:paraId="6F7E9501" w14:textId="77777777" w:rsidR="00301D61" w:rsidRDefault="0009390E" w:rsidP="00301D61">
            <w:pPr>
              <w:spacing w:line="276" w:lineRule="auto"/>
              <w:jc w:val="both"/>
              <w:rPr>
                <w:sz w:val="22"/>
                <w:szCs w:val="22"/>
                <w:lang w:val="lt-LT"/>
              </w:rPr>
            </w:pPr>
            <w:r w:rsidRPr="00301D61">
              <w:rPr>
                <w:sz w:val="22"/>
                <w:szCs w:val="22"/>
                <w:lang w:val="lt-LT"/>
              </w:rPr>
              <w:t xml:space="preserve">Priduoti </w:t>
            </w:r>
            <w:r w:rsidR="00301D61">
              <w:rPr>
                <w:sz w:val="22"/>
                <w:szCs w:val="22"/>
                <w:lang w:val="lt-LT"/>
              </w:rPr>
              <w:t>Saulės j</w:t>
            </w:r>
            <w:r w:rsidRPr="00301D61">
              <w:rPr>
                <w:sz w:val="22"/>
                <w:szCs w:val="22"/>
                <w:lang w:val="lt-LT"/>
              </w:rPr>
              <w:t xml:space="preserve">ėgainę ESO. </w:t>
            </w:r>
          </w:p>
          <w:p w14:paraId="516E54D5" w14:textId="66273F19" w:rsidR="0009390E" w:rsidRPr="00301D61" w:rsidRDefault="0009390E" w:rsidP="00301D61">
            <w:pPr>
              <w:spacing w:line="276" w:lineRule="auto"/>
              <w:jc w:val="both"/>
              <w:rPr>
                <w:sz w:val="22"/>
                <w:szCs w:val="22"/>
                <w:lang w:val="lt-LT"/>
              </w:rPr>
            </w:pPr>
            <w:r w:rsidRPr="00301D61">
              <w:rPr>
                <w:sz w:val="22"/>
                <w:szCs w:val="22"/>
                <w:lang w:val="lt-LT"/>
              </w:rPr>
              <w:t>Darbų priėmimo-pridavimo aktu Jėgainę perduoti (priduoti) eksploatuoti Pirkėjui.</w:t>
            </w:r>
          </w:p>
        </w:tc>
      </w:tr>
    </w:tbl>
    <w:p w14:paraId="2DBF4C17" w14:textId="77777777" w:rsidR="0009390E" w:rsidRPr="007B45AF" w:rsidRDefault="0009390E" w:rsidP="0009390E">
      <w:pPr>
        <w:spacing w:after="0" w:line="276" w:lineRule="auto"/>
        <w:jc w:val="both"/>
        <w:rPr>
          <w:rFonts w:ascii="Times New Roman" w:eastAsia="Times New Roman" w:hAnsi="Times New Roman" w:cs="Times New Roman"/>
          <w:kern w:val="0"/>
          <w14:ligatures w14:val="none"/>
        </w:rPr>
      </w:pPr>
    </w:p>
    <w:p w14:paraId="1ED6C847" w14:textId="77777777" w:rsidR="0009390E" w:rsidRPr="00301D61" w:rsidRDefault="0009390E" w:rsidP="0009390E">
      <w:pPr>
        <w:spacing w:after="0" w:line="276" w:lineRule="auto"/>
        <w:jc w:val="both"/>
        <w:rPr>
          <w:rFonts w:ascii="Times New Roman" w:eastAsia="Times New Roman" w:hAnsi="Times New Roman" w:cs="Times New Roman"/>
          <w:b/>
          <w:bCs/>
          <w:kern w:val="0"/>
          <w14:ligatures w14:val="none"/>
        </w:rPr>
      </w:pPr>
      <w:r w:rsidRPr="00301D61">
        <w:rPr>
          <w:rFonts w:ascii="Times New Roman" w:eastAsia="Times New Roman" w:hAnsi="Times New Roman" w:cs="Times New Roman"/>
          <w:b/>
          <w:bCs/>
          <w:kern w:val="0"/>
          <w14:ligatures w14:val="none"/>
        </w:rPr>
        <w:t>Techniniai ir kokybiniai reikalavimai įrangai:</w:t>
      </w:r>
    </w:p>
    <w:tbl>
      <w:tblPr>
        <w:tblStyle w:val="Lentelstinklelis"/>
        <w:tblW w:w="0" w:type="auto"/>
        <w:tblInd w:w="-5" w:type="dxa"/>
        <w:tblLook w:val="04A0" w:firstRow="1" w:lastRow="0" w:firstColumn="1" w:lastColumn="0" w:noHBand="0" w:noVBand="1"/>
      </w:tblPr>
      <w:tblGrid>
        <w:gridCol w:w="984"/>
        <w:gridCol w:w="4631"/>
        <w:gridCol w:w="4018"/>
      </w:tblGrid>
      <w:tr w:rsidR="00301D61" w:rsidRPr="00301D61" w14:paraId="0CCD9A7B" w14:textId="77777777" w:rsidTr="005D7FEA">
        <w:trPr>
          <w:trHeight w:val="456"/>
        </w:trPr>
        <w:tc>
          <w:tcPr>
            <w:tcW w:w="984" w:type="dxa"/>
            <w:vAlign w:val="center"/>
          </w:tcPr>
          <w:p w14:paraId="30CE0EEE"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Eil. Nr.</w:t>
            </w:r>
          </w:p>
        </w:tc>
        <w:tc>
          <w:tcPr>
            <w:tcW w:w="4631" w:type="dxa"/>
            <w:vAlign w:val="center"/>
          </w:tcPr>
          <w:p w14:paraId="6C1F90B5"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Įrangos techniniai ir kokybiniai rodikliai</w:t>
            </w:r>
          </w:p>
        </w:tc>
        <w:tc>
          <w:tcPr>
            <w:tcW w:w="4018" w:type="dxa"/>
            <w:vAlign w:val="center"/>
          </w:tcPr>
          <w:p w14:paraId="11FF5E34"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Minimalūs reikalavimai</w:t>
            </w:r>
          </w:p>
        </w:tc>
      </w:tr>
      <w:tr w:rsidR="0009390E" w:rsidRPr="00301D61" w14:paraId="5177671C" w14:textId="77777777" w:rsidTr="005D7FEA">
        <w:trPr>
          <w:trHeight w:val="409"/>
        </w:trPr>
        <w:tc>
          <w:tcPr>
            <w:tcW w:w="9633" w:type="dxa"/>
            <w:gridSpan w:val="3"/>
            <w:vAlign w:val="center"/>
          </w:tcPr>
          <w:p w14:paraId="46AC0CE4" w14:textId="77777777" w:rsidR="0009390E" w:rsidRPr="00301D61" w:rsidRDefault="0009390E" w:rsidP="00E73F95">
            <w:pPr>
              <w:spacing w:line="276" w:lineRule="auto"/>
              <w:jc w:val="center"/>
              <w:rPr>
                <w:sz w:val="22"/>
                <w:szCs w:val="22"/>
                <w:lang w:val="lt-LT"/>
              </w:rPr>
            </w:pPr>
            <w:r w:rsidRPr="00301D61">
              <w:rPr>
                <w:b/>
                <w:bCs/>
                <w:sz w:val="22"/>
                <w:szCs w:val="22"/>
                <w:lang w:val="lt-LT"/>
              </w:rPr>
              <w:t>1. FOTOELEKTRINIAI MODULIAI</w:t>
            </w:r>
          </w:p>
        </w:tc>
      </w:tr>
      <w:tr w:rsidR="0009390E" w:rsidRPr="00301D61" w14:paraId="7D9BA873" w14:textId="77777777" w:rsidTr="005D7FEA">
        <w:tc>
          <w:tcPr>
            <w:tcW w:w="984" w:type="dxa"/>
            <w:vAlign w:val="center"/>
          </w:tcPr>
          <w:p w14:paraId="6CBB86AB" w14:textId="77777777" w:rsidR="0009390E" w:rsidRPr="00301D61" w:rsidRDefault="0009390E" w:rsidP="00E73F95">
            <w:pPr>
              <w:spacing w:line="276" w:lineRule="auto"/>
              <w:jc w:val="center"/>
              <w:rPr>
                <w:sz w:val="22"/>
                <w:szCs w:val="22"/>
                <w:lang w:val="lt-LT"/>
              </w:rPr>
            </w:pPr>
            <w:r w:rsidRPr="00301D61">
              <w:rPr>
                <w:sz w:val="22"/>
                <w:szCs w:val="22"/>
                <w:lang w:val="lt-LT"/>
              </w:rPr>
              <w:t xml:space="preserve">1.1. </w:t>
            </w:r>
          </w:p>
        </w:tc>
        <w:tc>
          <w:tcPr>
            <w:tcW w:w="8649" w:type="dxa"/>
            <w:gridSpan w:val="2"/>
          </w:tcPr>
          <w:p w14:paraId="712A44BB"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Siūlomų modulių gamintojas turi atitikti šių standartų reikalavimus:</w:t>
            </w:r>
          </w:p>
        </w:tc>
      </w:tr>
      <w:tr w:rsidR="0009390E" w:rsidRPr="00301D61" w14:paraId="47878948" w14:textId="77777777" w:rsidTr="005D7FEA">
        <w:tc>
          <w:tcPr>
            <w:tcW w:w="984" w:type="dxa"/>
            <w:vAlign w:val="center"/>
          </w:tcPr>
          <w:p w14:paraId="579A40FB" w14:textId="77777777" w:rsidR="0009390E" w:rsidRPr="00301D61" w:rsidRDefault="0009390E" w:rsidP="00E73F95">
            <w:pPr>
              <w:spacing w:line="276" w:lineRule="auto"/>
              <w:jc w:val="center"/>
              <w:rPr>
                <w:sz w:val="22"/>
                <w:szCs w:val="22"/>
                <w:lang w:val="lt-LT"/>
              </w:rPr>
            </w:pPr>
            <w:r w:rsidRPr="00301D61">
              <w:rPr>
                <w:sz w:val="22"/>
                <w:szCs w:val="22"/>
                <w:lang w:val="lt-LT"/>
              </w:rPr>
              <w:t>1.1.1.</w:t>
            </w:r>
          </w:p>
        </w:tc>
        <w:tc>
          <w:tcPr>
            <w:tcW w:w="4631" w:type="dxa"/>
          </w:tcPr>
          <w:p w14:paraId="53BBCB1A" w14:textId="77777777" w:rsidR="0009390E" w:rsidRPr="00301D61" w:rsidRDefault="0009390E" w:rsidP="00E73F95">
            <w:pPr>
              <w:spacing w:line="276" w:lineRule="auto"/>
              <w:jc w:val="both"/>
              <w:rPr>
                <w:sz w:val="22"/>
                <w:szCs w:val="22"/>
                <w:lang w:val="lt-LT"/>
              </w:rPr>
            </w:pPr>
            <w:r w:rsidRPr="00301D61">
              <w:rPr>
                <w:sz w:val="22"/>
                <w:szCs w:val="22"/>
                <w:lang w:val="lt-LT"/>
              </w:rPr>
              <w:t>ISO 9001 arba lygiavertis</w:t>
            </w:r>
          </w:p>
        </w:tc>
        <w:tc>
          <w:tcPr>
            <w:tcW w:w="4018" w:type="dxa"/>
          </w:tcPr>
          <w:p w14:paraId="666B9031"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15B3F13B" w14:textId="77777777" w:rsidTr="005D7FEA">
        <w:tc>
          <w:tcPr>
            <w:tcW w:w="984" w:type="dxa"/>
            <w:vAlign w:val="center"/>
          </w:tcPr>
          <w:p w14:paraId="35AA750F" w14:textId="77777777" w:rsidR="0009390E" w:rsidRPr="00301D61" w:rsidRDefault="0009390E" w:rsidP="00E73F95">
            <w:pPr>
              <w:spacing w:line="276" w:lineRule="auto"/>
              <w:jc w:val="center"/>
              <w:rPr>
                <w:sz w:val="22"/>
                <w:szCs w:val="22"/>
                <w:lang w:val="lt-LT"/>
              </w:rPr>
            </w:pPr>
            <w:r w:rsidRPr="00301D61">
              <w:rPr>
                <w:sz w:val="22"/>
                <w:szCs w:val="22"/>
                <w:lang w:val="lt-LT"/>
              </w:rPr>
              <w:t>1.1.2.</w:t>
            </w:r>
          </w:p>
        </w:tc>
        <w:tc>
          <w:tcPr>
            <w:tcW w:w="4631" w:type="dxa"/>
          </w:tcPr>
          <w:p w14:paraId="67599B7C" w14:textId="77777777" w:rsidR="0009390E" w:rsidRPr="00301D61" w:rsidRDefault="0009390E" w:rsidP="00E73F95">
            <w:pPr>
              <w:spacing w:line="276" w:lineRule="auto"/>
              <w:jc w:val="both"/>
              <w:rPr>
                <w:sz w:val="22"/>
                <w:szCs w:val="22"/>
                <w:lang w:val="lt-LT"/>
              </w:rPr>
            </w:pPr>
            <w:r w:rsidRPr="00301D61">
              <w:rPr>
                <w:sz w:val="22"/>
                <w:szCs w:val="22"/>
                <w:lang w:val="lt-LT"/>
              </w:rPr>
              <w:t>ISO 14001 arba lygiavertis</w:t>
            </w:r>
          </w:p>
        </w:tc>
        <w:tc>
          <w:tcPr>
            <w:tcW w:w="4018" w:type="dxa"/>
          </w:tcPr>
          <w:p w14:paraId="73AED87C"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7594BBE7" w14:textId="77777777" w:rsidTr="005D7FEA">
        <w:tc>
          <w:tcPr>
            <w:tcW w:w="984" w:type="dxa"/>
            <w:vAlign w:val="center"/>
          </w:tcPr>
          <w:p w14:paraId="333A125E" w14:textId="77777777" w:rsidR="0009390E" w:rsidRPr="00301D61" w:rsidRDefault="0009390E" w:rsidP="00E73F95">
            <w:pPr>
              <w:spacing w:line="276" w:lineRule="auto"/>
              <w:jc w:val="center"/>
              <w:rPr>
                <w:sz w:val="22"/>
                <w:szCs w:val="22"/>
                <w:lang w:val="lt-LT"/>
              </w:rPr>
            </w:pPr>
            <w:r w:rsidRPr="00301D61">
              <w:rPr>
                <w:sz w:val="22"/>
                <w:szCs w:val="22"/>
                <w:lang w:val="lt-LT"/>
              </w:rPr>
              <w:t>1.2.</w:t>
            </w:r>
          </w:p>
        </w:tc>
        <w:tc>
          <w:tcPr>
            <w:tcW w:w="8649" w:type="dxa"/>
            <w:gridSpan w:val="2"/>
          </w:tcPr>
          <w:p w14:paraId="55DF60E3"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Siūlomi moduliai turi atitikti šių direktyvų ir standartų reikalavimus:</w:t>
            </w:r>
          </w:p>
        </w:tc>
      </w:tr>
      <w:tr w:rsidR="0009390E" w:rsidRPr="00301D61" w14:paraId="4086F65A" w14:textId="77777777" w:rsidTr="005D7FEA">
        <w:tc>
          <w:tcPr>
            <w:tcW w:w="984" w:type="dxa"/>
            <w:vAlign w:val="center"/>
          </w:tcPr>
          <w:p w14:paraId="65F98C25" w14:textId="77777777" w:rsidR="0009390E" w:rsidRPr="00301D61" w:rsidRDefault="0009390E" w:rsidP="00E73F95">
            <w:pPr>
              <w:spacing w:line="276" w:lineRule="auto"/>
              <w:jc w:val="center"/>
              <w:rPr>
                <w:sz w:val="22"/>
                <w:szCs w:val="22"/>
                <w:lang w:val="lt-LT"/>
              </w:rPr>
            </w:pPr>
            <w:r w:rsidRPr="00301D61">
              <w:rPr>
                <w:sz w:val="22"/>
                <w:szCs w:val="22"/>
                <w:lang w:val="lt-LT"/>
              </w:rPr>
              <w:t>1.2.1.</w:t>
            </w:r>
          </w:p>
        </w:tc>
        <w:tc>
          <w:tcPr>
            <w:tcW w:w="4631" w:type="dxa"/>
          </w:tcPr>
          <w:p w14:paraId="318251C4" w14:textId="77777777" w:rsidR="0009390E" w:rsidRPr="00301D61" w:rsidRDefault="0009390E" w:rsidP="00E73F95">
            <w:pPr>
              <w:spacing w:line="276" w:lineRule="auto"/>
              <w:jc w:val="both"/>
              <w:rPr>
                <w:sz w:val="22"/>
                <w:szCs w:val="22"/>
                <w:lang w:val="lt-LT"/>
              </w:rPr>
            </w:pPr>
            <w:r w:rsidRPr="00301D61">
              <w:rPr>
                <w:sz w:val="22"/>
                <w:szCs w:val="22"/>
                <w:lang w:val="lt-LT"/>
              </w:rPr>
              <w:t>CE atitikties deklaracija</w:t>
            </w:r>
          </w:p>
        </w:tc>
        <w:tc>
          <w:tcPr>
            <w:tcW w:w="4018" w:type="dxa"/>
          </w:tcPr>
          <w:p w14:paraId="6F879C60"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6A1F5A75" w14:textId="77777777" w:rsidTr="005D7FEA">
        <w:tc>
          <w:tcPr>
            <w:tcW w:w="984" w:type="dxa"/>
            <w:vAlign w:val="center"/>
          </w:tcPr>
          <w:p w14:paraId="14A5AEB1" w14:textId="77777777" w:rsidR="0009390E" w:rsidRPr="00301D61" w:rsidRDefault="0009390E" w:rsidP="00E73F95">
            <w:pPr>
              <w:spacing w:line="276" w:lineRule="auto"/>
              <w:jc w:val="center"/>
              <w:rPr>
                <w:sz w:val="22"/>
                <w:szCs w:val="22"/>
                <w:lang w:val="lt-LT"/>
              </w:rPr>
            </w:pPr>
            <w:r w:rsidRPr="00301D61">
              <w:rPr>
                <w:sz w:val="22"/>
                <w:szCs w:val="22"/>
                <w:lang w:val="lt-LT"/>
              </w:rPr>
              <w:t>1.2.2.</w:t>
            </w:r>
          </w:p>
        </w:tc>
        <w:tc>
          <w:tcPr>
            <w:tcW w:w="4631" w:type="dxa"/>
          </w:tcPr>
          <w:p w14:paraId="332B8788" w14:textId="77777777" w:rsidR="0009390E" w:rsidRPr="00301D61" w:rsidRDefault="0009390E" w:rsidP="00E73F95">
            <w:pPr>
              <w:spacing w:line="276" w:lineRule="auto"/>
              <w:jc w:val="both"/>
              <w:rPr>
                <w:sz w:val="22"/>
                <w:szCs w:val="22"/>
                <w:lang w:val="lt-LT"/>
              </w:rPr>
            </w:pPr>
            <w:r w:rsidRPr="00301D61">
              <w:rPr>
                <w:sz w:val="22"/>
                <w:szCs w:val="22"/>
                <w:lang w:val="lt-LT"/>
              </w:rPr>
              <w:t>IEC 61215:2016</w:t>
            </w:r>
          </w:p>
        </w:tc>
        <w:tc>
          <w:tcPr>
            <w:tcW w:w="4018" w:type="dxa"/>
          </w:tcPr>
          <w:p w14:paraId="27FB2DF8"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04F793A5" w14:textId="77777777" w:rsidTr="005D7FEA">
        <w:tc>
          <w:tcPr>
            <w:tcW w:w="984" w:type="dxa"/>
            <w:vAlign w:val="center"/>
          </w:tcPr>
          <w:p w14:paraId="4FDE32C3" w14:textId="77777777" w:rsidR="0009390E" w:rsidRPr="00301D61" w:rsidRDefault="0009390E" w:rsidP="00E73F95">
            <w:pPr>
              <w:spacing w:line="276" w:lineRule="auto"/>
              <w:jc w:val="center"/>
              <w:rPr>
                <w:sz w:val="22"/>
                <w:szCs w:val="22"/>
                <w:lang w:val="lt-LT"/>
              </w:rPr>
            </w:pPr>
            <w:r w:rsidRPr="00301D61">
              <w:rPr>
                <w:sz w:val="22"/>
                <w:szCs w:val="22"/>
                <w:lang w:val="lt-LT"/>
              </w:rPr>
              <w:t>1.2.3.</w:t>
            </w:r>
          </w:p>
        </w:tc>
        <w:tc>
          <w:tcPr>
            <w:tcW w:w="4631" w:type="dxa"/>
          </w:tcPr>
          <w:p w14:paraId="1A4E5123" w14:textId="77777777" w:rsidR="0009390E" w:rsidRPr="00301D61" w:rsidRDefault="0009390E" w:rsidP="00E73F95">
            <w:pPr>
              <w:spacing w:line="276" w:lineRule="auto"/>
              <w:jc w:val="both"/>
              <w:rPr>
                <w:sz w:val="22"/>
                <w:szCs w:val="22"/>
                <w:lang w:val="lt-LT"/>
              </w:rPr>
            </w:pPr>
            <w:r w:rsidRPr="00301D61">
              <w:rPr>
                <w:sz w:val="22"/>
                <w:szCs w:val="22"/>
                <w:lang w:val="lt-LT"/>
              </w:rPr>
              <w:t>IEC 61730:2016</w:t>
            </w:r>
          </w:p>
        </w:tc>
        <w:tc>
          <w:tcPr>
            <w:tcW w:w="4018" w:type="dxa"/>
          </w:tcPr>
          <w:p w14:paraId="498B6D94"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4DAB438C" w14:textId="77777777" w:rsidTr="005D7FEA">
        <w:tc>
          <w:tcPr>
            <w:tcW w:w="984" w:type="dxa"/>
            <w:vAlign w:val="center"/>
          </w:tcPr>
          <w:p w14:paraId="28E7E25B" w14:textId="77777777" w:rsidR="0009390E" w:rsidRPr="00301D61" w:rsidRDefault="0009390E" w:rsidP="00E73F95">
            <w:pPr>
              <w:spacing w:line="276" w:lineRule="auto"/>
              <w:jc w:val="center"/>
              <w:rPr>
                <w:sz w:val="22"/>
                <w:szCs w:val="22"/>
                <w:lang w:val="lt-LT"/>
              </w:rPr>
            </w:pPr>
            <w:r w:rsidRPr="00301D61">
              <w:rPr>
                <w:sz w:val="22"/>
                <w:szCs w:val="22"/>
                <w:lang w:val="lt-LT"/>
              </w:rPr>
              <w:t>1.3.</w:t>
            </w:r>
          </w:p>
        </w:tc>
        <w:tc>
          <w:tcPr>
            <w:tcW w:w="8649" w:type="dxa"/>
            <w:gridSpan w:val="2"/>
            <w:vAlign w:val="center"/>
          </w:tcPr>
          <w:p w14:paraId="62E3867D"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Fotoelektrinių modulių gamybos kokybiniai kriterijai:</w:t>
            </w:r>
          </w:p>
        </w:tc>
      </w:tr>
      <w:tr w:rsidR="0009390E" w:rsidRPr="00301D61" w14:paraId="2200CCAA" w14:textId="77777777" w:rsidTr="005D7FEA">
        <w:tc>
          <w:tcPr>
            <w:tcW w:w="984" w:type="dxa"/>
            <w:vAlign w:val="center"/>
          </w:tcPr>
          <w:p w14:paraId="3E4B3F68" w14:textId="77777777" w:rsidR="0009390E" w:rsidRPr="00301D61" w:rsidRDefault="0009390E" w:rsidP="00E73F95">
            <w:pPr>
              <w:spacing w:line="276" w:lineRule="auto"/>
              <w:jc w:val="center"/>
              <w:rPr>
                <w:sz w:val="22"/>
                <w:szCs w:val="22"/>
                <w:lang w:val="lt-LT"/>
              </w:rPr>
            </w:pPr>
            <w:r w:rsidRPr="00301D61">
              <w:rPr>
                <w:sz w:val="22"/>
                <w:szCs w:val="22"/>
                <w:lang w:val="lt-LT"/>
              </w:rPr>
              <w:t>1.3.1.</w:t>
            </w:r>
          </w:p>
        </w:tc>
        <w:tc>
          <w:tcPr>
            <w:tcW w:w="8649" w:type="dxa"/>
            <w:gridSpan w:val="2"/>
          </w:tcPr>
          <w:p w14:paraId="67CC41AF" w14:textId="77777777" w:rsidR="0009390E" w:rsidRPr="00301D61" w:rsidRDefault="0009390E" w:rsidP="00E73F95">
            <w:pPr>
              <w:spacing w:line="276" w:lineRule="auto"/>
              <w:jc w:val="both"/>
              <w:rPr>
                <w:sz w:val="22"/>
                <w:szCs w:val="22"/>
                <w:lang w:val="lt-LT"/>
              </w:rPr>
            </w:pPr>
            <w:r w:rsidRPr="00301D61">
              <w:rPr>
                <w:sz w:val="22"/>
                <w:szCs w:val="22"/>
                <w:lang w:val="lt-LT"/>
              </w:rPr>
              <w:t>Gamintojo garantijos moduliams:</w:t>
            </w:r>
          </w:p>
        </w:tc>
      </w:tr>
      <w:tr w:rsidR="0009390E" w:rsidRPr="00301D61" w14:paraId="1EFC255A" w14:textId="77777777" w:rsidTr="005D7FEA">
        <w:tc>
          <w:tcPr>
            <w:tcW w:w="984" w:type="dxa"/>
            <w:vAlign w:val="center"/>
          </w:tcPr>
          <w:p w14:paraId="13B8536D" w14:textId="77777777" w:rsidR="0009390E" w:rsidRPr="00301D61" w:rsidRDefault="0009390E" w:rsidP="00E73F95">
            <w:pPr>
              <w:spacing w:line="276" w:lineRule="auto"/>
              <w:jc w:val="center"/>
              <w:rPr>
                <w:sz w:val="22"/>
                <w:szCs w:val="22"/>
                <w:lang w:val="lt-LT"/>
              </w:rPr>
            </w:pPr>
            <w:r w:rsidRPr="00301D61">
              <w:rPr>
                <w:sz w:val="22"/>
                <w:szCs w:val="22"/>
                <w:lang w:val="lt-LT"/>
              </w:rPr>
              <w:t>1.3.1.1.</w:t>
            </w:r>
          </w:p>
        </w:tc>
        <w:tc>
          <w:tcPr>
            <w:tcW w:w="4631" w:type="dxa"/>
          </w:tcPr>
          <w:p w14:paraId="216542E2" w14:textId="2AD39791" w:rsidR="0009390E" w:rsidRPr="00301D61" w:rsidRDefault="0009390E" w:rsidP="00301D61">
            <w:pPr>
              <w:spacing w:line="276" w:lineRule="auto"/>
              <w:jc w:val="both"/>
              <w:rPr>
                <w:sz w:val="22"/>
                <w:szCs w:val="22"/>
                <w:lang w:val="lt-LT"/>
              </w:rPr>
            </w:pPr>
            <w:r w:rsidRPr="00301D61">
              <w:rPr>
                <w:sz w:val="22"/>
                <w:szCs w:val="22"/>
                <w:lang w:val="lt-LT"/>
              </w:rPr>
              <w:t>Produkto garantija (</w:t>
            </w:r>
            <w:r w:rsidR="00301D61">
              <w:rPr>
                <w:sz w:val="22"/>
                <w:szCs w:val="22"/>
                <w:lang w:val="lt-LT"/>
              </w:rPr>
              <w:t>p</w:t>
            </w:r>
            <w:r w:rsidRPr="00301D61">
              <w:rPr>
                <w:sz w:val="22"/>
                <w:szCs w:val="22"/>
                <w:lang w:val="lt-LT"/>
              </w:rPr>
              <w:t>ateikiamas gamintojo garantijos išaiškinimo raštas)</w:t>
            </w:r>
          </w:p>
        </w:tc>
        <w:tc>
          <w:tcPr>
            <w:tcW w:w="4018" w:type="dxa"/>
            <w:vAlign w:val="center"/>
          </w:tcPr>
          <w:p w14:paraId="44C39A1D" w14:textId="77777777" w:rsidR="0009390E" w:rsidRPr="00301D61" w:rsidRDefault="0009390E" w:rsidP="00E73F95">
            <w:pPr>
              <w:spacing w:line="276" w:lineRule="auto"/>
              <w:jc w:val="center"/>
              <w:rPr>
                <w:sz w:val="22"/>
                <w:szCs w:val="22"/>
                <w:highlight w:val="yellow"/>
                <w:lang w:val="lt-LT"/>
              </w:rPr>
            </w:pPr>
            <w:r w:rsidRPr="00301D61">
              <w:rPr>
                <w:sz w:val="22"/>
                <w:szCs w:val="22"/>
                <w:lang w:val="lt-LT"/>
              </w:rPr>
              <w:t>≥ 10 metų</w:t>
            </w:r>
          </w:p>
        </w:tc>
      </w:tr>
      <w:tr w:rsidR="0009390E" w:rsidRPr="00301D61" w14:paraId="70FB90F1" w14:textId="77777777" w:rsidTr="005D7FEA">
        <w:tc>
          <w:tcPr>
            <w:tcW w:w="984" w:type="dxa"/>
            <w:vAlign w:val="center"/>
          </w:tcPr>
          <w:p w14:paraId="4A31A6DE" w14:textId="77777777" w:rsidR="0009390E" w:rsidRPr="00301D61" w:rsidRDefault="0009390E" w:rsidP="00E73F95">
            <w:pPr>
              <w:spacing w:line="276" w:lineRule="auto"/>
              <w:jc w:val="center"/>
              <w:rPr>
                <w:sz w:val="22"/>
                <w:szCs w:val="22"/>
                <w:lang w:val="lt-LT"/>
              </w:rPr>
            </w:pPr>
            <w:r w:rsidRPr="00301D61">
              <w:rPr>
                <w:sz w:val="22"/>
                <w:szCs w:val="22"/>
                <w:lang w:val="lt-LT"/>
              </w:rPr>
              <w:t>1.3.1.2.</w:t>
            </w:r>
          </w:p>
        </w:tc>
        <w:tc>
          <w:tcPr>
            <w:tcW w:w="4631" w:type="dxa"/>
          </w:tcPr>
          <w:p w14:paraId="6DDB5CD3" w14:textId="77777777" w:rsidR="0009390E" w:rsidRPr="00301D61" w:rsidRDefault="0009390E" w:rsidP="00E73F95">
            <w:pPr>
              <w:spacing w:line="276" w:lineRule="auto"/>
              <w:jc w:val="both"/>
              <w:rPr>
                <w:sz w:val="22"/>
                <w:szCs w:val="22"/>
                <w:lang w:val="lt-LT"/>
              </w:rPr>
            </w:pPr>
            <w:r w:rsidRPr="00301D61">
              <w:rPr>
                <w:sz w:val="22"/>
                <w:szCs w:val="22"/>
                <w:lang w:val="lt-LT"/>
              </w:rPr>
              <w:t>Efektyvumo garantija po 10 metų eksploatacijos</w:t>
            </w:r>
          </w:p>
        </w:tc>
        <w:tc>
          <w:tcPr>
            <w:tcW w:w="4018" w:type="dxa"/>
            <w:vAlign w:val="center"/>
          </w:tcPr>
          <w:p w14:paraId="1385041D" w14:textId="77777777" w:rsidR="0009390E" w:rsidRPr="00301D61" w:rsidRDefault="0009390E" w:rsidP="00E73F95">
            <w:pPr>
              <w:spacing w:line="276" w:lineRule="auto"/>
              <w:jc w:val="center"/>
              <w:rPr>
                <w:sz w:val="22"/>
                <w:szCs w:val="22"/>
                <w:lang w:val="lt-LT"/>
              </w:rPr>
            </w:pPr>
            <w:r w:rsidRPr="00301D61">
              <w:rPr>
                <w:sz w:val="22"/>
                <w:szCs w:val="22"/>
                <w:lang w:val="lt-LT"/>
              </w:rPr>
              <w:t>&gt; 90 %</w:t>
            </w:r>
          </w:p>
        </w:tc>
      </w:tr>
      <w:tr w:rsidR="0009390E" w:rsidRPr="00301D61" w14:paraId="320A0769" w14:textId="77777777" w:rsidTr="005D7FEA">
        <w:tc>
          <w:tcPr>
            <w:tcW w:w="984" w:type="dxa"/>
            <w:vAlign w:val="center"/>
          </w:tcPr>
          <w:p w14:paraId="7DF46788" w14:textId="77777777" w:rsidR="0009390E" w:rsidRPr="00301D61" w:rsidRDefault="0009390E" w:rsidP="00E73F95">
            <w:pPr>
              <w:spacing w:line="276" w:lineRule="auto"/>
              <w:jc w:val="center"/>
              <w:rPr>
                <w:sz w:val="22"/>
                <w:szCs w:val="22"/>
                <w:lang w:val="lt-LT"/>
              </w:rPr>
            </w:pPr>
            <w:r w:rsidRPr="00301D61">
              <w:rPr>
                <w:sz w:val="22"/>
                <w:szCs w:val="22"/>
                <w:lang w:val="lt-LT"/>
              </w:rPr>
              <w:t>1.3.1.3.</w:t>
            </w:r>
          </w:p>
        </w:tc>
        <w:tc>
          <w:tcPr>
            <w:tcW w:w="4631" w:type="dxa"/>
          </w:tcPr>
          <w:p w14:paraId="2434C185" w14:textId="77777777" w:rsidR="0009390E" w:rsidRPr="00301D61" w:rsidRDefault="0009390E" w:rsidP="00E73F95">
            <w:pPr>
              <w:spacing w:line="276" w:lineRule="auto"/>
              <w:jc w:val="both"/>
              <w:rPr>
                <w:sz w:val="22"/>
                <w:szCs w:val="22"/>
                <w:lang w:val="lt-LT"/>
              </w:rPr>
            </w:pPr>
            <w:r w:rsidRPr="00301D61">
              <w:rPr>
                <w:sz w:val="22"/>
                <w:szCs w:val="22"/>
                <w:lang w:val="lt-LT"/>
              </w:rPr>
              <w:t>Efektyvumo garantija po 25 metų eksploatacijos, lyginant su nominalia</w:t>
            </w:r>
          </w:p>
        </w:tc>
        <w:tc>
          <w:tcPr>
            <w:tcW w:w="4018" w:type="dxa"/>
            <w:vAlign w:val="center"/>
          </w:tcPr>
          <w:p w14:paraId="16F0E190" w14:textId="77777777" w:rsidR="0009390E" w:rsidRPr="00301D61" w:rsidRDefault="0009390E" w:rsidP="00E73F95">
            <w:pPr>
              <w:spacing w:line="276" w:lineRule="auto"/>
              <w:jc w:val="center"/>
              <w:rPr>
                <w:sz w:val="22"/>
                <w:szCs w:val="22"/>
                <w:lang w:val="lt-LT"/>
              </w:rPr>
            </w:pPr>
            <w:r w:rsidRPr="00301D61">
              <w:rPr>
                <w:sz w:val="22"/>
                <w:szCs w:val="22"/>
                <w:lang w:val="lt-LT"/>
              </w:rPr>
              <w:t>&gt; 80 %</w:t>
            </w:r>
          </w:p>
        </w:tc>
      </w:tr>
      <w:tr w:rsidR="0009390E" w:rsidRPr="00301D61" w14:paraId="11D404A9" w14:textId="77777777" w:rsidTr="005D7FEA">
        <w:tc>
          <w:tcPr>
            <w:tcW w:w="984" w:type="dxa"/>
            <w:vAlign w:val="center"/>
          </w:tcPr>
          <w:p w14:paraId="7D6DE1BD" w14:textId="77777777" w:rsidR="0009390E" w:rsidRPr="00301D61" w:rsidRDefault="0009390E" w:rsidP="00E73F95">
            <w:pPr>
              <w:spacing w:line="276" w:lineRule="auto"/>
              <w:jc w:val="center"/>
              <w:rPr>
                <w:sz w:val="22"/>
                <w:szCs w:val="22"/>
                <w:lang w:val="lt-LT"/>
              </w:rPr>
            </w:pPr>
            <w:r w:rsidRPr="00301D61">
              <w:rPr>
                <w:sz w:val="22"/>
                <w:szCs w:val="22"/>
                <w:lang w:val="lt-LT"/>
              </w:rPr>
              <w:t>1.4.</w:t>
            </w:r>
          </w:p>
        </w:tc>
        <w:tc>
          <w:tcPr>
            <w:tcW w:w="8649" w:type="dxa"/>
            <w:gridSpan w:val="2"/>
          </w:tcPr>
          <w:p w14:paraId="7B79FC61"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Techniniai ir kokybiniai reikalavimai moduliams:</w:t>
            </w:r>
          </w:p>
        </w:tc>
      </w:tr>
      <w:tr w:rsidR="0009390E" w:rsidRPr="00301D61" w14:paraId="384A2480" w14:textId="77777777" w:rsidTr="005D7FEA">
        <w:tc>
          <w:tcPr>
            <w:tcW w:w="984" w:type="dxa"/>
            <w:vAlign w:val="center"/>
          </w:tcPr>
          <w:p w14:paraId="0DC37EC5" w14:textId="77777777" w:rsidR="0009390E" w:rsidRPr="00301D61" w:rsidRDefault="0009390E" w:rsidP="00E73F95">
            <w:pPr>
              <w:spacing w:line="276" w:lineRule="auto"/>
              <w:jc w:val="center"/>
              <w:rPr>
                <w:sz w:val="22"/>
                <w:szCs w:val="22"/>
                <w:lang w:val="lt-LT"/>
              </w:rPr>
            </w:pPr>
            <w:r w:rsidRPr="00301D61">
              <w:rPr>
                <w:sz w:val="22"/>
                <w:szCs w:val="22"/>
                <w:lang w:val="lt-LT"/>
              </w:rPr>
              <w:t>1.4.1.</w:t>
            </w:r>
          </w:p>
        </w:tc>
        <w:tc>
          <w:tcPr>
            <w:tcW w:w="4631" w:type="dxa"/>
            <w:vAlign w:val="center"/>
          </w:tcPr>
          <w:p w14:paraId="1FE307F6" w14:textId="77777777" w:rsidR="0009390E" w:rsidRPr="00301D61" w:rsidRDefault="0009390E" w:rsidP="00E73F95">
            <w:pPr>
              <w:spacing w:line="276" w:lineRule="auto"/>
              <w:rPr>
                <w:sz w:val="22"/>
                <w:szCs w:val="22"/>
                <w:lang w:val="lt-LT"/>
              </w:rPr>
            </w:pPr>
            <w:r w:rsidRPr="00301D61">
              <w:rPr>
                <w:sz w:val="22"/>
                <w:szCs w:val="22"/>
                <w:lang w:val="lt-LT"/>
              </w:rPr>
              <w:t>Fotoelektrinių modulių efektyvumas pagal STC %:</w:t>
            </w:r>
          </w:p>
        </w:tc>
        <w:tc>
          <w:tcPr>
            <w:tcW w:w="4018" w:type="dxa"/>
            <w:vAlign w:val="center"/>
          </w:tcPr>
          <w:p w14:paraId="63B52B47" w14:textId="77777777" w:rsidR="0009390E" w:rsidRPr="00301D61" w:rsidRDefault="0009390E" w:rsidP="00E73F95">
            <w:pPr>
              <w:spacing w:line="276" w:lineRule="auto"/>
              <w:jc w:val="center"/>
              <w:rPr>
                <w:sz w:val="22"/>
                <w:szCs w:val="22"/>
                <w:lang w:val="lt-LT"/>
              </w:rPr>
            </w:pPr>
            <w:r w:rsidRPr="00301D61">
              <w:rPr>
                <w:sz w:val="22"/>
                <w:szCs w:val="22"/>
                <w:lang w:val="lt-LT"/>
              </w:rPr>
              <w:t>≥ 20,5</w:t>
            </w:r>
          </w:p>
        </w:tc>
      </w:tr>
      <w:tr w:rsidR="0009390E" w:rsidRPr="00301D61" w14:paraId="339332B4" w14:textId="77777777" w:rsidTr="005D7FEA">
        <w:tc>
          <w:tcPr>
            <w:tcW w:w="984" w:type="dxa"/>
            <w:vAlign w:val="center"/>
          </w:tcPr>
          <w:p w14:paraId="0F6716F3" w14:textId="77777777" w:rsidR="0009390E" w:rsidRPr="00301D61" w:rsidRDefault="0009390E" w:rsidP="00E73F95">
            <w:pPr>
              <w:spacing w:line="276" w:lineRule="auto"/>
              <w:jc w:val="center"/>
              <w:rPr>
                <w:sz w:val="22"/>
                <w:szCs w:val="22"/>
                <w:lang w:val="lt-LT"/>
              </w:rPr>
            </w:pPr>
            <w:r w:rsidRPr="00301D61">
              <w:rPr>
                <w:sz w:val="22"/>
                <w:szCs w:val="22"/>
                <w:lang w:val="lt-LT"/>
              </w:rPr>
              <w:t>1.4.2.</w:t>
            </w:r>
          </w:p>
        </w:tc>
        <w:tc>
          <w:tcPr>
            <w:tcW w:w="4631" w:type="dxa"/>
            <w:vAlign w:val="center"/>
          </w:tcPr>
          <w:p w14:paraId="00E81098" w14:textId="77777777" w:rsidR="0009390E" w:rsidRPr="00301D61" w:rsidRDefault="0009390E" w:rsidP="00E73F95">
            <w:pPr>
              <w:spacing w:line="276" w:lineRule="auto"/>
              <w:rPr>
                <w:sz w:val="22"/>
                <w:szCs w:val="22"/>
                <w:lang w:val="lt-LT"/>
              </w:rPr>
            </w:pPr>
            <w:r w:rsidRPr="00301D61">
              <w:rPr>
                <w:sz w:val="22"/>
                <w:szCs w:val="22"/>
                <w:lang w:val="lt-LT"/>
              </w:rPr>
              <w:t>Fotoelektrinių modulio galia</w:t>
            </w:r>
          </w:p>
        </w:tc>
        <w:tc>
          <w:tcPr>
            <w:tcW w:w="4018" w:type="dxa"/>
            <w:vAlign w:val="center"/>
          </w:tcPr>
          <w:p w14:paraId="61D1400E" w14:textId="77777777" w:rsidR="0009390E" w:rsidRPr="00301D61" w:rsidRDefault="0009390E" w:rsidP="00E73F95">
            <w:pPr>
              <w:spacing w:line="276" w:lineRule="auto"/>
              <w:jc w:val="center"/>
              <w:rPr>
                <w:sz w:val="22"/>
                <w:szCs w:val="22"/>
                <w:lang w:val="lt-LT"/>
              </w:rPr>
            </w:pPr>
            <w:r w:rsidRPr="00301D61">
              <w:rPr>
                <w:sz w:val="22"/>
                <w:szCs w:val="22"/>
                <w:lang w:val="lt-LT"/>
              </w:rPr>
              <w:t>≥440Wp</w:t>
            </w:r>
          </w:p>
        </w:tc>
      </w:tr>
      <w:tr w:rsidR="0009390E" w:rsidRPr="00301D61" w14:paraId="65D7A61A" w14:textId="77777777" w:rsidTr="005D7FEA">
        <w:tc>
          <w:tcPr>
            <w:tcW w:w="984" w:type="dxa"/>
            <w:vAlign w:val="center"/>
          </w:tcPr>
          <w:p w14:paraId="310CEB9F" w14:textId="77777777" w:rsidR="0009390E" w:rsidRPr="00301D61" w:rsidRDefault="0009390E" w:rsidP="00E73F95">
            <w:pPr>
              <w:spacing w:line="276" w:lineRule="auto"/>
              <w:jc w:val="center"/>
              <w:rPr>
                <w:sz w:val="22"/>
                <w:szCs w:val="22"/>
                <w:lang w:val="lt-LT"/>
              </w:rPr>
            </w:pPr>
            <w:r w:rsidRPr="00301D61">
              <w:rPr>
                <w:sz w:val="22"/>
                <w:szCs w:val="22"/>
                <w:lang w:val="lt-LT"/>
              </w:rPr>
              <w:t>1.4.3.</w:t>
            </w:r>
          </w:p>
        </w:tc>
        <w:tc>
          <w:tcPr>
            <w:tcW w:w="4631" w:type="dxa"/>
            <w:vAlign w:val="center"/>
          </w:tcPr>
          <w:p w14:paraId="57B8107F" w14:textId="77777777" w:rsidR="0009390E" w:rsidRPr="00301D61" w:rsidRDefault="0009390E" w:rsidP="00E73F95">
            <w:pPr>
              <w:spacing w:line="276" w:lineRule="auto"/>
              <w:rPr>
                <w:sz w:val="22"/>
                <w:szCs w:val="22"/>
                <w:lang w:val="lt-LT"/>
              </w:rPr>
            </w:pPr>
            <w:r w:rsidRPr="00301D61">
              <w:rPr>
                <w:sz w:val="22"/>
                <w:szCs w:val="22"/>
                <w:lang w:val="lt-LT"/>
              </w:rPr>
              <w:t>Technologija</w:t>
            </w:r>
          </w:p>
        </w:tc>
        <w:tc>
          <w:tcPr>
            <w:tcW w:w="4018" w:type="dxa"/>
            <w:vAlign w:val="center"/>
          </w:tcPr>
          <w:p w14:paraId="4B5DBAE4" w14:textId="77777777" w:rsidR="0009390E" w:rsidRPr="00301D61" w:rsidRDefault="0009390E" w:rsidP="00E73F95">
            <w:pPr>
              <w:spacing w:line="276" w:lineRule="auto"/>
              <w:jc w:val="center"/>
              <w:rPr>
                <w:sz w:val="22"/>
                <w:szCs w:val="22"/>
                <w:lang w:val="lt-LT"/>
              </w:rPr>
            </w:pPr>
            <w:r w:rsidRPr="00301D61">
              <w:rPr>
                <w:sz w:val="22"/>
                <w:szCs w:val="22"/>
                <w:lang w:val="lt-LT"/>
              </w:rPr>
              <w:t>Monokristaliniai arba lygiaverčiai</w:t>
            </w:r>
          </w:p>
        </w:tc>
      </w:tr>
      <w:tr w:rsidR="0009390E" w:rsidRPr="00301D61" w14:paraId="0B426B78" w14:textId="77777777" w:rsidTr="005D7FEA">
        <w:tc>
          <w:tcPr>
            <w:tcW w:w="984" w:type="dxa"/>
            <w:vAlign w:val="center"/>
          </w:tcPr>
          <w:p w14:paraId="1D0C1527" w14:textId="77777777" w:rsidR="0009390E" w:rsidRPr="00301D61" w:rsidRDefault="0009390E" w:rsidP="00E73F95">
            <w:pPr>
              <w:spacing w:line="276" w:lineRule="auto"/>
              <w:jc w:val="center"/>
              <w:rPr>
                <w:sz w:val="22"/>
                <w:szCs w:val="22"/>
                <w:lang w:val="lt-LT"/>
              </w:rPr>
            </w:pPr>
            <w:r w:rsidRPr="00301D61">
              <w:rPr>
                <w:sz w:val="22"/>
                <w:szCs w:val="22"/>
                <w:lang w:val="lt-LT"/>
              </w:rPr>
              <w:t>1.4.4.</w:t>
            </w:r>
          </w:p>
        </w:tc>
        <w:tc>
          <w:tcPr>
            <w:tcW w:w="4631" w:type="dxa"/>
            <w:vAlign w:val="center"/>
          </w:tcPr>
          <w:p w14:paraId="73944D9C" w14:textId="77777777" w:rsidR="0009390E" w:rsidRPr="00301D61" w:rsidRDefault="0009390E" w:rsidP="00E73F95">
            <w:pPr>
              <w:spacing w:line="276" w:lineRule="auto"/>
              <w:rPr>
                <w:sz w:val="22"/>
                <w:szCs w:val="22"/>
                <w:lang w:val="lt-LT"/>
              </w:rPr>
            </w:pPr>
            <w:r w:rsidRPr="00301D61">
              <w:rPr>
                <w:sz w:val="22"/>
                <w:szCs w:val="22"/>
                <w:lang w:val="lt-LT"/>
              </w:rPr>
              <w:t>Modulio rėmas</w:t>
            </w:r>
          </w:p>
        </w:tc>
        <w:tc>
          <w:tcPr>
            <w:tcW w:w="4018" w:type="dxa"/>
            <w:vAlign w:val="center"/>
          </w:tcPr>
          <w:p w14:paraId="1B724EB6" w14:textId="77777777" w:rsidR="0009390E" w:rsidRPr="00301D61" w:rsidRDefault="0009390E" w:rsidP="00E73F95">
            <w:pPr>
              <w:spacing w:line="276" w:lineRule="auto"/>
              <w:jc w:val="center"/>
              <w:rPr>
                <w:sz w:val="22"/>
                <w:szCs w:val="22"/>
                <w:lang w:val="lt-LT"/>
              </w:rPr>
            </w:pPr>
            <w:proofErr w:type="spellStart"/>
            <w:r w:rsidRPr="00301D61">
              <w:rPr>
                <w:sz w:val="22"/>
                <w:szCs w:val="22"/>
                <w:lang w:val="lt-LT"/>
              </w:rPr>
              <w:t>Anoduoto</w:t>
            </w:r>
            <w:proofErr w:type="spellEnd"/>
            <w:r w:rsidRPr="00301D61">
              <w:rPr>
                <w:sz w:val="22"/>
                <w:szCs w:val="22"/>
                <w:lang w:val="lt-LT"/>
              </w:rPr>
              <w:t xml:space="preserve"> aliuminio lydinio rėmas arba lygiavertis</w:t>
            </w:r>
          </w:p>
        </w:tc>
      </w:tr>
      <w:tr w:rsidR="0009390E" w:rsidRPr="00301D61" w14:paraId="70DDA982" w14:textId="77777777" w:rsidTr="005D7FEA">
        <w:trPr>
          <w:trHeight w:val="335"/>
        </w:trPr>
        <w:tc>
          <w:tcPr>
            <w:tcW w:w="9633" w:type="dxa"/>
            <w:gridSpan w:val="3"/>
            <w:vAlign w:val="center"/>
          </w:tcPr>
          <w:p w14:paraId="2BC2F27F"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2. INVERTERIAI</w:t>
            </w:r>
          </w:p>
        </w:tc>
      </w:tr>
      <w:tr w:rsidR="0009390E" w:rsidRPr="00301D61" w14:paraId="3BD129F4" w14:textId="77777777" w:rsidTr="005D7FEA">
        <w:tc>
          <w:tcPr>
            <w:tcW w:w="984" w:type="dxa"/>
            <w:vAlign w:val="center"/>
          </w:tcPr>
          <w:p w14:paraId="02BCC2FC" w14:textId="77777777" w:rsidR="0009390E" w:rsidRPr="00301D61" w:rsidRDefault="0009390E" w:rsidP="00E73F95">
            <w:pPr>
              <w:spacing w:line="276" w:lineRule="auto"/>
              <w:jc w:val="center"/>
              <w:rPr>
                <w:sz w:val="22"/>
                <w:szCs w:val="22"/>
                <w:lang w:val="lt-LT"/>
              </w:rPr>
            </w:pPr>
            <w:r w:rsidRPr="00301D61">
              <w:rPr>
                <w:sz w:val="22"/>
                <w:szCs w:val="22"/>
                <w:lang w:val="lt-LT"/>
              </w:rPr>
              <w:t>2.1.</w:t>
            </w:r>
          </w:p>
        </w:tc>
        <w:tc>
          <w:tcPr>
            <w:tcW w:w="8649" w:type="dxa"/>
            <w:gridSpan w:val="2"/>
            <w:vAlign w:val="center"/>
          </w:tcPr>
          <w:p w14:paraId="1E91009C"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 xml:space="preserve">Siūlomi </w:t>
            </w:r>
            <w:proofErr w:type="spellStart"/>
            <w:r w:rsidRPr="00301D61">
              <w:rPr>
                <w:b/>
                <w:bCs/>
                <w:sz w:val="22"/>
                <w:szCs w:val="22"/>
                <w:lang w:val="lt-LT"/>
              </w:rPr>
              <w:t>inverteriai</w:t>
            </w:r>
            <w:proofErr w:type="spellEnd"/>
            <w:r w:rsidRPr="00301D61">
              <w:rPr>
                <w:b/>
                <w:bCs/>
                <w:sz w:val="22"/>
                <w:szCs w:val="22"/>
                <w:lang w:val="lt-LT"/>
              </w:rPr>
              <w:t xml:space="preserve"> turi atitikti šių direktyvų ir standartų reikalavimus:</w:t>
            </w:r>
          </w:p>
        </w:tc>
      </w:tr>
      <w:tr w:rsidR="0009390E" w:rsidRPr="00301D61" w14:paraId="3A3A0A59" w14:textId="77777777" w:rsidTr="005D7FEA">
        <w:tc>
          <w:tcPr>
            <w:tcW w:w="984" w:type="dxa"/>
            <w:vAlign w:val="center"/>
          </w:tcPr>
          <w:p w14:paraId="624358D8" w14:textId="77777777" w:rsidR="0009390E" w:rsidRPr="00301D61" w:rsidRDefault="0009390E" w:rsidP="00E73F95">
            <w:pPr>
              <w:spacing w:line="276" w:lineRule="auto"/>
              <w:jc w:val="center"/>
              <w:rPr>
                <w:sz w:val="22"/>
                <w:szCs w:val="22"/>
                <w:lang w:val="lt-LT"/>
              </w:rPr>
            </w:pPr>
            <w:r w:rsidRPr="00301D61">
              <w:rPr>
                <w:sz w:val="22"/>
                <w:szCs w:val="22"/>
                <w:lang w:val="lt-LT"/>
              </w:rPr>
              <w:t>2.1.1.</w:t>
            </w:r>
          </w:p>
        </w:tc>
        <w:tc>
          <w:tcPr>
            <w:tcW w:w="4631" w:type="dxa"/>
          </w:tcPr>
          <w:p w14:paraId="4CB44330" w14:textId="77777777" w:rsidR="0009390E" w:rsidRPr="00301D61" w:rsidRDefault="0009390E" w:rsidP="00E73F95">
            <w:pPr>
              <w:spacing w:line="276" w:lineRule="auto"/>
              <w:jc w:val="both"/>
              <w:rPr>
                <w:sz w:val="22"/>
                <w:szCs w:val="22"/>
                <w:lang w:val="lt-LT"/>
              </w:rPr>
            </w:pPr>
            <w:r w:rsidRPr="00301D61">
              <w:rPr>
                <w:sz w:val="22"/>
                <w:szCs w:val="22"/>
                <w:lang w:val="lt-LT"/>
              </w:rPr>
              <w:t>CE atitikties deklaracija</w:t>
            </w:r>
          </w:p>
        </w:tc>
        <w:tc>
          <w:tcPr>
            <w:tcW w:w="4018" w:type="dxa"/>
            <w:vAlign w:val="center"/>
          </w:tcPr>
          <w:p w14:paraId="3A8277C8"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462416E2" w14:textId="77777777" w:rsidTr="005D7FEA">
        <w:tc>
          <w:tcPr>
            <w:tcW w:w="984" w:type="dxa"/>
            <w:vAlign w:val="center"/>
          </w:tcPr>
          <w:p w14:paraId="5FABD83D" w14:textId="77777777" w:rsidR="0009390E" w:rsidRPr="00301D61" w:rsidRDefault="0009390E" w:rsidP="00E73F95">
            <w:pPr>
              <w:spacing w:line="276" w:lineRule="auto"/>
              <w:jc w:val="center"/>
              <w:rPr>
                <w:sz w:val="22"/>
                <w:szCs w:val="22"/>
                <w:lang w:val="lt-LT"/>
              </w:rPr>
            </w:pPr>
            <w:r w:rsidRPr="00301D61">
              <w:rPr>
                <w:sz w:val="22"/>
                <w:szCs w:val="22"/>
                <w:lang w:val="lt-LT"/>
              </w:rPr>
              <w:t>2.1.2.</w:t>
            </w:r>
          </w:p>
        </w:tc>
        <w:tc>
          <w:tcPr>
            <w:tcW w:w="4631" w:type="dxa"/>
          </w:tcPr>
          <w:p w14:paraId="5E93892E" w14:textId="77777777" w:rsidR="0009390E" w:rsidRPr="00301D61" w:rsidRDefault="0009390E" w:rsidP="00E73F95">
            <w:pPr>
              <w:spacing w:line="276" w:lineRule="auto"/>
              <w:jc w:val="both"/>
              <w:rPr>
                <w:sz w:val="22"/>
                <w:szCs w:val="22"/>
                <w:lang w:val="lt-LT"/>
              </w:rPr>
            </w:pPr>
            <w:r w:rsidRPr="00301D61">
              <w:rPr>
                <w:sz w:val="22"/>
                <w:szCs w:val="22"/>
                <w:lang w:val="lt-LT"/>
              </w:rPr>
              <w:t>IEC 61727:2004</w:t>
            </w:r>
          </w:p>
        </w:tc>
        <w:tc>
          <w:tcPr>
            <w:tcW w:w="4018" w:type="dxa"/>
            <w:vAlign w:val="center"/>
          </w:tcPr>
          <w:p w14:paraId="5D028E90"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1ADC95A9" w14:textId="77777777" w:rsidTr="005D7FEA">
        <w:tc>
          <w:tcPr>
            <w:tcW w:w="984" w:type="dxa"/>
            <w:vAlign w:val="center"/>
          </w:tcPr>
          <w:p w14:paraId="718EBD81" w14:textId="77777777" w:rsidR="0009390E" w:rsidRPr="00301D61" w:rsidRDefault="0009390E" w:rsidP="00E73F95">
            <w:pPr>
              <w:spacing w:line="276" w:lineRule="auto"/>
              <w:jc w:val="center"/>
              <w:rPr>
                <w:sz w:val="22"/>
                <w:szCs w:val="22"/>
                <w:lang w:val="lt-LT"/>
              </w:rPr>
            </w:pPr>
            <w:r w:rsidRPr="00301D61">
              <w:rPr>
                <w:sz w:val="22"/>
                <w:szCs w:val="22"/>
                <w:lang w:val="lt-LT"/>
              </w:rPr>
              <w:t>2.1.3.</w:t>
            </w:r>
          </w:p>
        </w:tc>
        <w:tc>
          <w:tcPr>
            <w:tcW w:w="4631" w:type="dxa"/>
          </w:tcPr>
          <w:p w14:paraId="0C09032A" w14:textId="77777777" w:rsidR="0009390E" w:rsidRPr="00301D61" w:rsidRDefault="0009390E" w:rsidP="00E73F95">
            <w:pPr>
              <w:spacing w:line="276" w:lineRule="auto"/>
              <w:jc w:val="both"/>
              <w:rPr>
                <w:sz w:val="22"/>
                <w:szCs w:val="22"/>
                <w:lang w:val="lt-LT"/>
              </w:rPr>
            </w:pPr>
            <w:r w:rsidRPr="00301D61">
              <w:rPr>
                <w:sz w:val="22"/>
                <w:szCs w:val="22"/>
                <w:lang w:val="lt-LT"/>
              </w:rPr>
              <w:t>IEC 62116:2008</w:t>
            </w:r>
          </w:p>
        </w:tc>
        <w:tc>
          <w:tcPr>
            <w:tcW w:w="4018" w:type="dxa"/>
            <w:vAlign w:val="center"/>
          </w:tcPr>
          <w:p w14:paraId="50CB1B21"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2BDFF551" w14:textId="77777777" w:rsidTr="005D7FEA">
        <w:tc>
          <w:tcPr>
            <w:tcW w:w="984" w:type="dxa"/>
            <w:vAlign w:val="center"/>
          </w:tcPr>
          <w:p w14:paraId="1B66319D" w14:textId="77777777" w:rsidR="0009390E" w:rsidRPr="00301D61" w:rsidRDefault="0009390E" w:rsidP="00E73F95">
            <w:pPr>
              <w:spacing w:line="276" w:lineRule="auto"/>
              <w:jc w:val="center"/>
              <w:rPr>
                <w:sz w:val="22"/>
                <w:szCs w:val="22"/>
                <w:lang w:val="lt-LT"/>
              </w:rPr>
            </w:pPr>
            <w:r w:rsidRPr="00301D61">
              <w:rPr>
                <w:sz w:val="22"/>
                <w:szCs w:val="22"/>
                <w:lang w:val="lt-LT"/>
              </w:rPr>
              <w:t>2.1.4.</w:t>
            </w:r>
          </w:p>
        </w:tc>
        <w:tc>
          <w:tcPr>
            <w:tcW w:w="4631" w:type="dxa"/>
          </w:tcPr>
          <w:p w14:paraId="3A8A16DF" w14:textId="77777777" w:rsidR="0009390E" w:rsidRPr="00301D61" w:rsidRDefault="0009390E" w:rsidP="00E73F95">
            <w:pPr>
              <w:spacing w:line="276" w:lineRule="auto"/>
              <w:jc w:val="both"/>
              <w:rPr>
                <w:sz w:val="22"/>
                <w:szCs w:val="22"/>
                <w:lang w:val="lt-LT"/>
              </w:rPr>
            </w:pPr>
            <w:r w:rsidRPr="00301D61">
              <w:rPr>
                <w:sz w:val="22"/>
                <w:szCs w:val="22"/>
                <w:lang w:val="lt-LT"/>
              </w:rPr>
              <w:t>IEC 62109-1 arba lygiaverčiai</w:t>
            </w:r>
          </w:p>
        </w:tc>
        <w:tc>
          <w:tcPr>
            <w:tcW w:w="4018" w:type="dxa"/>
            <w:vAlign w:val="center"/>
          </w:tcPr>
          <w:p w14:paraId="5E9C43C0"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641513B3" w14:textId="77777777" w:rsidTr="005D7FEA">
        <w:tc>
          <w:tcPr>
            <w:tcW w:w="984" w:type="dxa"/>
            <w:vAlign w:val="center"/>
          </w:tcPr>
          <w:p w14:paraId="49D2F2BA" w14:textId="77777777" w:rsidR="0009390E" w:rsidRPr="00301D61" w:rsidRDefault="0009390E" w:rsidP="00E73F95">
            <w:pPr>
              <w:spacing w:line="276" w:lineRule="auto"/>
              <w:jc w:val="center"/>
              <w:rPr>
                <w:sz w:val="22"/>
                <w:szCs w:val="22"/>
                <w:lang w:val="lt-LT"/>
              </w:rPr>
            </w:pPr>
            <w:r w:rsidRPr="00301D61">
              <w:rPr>
                <w:sz w:val="22"/>
                <w:szCs w:val="22"/>
                <w:lang w:val="lt-LT"/>
              </w:rPr>
              <w:lastRenderedPageBreak/>
              <w:t>2.1.5.</w:t>
            </w:r>
          </w:p>
        </w:tc>
        <w:tc>
          <w:tcPr>
            <w:tcW w:w="4631" w:type="dxa"/>
          </w:tcPr>
          <w:p w14:paraId="3CB69C4B" w14:textId="77777777" w:rsidR="0009390E" w:rsidRPr="00301D61" w:rsidRDefault="0009390E" w:rsidP="00E73F95">
            <w:pPr>
              <w:spacing w:line="276" w:lineRule="auto"/>
              <w:jc w:val="both"/>
              <w:rPr>
                <w:sz w:val="22"/>
                <w:szCs w:val="22"/>
                <w:lang w:val="lt-LT"/>
              </w:rPr>
            </w:pPr>
            <w:r w:rsidRPr="00301D61">
              <w:rPr>
                <w:sz w:val="22"/>
                <w:szCs w:val="22"/>
                <w:lang w:val="lt-LT"/>
              </w:rPr>
              <w:t>IEC 62109-2 arba lygiaverčiai</w:t>
            </w:r>
          </w:p>
        </w:tc>
        <w:tc>
          <w:tcPr>
            <w:tcW w:w="4018" w:type="dxa"/>
            <w:vAlign w:val="center"/>
          </w:tcPr>
          <w:p w14:paraId="4496B11A"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6347FED3" w14:textId="77777777" w:rsidTr="005D7FEA">
        <w:tc>
          <w:tcPr>
            <w:tcW w:w="984" w:type="dxa"/>
            <w:vAlign w:val="center"/>
          </w:tcPr>
          <w:p w14:paraId="17A1B164" w14:textId="77777777" w:rsidR="0009390E" w:rsidRPr="00301D61" w:rsidRDefault="0009390E" w:rsidP="00E73F95">
            <w:pPr>
              <w:spacing w:line="276" w:lineRule="auto"/>
              <w:jc w:val="center"/>
              <w:rPr>
                <w:sz w:val="22"/>
                <w:szCs w:val="22"/>
                <w:lang w:val="lt-LT"/>
              </w:rPr>
            </w:pPr>
            <w:r w:rsidRPr="00301D61">
              <w:rPr>
                <w:sz w:val="22"/>
                <w:szCs w:val="22"/>
                <w:lang w:val="lt-LT"/>
              </w:rPr>
              <w:t>2.1.6.</w:t>
            </w:r>
          </w:p>
        </w:tc>
        <w:tc>
          <w:tcPr>
            <w:tcW w:w="4631" w:type="dxa"/>
          </w:tcPr>
          <w:p w14:paraId="311F0A5E" w14:textId="77777777" w:rsidR="0009390E" w:rsidRPr="00301D61" w:rsidRDefault="0009390E" w:rsidP="00E73F95">
            <w:pPr>
              <w:spacing w:line="276" w:lineRule="auto"/>
              <w:jc w:val="both"/>
              <w:rPr>
                <w:sz w:val="22"/>
                <w:szCs w:val="22"/>
                <w:lang w:val="lt-LT"/>
              </w:rPr>
            </w:pPr>
            <w:r w:rsidRPr="00301D61">
              <w:rPr>
                <w:sz w:val="22"/>
                <w:szCs w:val="22"/>
                <w:lang w:val="lt-LT"/>
              </w:rPr>
              <w:t>EN 50549-1 arba lygiavertis</w:t>
            </w:r>
          </w:p>
        </w:tc>
        <w:tc>
          <w:tcPr>
            <w:tcW w:w="4018" w:type="dxa"/>
            <w:vAlign w:val="center"/>
          </w:tcPr>
          <w:p w14:paraId="0EDD851A"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29F2F452" w14:textId="77777777" w:rsidTr="005D7FEA">
        <w:tc>
          <w:tcPr>
            <w:tcW w:w="984" w:type="dxa"/>
            <w:vAlign w:val="center"/>
          </w:tcPr>
          <w:p w14:paraId="5C07D053" w14:textId="77777777" w:rsidR="0009390E" w:rsidRPr="00301D61" w:rsidRDefault="0009390E" w:rsidP="00E73F95">
            <w:pPr>
              <w:spacing w:line="276" w:lineRule="auto"/>
              <w:jc w:val="center"/>
              <w:rPr>
                <w:sz w:val="22"/>
                <w:szCs w:val="22"/>
                <w:lang w:val="lt-LT"/>
              </w:rPr>
            </w:pPr>
            <w:r w:rsidRPr="00301D61">
              <w:rPr>
                <w:sz w:val="22"/>
                <w:szCs w:val="22"/>
                <w:lang w:val="lt-LT"/>
              </w:rPr>
              <w:t xml:space="preserve">2.2. </w:t>
            </w:r>
          </w:p>
        </w:tc>
        <w:tc>
          <w:tcPr>
            <w:tcW w:w="4631" w:type="dxa"/>
            <w:vAlign w:val="center"/>
          </w:tcPr>
          <w:p w14:paraId="32CFDAAB" w14:textId="66D6F26C" w:rsidR="0009390E" w:rsidRPr="00301D61" w:rsidRDefault="0009390E" w:rsidP="00E73F95">
            <w:pPr>
              <w:spacing w:line="276" w:lineRule="auto"/>
              <w:rPr>
                <w:b/>
                <w:bCs/>
                <w:sz w:val="22"/>
                <w:szCs w:val="22"/>
                <w:lang w:val="lt-LT"/>
              </w:rPr>
            </w:pPr>
            <w:r w:rsidRPr="00301D61">
              <w:rPr>
                <w:b/>
                <w:bCs/>
                <w:sz w:val="22"/>
                <w:szCs w:val="22"/>
                <w:lang w:val="lt-LT"/>
              </w:rPr>
              <w:t xml:space="preserve">Gamintojo garantija </w:t>
            </w:r>
          </w:p>
        </w:tc>
        <w:tc>
          <w:tcPr>
            <w:tcW w:w="4018" w:type="dxa"/>
            <w:vAlign w:val="center"/>
          </w:tcPr>
          <w:p w14:paraId="6B0495C7" w14:textId="44E0C939" w:rsidR="0009390E" w:rsidRPr="00301D61" w:rsidRDefault="0009390E" w:rsidP="00E73F95">
            <w:pPr>
              <w:spacing w:line="276" w:lineRule="auto"/>
              <w:jc w:val="center"/>
              <w:rPr>
                <w:sz w:val="22"/>
                <w:szCs w:val="22"/>
                <w:lang w:val="lt-LT"/>
              </w:rPr>
            </w:pPr>
            <w:r w:rsidRPr="00301D61">
              <w:rPr>
                <w:sz w:val="22"/>
                <w:szCs w:val="22"/>
                <w:lang w:val="lt-LT"/>
              </w:rPr>
              <w:t xml:space="preserve">≥ </w:t>
            </w:r>
            <w:r w:rsidR="008E5605" w:rsidRPr="00301D61">
              <w:rPr>
                <w:sz w:val="22"/>
                <w:szCs w:val="22"/>
                <w:lang w:val="lt-LT"/>
              </w:rPr>
              <w:t>3</w:t>
            </w:r>
            <w:r w:rsidRPr="00301D61">
              <w:rPr>
                <w:sz w:val="22"/>
                <w:szCs w:val="22"/>
                <w:lang w:val="lt-LT"/>
              </w:rPr>
              <w:t xml:space="preserve"> metai</w:t>
            </w:r>
          </w:p>
        </w:tc>
      </w:tr>
      <w:tr w:rsidR="0009390E" w:rsidRPr="00301D61" w14:paraId="1CA87B18" w14:textId="77777777" w:rsidTr="005D7FEA">
        <w:tc>
          <w:tcPr>
            <w:tcW w:w="984" w:type="dxa"/>
            <w:vAlign w:val="center"/>
          </w:tcPr>
          <w:p w14:paraId="6893BF89" w14:textId="77777777" w:rsidR="0009390E" w:rsidRPr="00301D61" w:rsidRDefault="0009390E" w:rsidP="00E73F95">
            <w:pPr>
              <w:spacing w:line="276" w:lineRule="auto"/>
              <w:jc w:val="center"/>
              <w:rPr>
                <w:sz w:val="22"/>
                <w:szCs w:val="22"/>
                <w:lang w:val="lt-LT"/>
              </w:rPr>
            </w:pPr>
            <w:r w:rsidRPr="00301D61">
              <w:rPr>
                <w:sz w:val="22"/>
                <w:szCs w:val="22"/>
                <w:lang w:val="lt-LT"/>
              </w:rPr>
              <w:t>2.3.</w:t>
            </w:r>
          </w:p>
        </w:tc>
        <w:tc>
          <w:tcPr>
            <w:tcW w:w="8649" w:type="dxa"/>
            <w:gridSpan w:val="2"/>
            <w:vAlign w:val="center"/>
          </w:tcPr>
          <w:p w14:paraId="0727CB22"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Techniniai parametrai:</w:t>
            </w:r>
          </w:p>
        </w:tc>
      </w:tr>
      <w:tr w:rsidR="0009390E" w:rsidRPr="00301D61" w14:paraId="0A58464A" w14:textId="77777777" w:rsidTr="005D7FEA">
        <w:tc>
          <w:tcPr>
            <w:tcW w:w="984" w:type="dxa"/>
            <w:vAlign w:val="center"/>
          </w:tcPr>
          <w:p w14:paraId="068713DA" w14:textId="77777777" w:rsidR="0009390E" w:rsidRPr="00301D61" w:rsidRDefault="0009390E" w:rsidP="00E73F95">
            <w:pPr>
              <w:spacing w:line="276" w:lineRule="auto"/>
              <w:jc w:val="center"/>
              <w:rPr>
                <w:sz w:val="22"/>
                <w:szCs w:val="22"/>
                <w:lang w:val="lt-LT"/>
              </w:rPr>
            </w:pPr>
            <w:r w:rsidRPr="00301D61">
              <w:rPr>
                <w:sz w:val="22"/>
                <w:szCs w:val="22"/>
                <w:lang w:val="lt-LT"/>
              </w:rPr>
              <w:t>2.3.1.</w:t>
            </w:r>
          </w:p>
        </w:tc>
        <w:tc>
          <w:tcPr>
            <w:tcW w:w="4631" w:type="dxa"/>
          </w:tcPr>
          <w:p w14:paraId="0711344B" w14:textId="77777777" w:rsidR="0009390E" w:rsidRPr="00301D61" w:rsidRDefault="0009390E" w:rsidP="00E73F95">
            <w:pPr>
              <w:spacing w:line="276" w:lineRule="auto"/>
              <w:jc w:val="both"/>
              <w:rPr>
                <w:sz w:val="22"/>
                <w:szCs w:val="22"/>
                <w:lang w:val="lt-LT"/>
              </w:rPr>
            </w:pPr>
            <w:r w:rsidRPr="00301D61">
              <w:rPr>
                <w:sz w:val="22"/>
                <w:szCs w:val="22"/>
                <w:lang w:val="lt-LT"/>
              </w:rPr>
              <w:t>Apsaugos lygis</w:t>
            </w:r>
          </w:p>
        </w:tc>
        <w:tc>
          <w:tcPr>
            <w:tcW w:w="4018" w:type="dxa"/>
            <w:vAlign w:val="center"/>
          </w:tcPr>
          <w:p w14:paraId="3A0FC729" w14:textId="77777777" w:rsidR="0009390E" w:rsidRPr="00301D61" w:rsidRDefault="0009390E" w:rsidP="00E73F95">
            <w:pPr>
              <w:spacing w:line="276" w:lineRule="auto"/>
              <w:jc w:val="center"/>
              <w:rPr>
                <w:sz w:val="22"/>
                <w:szCs w:val="22"/>
                <w:lang w:val="lt-LT"/>
              </w:rPr>
            </w:pPr>
            <w:r w:rsidRPr="00301D61">
              <w:rPr>
                <w:sz w:val="22"/>
                <w:szCs w:val="22"/>
                <w:lang w:val="lt-LT"/>
              </w:rPr>
              <w:t>≥ IP 65</w:t>
            </w:r>
          </w:p>
        </w:tc>
      </w:tr>
      <w:tr w:rsidR="0009390E" w:rsidRPr="00301D61" w14:paraId="1CAF5215" w14:textId="77777777" w:rsidTr="005D7FEA">
        <w:tc>
          <w:tcPr>
            <w:tcW w:w="984" w:type="dxa"/>
            <w:vAlign w:val="center"/>
          </w:tcPr>
          <w:p w14:paraId="778D48EA" w14:textId="77777777" w:rsidR="0009390E" w:rsidRPr="00301D61" w:rsidRDefault="0009390E" w:rsidP="00E73F95">
            <w:pPr>
              <w:spacing w:line="276" w:lineRule="auto"/>
              <w:jc w:val="center"/>
              <w:rPr>
                <w:sz w:val="22"/>
                <w:szCs w:val="22"/>
                <w:lang w:val="lt-LT"/>
              </w:rPr>
            </w:pPr>
            <w:r w:rsidRPr="00301D61">
              <w:rPr>
                <w:sz w:val="22"/>
                <w:szCs w:val="22"/>
                <w:lang w:val="lt-LT"/>
              </w:rPr>
              <w:t>2.3.2.</w:t>
            </w:r>
          </w:p>
        </w:tc>
        <w:tc>
          <w:tcPr>
            <w:tcW w:w="4631" w:type="dxa"/>
          </w:tcPr>
          <w:p w14:paraId="02333684" w14:textId="77777777" w:rsidR="0009390E" w:rsidRPr="00301D61" w:rsidRDefault="0009390E" w:rsidP="00E73F95">
            <w:pPr>
              <w:spacing w:line="276" w:lineRule="auto"/>
              <w:jc w:val="both"/>
              <w:rPr>
                <w:sz w:val="22"/>
                <w:szCs w:val="22"/>
                <w:lang w:val="lt-LT"/>
              </w:rPr>
            </w:pPr>
            <w:r w:rsidRPr="00301D61">
              <w:rPr>
                <w:sz w:val="22"/>
                <w:szCs w:val="22"/>
                <w:lang w:val="lt-LT"/>
              </w:rPr>
              <w:t>Nominalus keitiklio efektyvumas (</w:t>
            </w:r>
            <w:proofErr w:type="spellStart"/>
            <w:r w:rsidRPr="00301D61">
              <w:rPr>
                <w:sz w:val="22"/>
                <w:szCs w:val="22"/>
                <w:lang w:val="lt-LT"/>
              </w:rPr>
              <w:t>European</w:t>
            </w:r>
            <w:proofErr w:type="spellEnd"/>
            <w:r w:rsidRPr="00301D61">
              <w:rPr>
                <w:sz w:val="22"/>
                <w:szCs w:val="22"/>
                <w:lang w:val="lt-LT"/>
              </w:rPr>
              <w:t xml:space="preserve"> </w:t>
            </w:r>
            <w:proofErr w:type="spellStart"/>
            <w:r w:rsidRPr="00301D61">
              <w:rPr>
                <w:sz w:val="22"/>
                <w:szCs w:val="22"/>
                <w:lang w:val="lt-LT"/>
              </w:rPr>
              <w:t>Efficiency</w:t>
            </w:r>
            <w:proofErr w:type="spellEnd"/>
            <w:r w:rsidRPr="00301D61">
              <w:rPr>
                <w:sz w:val="22"/>
                <w:szCs w:val="22"/>
                <w:lang w:val="lt-LT"/>
              </w:rPr>
              <w:t>)</w:t>
            </w:r>
          </w:p>
        </w:tc>
        <w:tc>
          <w:tcPr>
            <w:tcW w:w="4018" w:type="dxa"/>
            <w:vAlign w:val="center"/>
          </w:tcPr>
          <w:p w14:paraId="01BF2306" w14:textId="77777777" w:rsidR="0009390E" w:rsidRPr="00301D61" w:rsidRDefault="0009390E" w:rsidP="00E73F95">
            <w:pPr>
              <w:spacing w:line="276" w:lineRule="auto"/>
              <w:jc w:val="center"/>
              <w:rPr>
                <w:sz w:val="22"/>
                <w:szCs w:val="22"/>
                <w:lang w:val="lt-LT"/>
              </w:rPr>
            </w:pPr>
            <w:r w:rsidRPr="00301D61">
              <w:rPr>
                <w:sz w:val="22"/>
                <w:szCs w:val="22"/>
                <w:lang w:val="lt-LT"/>
              </w:rPr>
              <w:t>≥98,5 %</w:t>
            </w:r>
          </w:p>
        </w:tc>
      </w:tr>
      <w:tr w:rsidR="0009390E" w:rsidRPr="00301D61" w14:paraId="04DB1AC7" w14:textId="77777777" w:rsidTr="005D7FEA">
        <w:tc>
          <w:tcPr>
            <w:tcW w:w="984" w:type="dxa"/>
            <w:vAlign w:val="center"/>
          </w:tcPr>
          <w:p w14:paraId="69B66D4E" w14:textId="3CE2FB3C" w:rsidR="0009390E" w:rsidRPr="00301D61" w:rsidRDefault="0009390E" w:rsidP="00E73F95">
            <w:pPr>
              <w:spacing w:line="276" w:lineRule="auto"/>
              <w:jc w:val="center"/>
              <w:rPr>
                <w:sz w:val="22"/>
                <w:szCs w:val="22"/>
                <w:lang w:val="lt-LT"/>
              </w:rPr>
            </w:pPr>
            <w:r w:rsidRPr="00301D61">
              <w:rPr>
                <w:sz w:val="22"/>
                <w:szCs w:val="22"/>
                <w:lang w:val="lt-LT"/>
              </w:rPr>
              <w:t>2.3.</w:t>
            </w:r>
            <w:r w:rsidR="008E5605" w:rsidRPr="00301D61">
              <w:rPr>
                <w:sz w:val="22"/>
                <w:szCs w:val="22"/>
                <w:lang w:val="lt-LT"/>
              </w:rPr>
              <w:t>4</w:t>
            </w:r>
            <w:r w:rsidRPr="00301D61">
              <w:rPr>
                <w:sz w:val="22"/>
                <w:szCs w:val="22"/>
                <w:lang w:val="lt-LT"/>
              </w:rPr>
              <w:t>.</w:t>
            </w:r>
          </w:p>
        </w:tc>
        <w:tc>
          <w:tcPr>
            <w:tcW w:w="4631" w:type="dxa"/>
          </w:tcPr>
          <w:p w14:paraId="168C492B" w14:textId="77777777" w:rsidR="0009390E" w:rsidRPr="00301D61" w:rsidRDefault="0009390E" w:rsidP="00E73F95">
            <w:pPr>
              <w:spacing w:line="276" w:lineRule="auto"/>
              <w:jc w:val="both"/>
              <w:rPr>
                <w:sz w:val="22"/>
                <w:szCs w:val="22"/>
                <w:lang w:val="lt-LT"/>
              </w:rPr>
            </w:pPr>
            <w:proofErr w:type="spellStart"/>
            <w:r w:rsidRPr="00301D61">
              <w:rPr>
                <w:sz w:val="22"/>
                <w:szCs w:val="22"/>
                <w:lang w:val="lt-LT"/>
              </w:rPr>
              <w:t>Inverterių</w:t>
            </w:r>
            <w:proofErr w:type="spellEnd"/>
            <w:r w:rsidRPr="00301D61">
              <w:rPr>
                <w:sz w:val="22"/>
                <w:szCs w:val="22"/>
                <w:lang w:val="lt-LT"/>
              </w:rPr>
              <w:t xml:space="preserve"> darbinė temperatūra</w:t>
            </w:r>
          </w:p>
        </w:tc>
        <w:tc>
          <w:tcPr>
            <w:tcW w:w="4018" w:type="dxa"/>
            <w:vAlign w:val="center"/>
          </w:tcPr>
          <w:p w14:paraId="1EDFA574" w14:textId="77777777" w:rsidR="0009390E" w:rsidRPr="00301D61" w:rsidRDefault="0009390E" w:rsidP="00E73F95">
            <w:pPr>
              <w:spacing w:line="276" w:lineRule="auto"/>
              <w:jc w:val="center"/>
              <w:rPr>
                <w:sz w:val="22"/>
                <w:szCs w:val="22"/>
                <w:lang w:val="lt-LT"/>
              </w:rPr>
            </w:pPr>
            <w:r w:rsidRPr="00301D61">
              <w:rPr>
                <w:sz w:val="22"/>
                <w:szCs w:val="22"/>
                <w:lang w:val="lt-LT"/>
              </w:rPr>
              <w:t>-25 .... + 60 C</w:t>
            </w:r>
          </w:p>
        </w:tc>
      </w:tr>
      <w:tr w:rsidR="0009390E" w:rsidRPr="00301D61" w14:paraId="477AF739" w14:textId="77777777" w:rsidTr="005D7FEA">
        <w:trPr>
          <w:trHeight w:val="353"/>
        </w:trPr>
        <w:tc>
          <w:tcPr>
            <w:tcW w:w="9633" w:type="dxa"/>
            <w:gridSpan w:val="3"/>
            <w:vAlign w:val="center"/>
          </w:tcPr>
          <w:p w14:paraId="65D56B1C"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3. KONSTRUKCIJOS</w:t>
            </w:r>
          </w:p>
        </w:tc>
      </w:tr>
      <w:tr w:rsidR="0009390E" w:rsidRPr="00301D61" w14:paraId="343E3BB6" w14:textId="77777777" w:rsidTr="005D7FEA">
        <w:tc>
          <w:tcPr>
            <w:tcW w:w="984" w:type="dxa"/>
            <w:vAlign w:val="center"/>
          </w:tcPr>
          <w:p w14:paraId="536B2EAE" w14:textId="77777777" w:rsidR="0009390E" w:rsidRPr="00301D61" w:rsidRDefault="0009390E" w:rsidP="00E73F95">
            <w:pPr>
              <w:spacing w:line="276" w:lineRule="auto"/>
              <w:jc w:val="center"/>
              <w:rPr>
                <w:sz w:val="22"/>
                <w:szCs w:val="22"/>
                <w:lang w:val="lt-LT"/>
              </w:rPr>
            </w:pPr>
            <w:r w:rsidRPr="00301D61">
              <w:rPr>
                <w:sz w:val="22"/>
                <w:szCs w:val="22"/>
                <w:lang w:val="lt-LT"/>
              </w:rPr>
              <w:t xml:space="preserve">3.1. </w:t>
            </w:r>
          </w:p>
        </w:tc>
        <w:tc>
          <w:tcPr>
            <w:tcW w:w="8649" w:type="dxa"/>
            <w:gridSpan w:val="2"/>
          </w:tcPr>
          <w:p w14:paraId="51EAB568" w14:textId="77777777" w:rsidR="0009390E" w:rsidRPr="00301D61" w:rsidRDefault="0009390E" w:rsidP="00E73F95">
            <w:pPr>
              <w:spacing w:line="276" w:lineRule="auto"/>
              <w:jc w:val="center"/>
              <w:rPr>
                <w:b/>
                <w:bCs/>
                <w:sz w:val="22"/>
                <w:szCs w:val="22"/>
                <w:lang w:val="lt-LT"/>
              </w:rPr>
            </w:pPr>
            <w:r w:rsidRPr="00301D61">
              <w:rPr>
                <w:b/>
                <w:bCs/>
                <w:sz w:val="22"/>
                <w:szCs w:val="22"/>
                <w:lang w:val="lt-LT"/>
              </w:rPr>
              <w:t>Siūlomos konstrukcijos turi atitikti šių direktyvų ir standartų reikalavimus:</w:t>
            </w:r>
          </w:p>
        </w:tc>
      </w:tr>
      <w:tr w:rsidR="0009390E" w:rsidRPr="00301D61" w14:paraId="6D067C1E" w14:textId="77777777" w:rsidTr="005D7FEA">
        <w:tc>
          <w:tcPr>
            <w:tcW w:w="984" w:type="dxa"/>
            <w:vAlign w:val="center"/>
          </w:tcPr>
          <w:p w14:paraId="5285824B" w14:textId="77777777" w:rsidR="0009390E" w:rsidRPr="00301D61" w:rsidRDefault="0009390E" w:rsidP="00E73F95">
            <w:pPr>
              <w:spacing w:line="276" w:lineRule="auto"/>
              <w:jc w:val="center"/>
              <w:rPr>
                <w:sz w:val="22"/>
                <w:szCs w:val="22"/>
                <w:lang w:val="lt-LT"/>
              </w:rPr>
            </w:pPr>
            <w:r w:rsidRPr="00301D61">
              <w:rPr>
                <w:sz w:val="22"/>
                <w:szCs w:val="22"/>
                <w:lang w:val="lt-LT"/>
              </w:rPr>
              <w:t>3.1.1.</w:t>
            </w:r>
          </w:p>
        </w:tc>
        <w:tc>
          <w:tcPr>
            <w:tcW w:w="4631" w:type="dxa"/>
          </w:tcPr>
          <w:p w14:paraId="66E45488" w14:textId="6ACD0655" w:rsidR="0009390E" w:rsidRPr="00301D61" w:rsidRDefault="0009390E" w:rsidP="00E73F95">
            <w:pPr>
              <w:spacing w:line="276" w:lineRule="auto"/>
              <w:jc w:val="both"/>
              <w:rPr>
                <w:sz w:val="22"/>
                <w:szCs w:val="22"/>
                <w:lang w:val="lt-LT"/>
              </w:rPr>
            </w:pPr>
            <w:r w:rsidRPr="00301D61">
              <w:rPr>
                <w:sz w:val="22"/>
                <w:szCs w:val="22"/>
                <w:lang w:val="lt-LT"/>
              </w:rPr>
              <w:t xml:space="preserve">Konstrukcijų gamintojo techninė garantija pilnais metais </w:t>
            </w:r>
          </w:p>
        </w:tc>
        <w:tc>
          <w:tcPr>
            <w:tcW w:w="4018" w:type="dxa"/>
            <w:vAlign w:val="center"/>
          </w:tcPr>
          <w:p w14:paraId="608BC4B7" w14:textId="77777777" w:rsidR="0009390E" w:rsidRPr="00301D61" w:rsidRDefault="0009390E" w:rsidP="00E73F95">
            <w:pPr>
              <w:spacing w:line="276" w:lineRule="auto"/>
              <w:jc w:val="center"/>
              <w:rPr>
                <w:sz w:val="22"/>
                <w:szCs w:val="22"/>
                <w:lang w:val="lt-LT"/>
              </w:rPr>
            </w:pPr>
            <w:r w:rsidRPr="00301D61">
              <w:rPr>
                <w:sz w:val="22"/>
                <w:szCs w:val="22"/>
                <w:lang w:val="lt-LT"/>
              </w:rPr>
              <w:t>≥ 10 metų</w:t>
            </w:r>
          </w:p>
        </w:tc>
      </w:tr>
      <w:tr w:rsidR="0009390E" w:rsidRPr="00301D61" w14:paraId="5CB62E6E" w14:textId="77777777" w:rsidTr="005D7FEA">
        <w:tc>
          <w:tcPr>
            <w:tcW w:w="984" w:type="dxa"/>
            <w:vAlign w:val="center"/>
          </w:tcPr>
          <w:p w14:paraId="2CD46A5C" w14:textId="77777777" w:rsidR="0009390E" w:rsidRPr="00301D61" w:rsidRDefault="0009390E" w:rsidP="00E73F95">
            <w:pPr>
              <w:spacing w:line="276" w:lineRule="auto"/>
              <w:jc w:val="center"/>
              <w:rPr>
                <w:sz w:val="22"/>
                <w:szCs w:val="22"/>
                <w:lang w:val="lt-LT"/>
              </w:rPr>
            </w:pPr>
            <w:r w:rsidRPr="00301D61">
              <w:rPr>
                <w:sz w:val="22"/>
                <w:szCs w:val="22"/>
                <w:lang w:val="lt-LT"/>
              </w:rPr>
              <w:t>3.1.2.</w:t>
            </w:r>
          </w:p>
        </w:tc>
        <w:tc>
          <w:tcPr>
            <w:tcW w:w="4631" w:type="dxa"/>
          </w:tcPr>
          <w:p w14:paraId="6C010EC8" w14:textId="77777777" w:rsidR="0009390E" w:rsidRPr="00301D61" w:rsidRDefault="0009390E" w:rsidP="00E73F95">
            <w:pPr>
              <w:spacing w:line="276" w:lineRule="auto"/>
              <w:jc w:val="both"/>
              <w:rPr>
                <w:sz w:val="22"/>
                <w:szCs w:val="22"/>
                <w:lang w:val="lt-LT"/>
              </w:rPr>
            </w:pPr>
            <w:r w:rsidRPr="00301D61">
              <w:rPr>
                <w:sz w:val="22"/>
                <w:szCs w:val="22"/>
                <w:lang w:val="lt-LT"/>
              </w:rPr>
              <w:t>CE sertifikatas</w:t>
            </w:r>
          </w:p>
        </w:tc>
        <w:tc>
          <w:tcPr>
            <w:tcW w:w="4018" w:type="dxa"/>
            <w:vAlign w:val="center"/>
          </w:tcPr>
          <w:p w14:paraId="7FA0F3CE"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3A41EC78" w14:textId="77777777" w:rsidTr="005D7FEA">
        <w:tc>
          <w:tcPr>
            <w:tcW w:w="984" w:type="dxa"/>
            <w:vAlign w:val="center"/>
          </w:tcPr>
          <w:p w14:paraId="542010E5" w14:textId="77777777" w:rsidR="0009390E" w:rsidRPr="00301D61" w:rsidRDefault="0009390E" w:rsidP="00E73F95">
            <w:pPr>
              <w:spacing w:line="276" w:lineRule="auto"/>
              <w:jc w:val="center"/>
              <w:rPr>
                <w:sz w:val="22"/>
                <w:szCs w:val="22"/>
                <w:lang w:val="lt-LT"/>
              </w:rPr>
            </w:pPr>
            <w:r w:rsidRPr="00301D61">
              <w:rPr>
                <w:sz w:val="22"/>
                <w:szCs w:val="22"/>
                <w:lang w:val="lt-LT"/>
              </w:rPr>
              <w:t>3.1.3.</w:t>
            </w:r>
          </w:p>
        </w:tc>
        <w:tc>
          <w:tcPr>
            <w:tcW w:w="4631" w:type="dxa"/>
          </w:tcPr>
          <w:p w14:paraId="6D350059" w14:textId="77777777" w:rsidR="0009390E" w:rsidRPr="00301D61" w:rsidRDefault="0009390E" w:rsidP="00E73F95">
            <w:pPr>
              <w:spacing w:line="276" w:lineRule="auto"/>
              <w:jc w:val="both"/>
              <w:rPr>
                <w:sz w:val="22"/>
                <w:szCs w:val="22"/>
                <w:lang w:val="lt-LT"/>
              </w:rPr>
            </w:pPr>
            <w:r w:rsidRPr="00301D61">
              <w:rPr>
                <w:sz w:val="22"/>
                <w:szCs w:val="22"/>
                <w:lang w:val="lt-LT"/>
              </w:rPr>
              <w:t>TUV sertifikatas</w:t>
            </w:r>
          </w:p>
        </w:tc>
        <w:tc>
          <w:tcPr>
            <w:tcW w:w="4018" w:type="dxa"/>
            <w:vAlign w:val="center"/>
          </w:tcPr>
          <w:p w14:paraId="255B4A66"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r w:rsidR="0009390E" w:rsidRPr="00301D61" w14:paraId="56802E5C" w14:textId="77777777" w:rsidTr="005D7FEA">
        <w:tc>
          <w:tcPr>
            <w:tcW w:w="984" w:type="dxa"/>
            <w:vAlign w:val="center"/>
          </w:tcPr>
          <w:p w14:paraId="0E198107" w14:textId="77777777" w:rsidR="0009390E" w:rsidRPr="00301D61" w:rsidRDefault="0009390E" w:rsidP="00E73F95">
            <w:pPr>
              <w:spacing w:line="276" w:lineRule="auto"/>
              <w:jc w:val="center"/>
              <w:rPr>
                <w:sz w:val="22"/>
                <w:szCs w:val="22"/>
                <w:lang w:val="lt-LT"/>
              </w:rPr>
            </w:pPr>
            <w:r w:rsidRPr="00301D61">
              <w:rPr>
                <w:sz w:val="22"/>
                <w:szCs w:val="22"/>
                <w:lang w:val="lt-LT"/>
              </w:rPr>
              <w:t>3.1.4.</w:t>
            </w:r>
          </w:p>
        </w:tc>
        <w:tc>
          <w:tcPr>
            <w:tcW w:w="4631" w:type="dxa"/>
          </w:tcPr>
          <w:p w14:paraId="03779D53" w14:textId="77777777" w:rsidR="0009390E" w:rsidRPr="00301D61" w:rsidRDefault="0009390E" w:rsidP="00E73F95">
            <w:pPr>
              <w:spacing w:line="276" w:lineRule="auto"/>
              <w:jc w:val="both"/>
              <w:rPr>
                <w:sz w:val="22"/>
                <w:szCs w:val="22"/>
                <w:lang w:val="lt-LT"/>
              </w:rPr>
            </w:pPr>
            <w:r w:rsidRPr="00301D61">
              <w:rPr>
                <w:sz w:val="22"/>
                <w:szCs w:val="22"/>
                <w:lang w:val="lt-LT"/>
              </w:rPr>
              <w:t>Aliuminio lydinio</w:t>
            </w:r>
          </w:p>
        </w:tc>
        <w:tc>
          <w:tcPr>
            <w:tcW w:w="4018" w:type="dxa"/>
            <w:vAlign w:val="center"/>
          </w:tcPr>
          <w:p w14:paraId="1EDB19F9" w14:textId="77777777" w:rsidR="0009390E" w:rsidRPr="00301D61" w:rsidRDefault="0009390E" w:rsidP="00E73F95">
            <w:pPr>
              <w:spacing w:line="276" w:lineRule="auto"/>
              <w:jc w:val="center"/>
              <w:rPr>
                <w:sz w:val="22"/>
                <w:szCs w:val="22"/>
                <w:lang w:val="lt-LT"/>
              </w:rPr>
            </w:pPr>
            <w:r w:rsidRPr="00301D61">
              <w:rPr>
                <w:sz w:val="22"/>
                <w:szCs w:val="22"/>
                <w:lang w:val="lt-LT"/>
              </w:rPr>
              <w:t>Taip</w:t>
            </w:r>
          </w:p>
        </w:tc>
      </w:tr>
    </w:tbl>
    <w:p w14:paraId="0E7F7583" w14:textId="77777777" w:rsidR="0009390E" w:rsidRPr="0077231B" w:rsidRDefault="0009390E" w:rsidP="0009390E">
      <w:pPr>
        <w:spacing w:after="0" w:line="276" w:lineRule="auto"/>
        <w:jc w:val="both"/>
        <w:rPr>
          <w:rFonts w:ascii="Times New Roman" w:eastAsia="Times New Roman" w:hAnsi="Times New Roman" w:cs="Times New Roman"/>
          <w:kern w:val="0"/>
          <w14:ligatures w14:val="none"/>
        </w:rPr>
      </w:pPr>
    </w:p>
    <w:p w14:paraId="622CE7CB" w14:textId="616272F5" w:rsidR="0077231B" w:rsidRPr="007B45AF" w:rsidRDefault="0077231B" w:rsidP="0077231B">
      <w:pPr>
        <w:spacing w:after="0" w:line="276" w:lineRule="auto"/>
        <w:ind w:firstLine="1296"/>
        <w:jc w:val="both"/>
        <w:rPr>
          <w:rFonts w:ascii="Times New Roman" w:eastAsia="Times New Roman" w:hAnsi="Times New Roman" w:cs="Times New Roman"/>
          <w:kern w:val="0"/>
          <w14:ligatures w14:val="none"/>
        </w:rPr>
      </w:pPr>
      <w:r w:rsidRPr="007B45AF">
        <w:rPr>
          <w:rFonts w:ascii="Times New Roman" w:eastAsia="Times New Roman" w:hAnsi="Times New Roman" w:cs="Times New Roman"/>
          <w:kern w:val="0"/>
          <w14:ligatures w14:val="none"/>
        </w:rPr>
        <w:t>Jeigu techninėje specifikacijoje apibūdinant pirkimo objektą yra konkretus modelis ar šaltinis, konkretus procesas arba prekės ženklas, tipai, konkreti kilmė ar gamyba, laik</w:t>
      </w:r>
      <w:r>
        <w:rPr>
          <w:rFonts w:ascii="Times New Roman" w:eastAsia="Times New Roman" w:hAnsi="Times New Roman" w:cs="Times New Roman"/>
          <w:kern w:val="0"/>
          <w14:ligatures w14:val="none"/>
        </w:rPr>
        <w:t>oma</w:t>
      </w:r>
      <w:r w:rsidRPr="007B45AF">
        <w:rPr>
          <w:rFonts w:ascii="Times New Roman" w:eastAsia="Times New Roman" w:hAnsi="Times New Roman" w:cs="Times New Roman"/>
          <w:kern w:val="0"/>
          <w14:ligatures w14:val="none"/>
        </w:rPr>
        <w:t xml:space="preserve">, kad Perkantysis subjektas šį nurodymą pateikia įrašant žodžius ,,arba lygiavertis“. </w:t>
      </w:r>
    </w:p>
    <w:p w14:paraId="0A670A43" w14:textId="77777777" w:rsidR="0009390E" w:rsidRPr="00A43FC4" w:rsidRDefault="0009390E" w:rsidP="0009390E">
      <w:pPr>
        <w:spacing w:after="0" w:line="240" w:lineRule="auto"/>
        <w:jc w:val="center"/>
        <w:rPr>
          <w:rFonts w:ascii="Times New Roman" w:eastAsia="Times New Roman" w:hAnsi="Times New Roman" w:cs="Times New Roman"/>
          <w:kern w:val="0"/>
          <w:sz w:val="24"/>
          <w:szCs w:val="24"/>
          <w14:ligatures w14:val="none"/>
        </w:rPr>
      </w:pPr>
    </w:p>
    <w:p w14:paraId="2E016E5A" w14:textId="77777777" w:rsidR="0009390E" w:rsidRPr="007B45AF" w:rsidRDefault="0009390E" w:rsidP="0009390E">
      <w:pPr>
        <w:spacing w:after="0" w:line="240" w:lineRule="auto"/>
        <w:jc w:val="right"/>
        <w:rPr>
          <w:rFonts w:ascii="Times New Roman" w:eastAsia="Times New Roman" w:hAnsi="Times New Roman" w:cs="Times New Roman"/>
          <w:kern w:val="0"/>
          <w:sz w:val="24"/>
          <w:szCs w:val="24"/>
          <w14:ligatures w14:val="none"/>
        </w:rPr>
      </w:pPr>
    </w:p>
    <w:p w14:paraId="07F34D83" w14:textId="77777777" w:rsidR="00427DE7" w:rsidRDefault="00427DE7"/>
    <w:sectPr w:rsidR="00427DE7" w:rsidSect="0077231B">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va Merfeldienė">
    <w15:presenceInfo w15:providerId="Windows Live" w15:userId="ef6984acb9fc4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0E"/>
    <w:rsid w:val="00040646"/>
    <w:rsid w:val="0009390E"/>
    <w:rsid w:val="000B1D20"/>
    <w:rsid w:val="000C4D6E"/>
    <w:rsid w:val="002412E6"/>
    <w:rsid w:val="00242E0F"/>
    <w:rsid w:val="0027706A"/>
    <w:rsid w:val="002A2E64"/>
    <w:rsid w:val="002D44E4"/>
    <w:rsid w:val="002E3538"/>
    <w:rsid w:val="00301D61"/>
    <w:rsid w:val="00311B3D"/>
    <w:rsid w:val="00321381"/>
    <w:rsid w:val="003276FD"/>
    <w:rsid w:val="003D2526"/>
    <w:rsid w:val="00421280"/>
    <w:rsid w:val="00427DE7"/>
    <w:rsid w:val="00444F60"/>
    <w:rsid w:val="004A18D9"/>
    <w:rsid w:val="004E75DF"/>
    <w:rsid w:val="00506F24"/>
    <w:rsid w:val="005739D7"/>
    <w:rsid w:val="005D7FEA"/>
    <w:rsid w:val="00653757"/>
    <w:rsid w:val="006E5958"/>
    <w:rsid w:val="0077231B"/>
    <w:rsid w:val="007A5890"/>
    <w:rsid w:val="00815526"/>
    <w:rsid w:val="008D4C37"/>
    <w:rsid w:val="008E5605"/>
    <w:rsid w:val="009152C7"/>
    <w:rsid w:val="009601C7"/>
    <w:rsid w:val="0098245D"/>
    <w:rsid w:val="009B5EBB"/>
    <w:rsid w:val="00A57CD7"/>
    <w:rsid w:val="00A733DC"/>
    <w:rsid w:val="00AE1095"/>
    <w:rsid w:val="00B52CD5"/>
    <w:rsid w:val="00B97718"/>
    <w:rsid w:val="00BC37B0"/>
    <w:rsid w:val="00BC6054"/>
    <w:rsid w:val="00C1750F"/>
    <w:rsid w:val="00C95783"/>
    <w:rsid w:val="00CE7AA7"/>
    <w:rsid w:val="00D006BB"/>
    <w:rsid w:val="00D82E36"/>
    <w:rsid w:val="00E06E44"/>
    <w:rsid w:val="00E10DD4"/>
    <w:rsid w:val="00E2767B"/>
    <w:rsid w:val="00E71081"/>
    <w:rsid w:val="00E72D96"/>
    <w:rsid w:val="00F11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D4EA"/>
  <w15:chartTrackingRefBased/>
  <w15:docId w15:val="{31F2C56D-709A-4A8F-A9FB-0C43F94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0E"/>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390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8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3468</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7</cp:revision>
  <cp:lastPrinted>2025-02-10T07:17:00Z</cp:lastPrinted>
  <dcterms:created xsi:type="dcterms:W3CDTF">2025-02-07T10:54:00Z</dcterms:created>
  <dcterms:modified xsi:type="dcterms:W3CDTF">2025-02-10T07:24:00Z</dcterms:modified>
</cp:coreProperties>
</file>