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NoSpacing"/>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NoSpacing"/>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NoSpacing"/>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NoSpacing"/>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9C106E">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C106E"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C106E"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C106E"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C106E"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C106E"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C106E"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C106E"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C106E"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C106E"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C106E"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C106E"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C106E"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C106E"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C106E"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C106E"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C106E"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C106E"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C106E"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C106E"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C106E"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C106E"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0450F6F9"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ListParagraph"/>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2A51AE0"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D9F91FC"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DB05567"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0C916A0"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412E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C412EB">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34F34B4E" w:rsidR="00AA0E8F" w:rsidRDefault="00C412EB" w:rsidP="006F1547">
      <w:pPr>
        <w:pStyle w:val="ListParagraph"/>
        <w:numPr>
          <w:ilvl w:val="1"/>
          <w:numId w:val="9"/>
        </w:numPr>
        <w:spacing w:after="0" w:line="20" w:lineRule="atLeast"/>
        <w:ind w:left="0" w:firstLine="567"/>
        <w:jc w:val="both"/>
        <w:rPr>
          <w:rFonts w:cstheme="minorHAnsi"/>
          <w:lang w:val="lt-LT"/>
        </w:rPr>
      </w:pPr>
      <w:r w:rsidRPr="00C412EB">
        <w:rPr>
          <w:rFonts w:cstheme="minorHAnsi"/>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3063BFF"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138A4CA"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w:t>
      </w:r>
      <w:bookmarkStart w:id="122" w:name="_GoBack"/>
      <w:r w:rsidRPr="00237DE7">
        <w:rPr>
          <w:lang w:val="lt-LT"/>
        </w:rPr>
        <w:t xml:space="preserve">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C412EB"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bookmarkEnd w:id="122"/>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5D71C" w14:textId="77777777" w:rsidR="009C106E" w:rsidRDefault="009C106E" w:rsidP="00184B8C">
      <w:pPr>
        <w:spacing w:after="0" w:line="240" w:lineRule="auto"/>
      </w:pPr>
      <w:r>
        <w:separator/>
      </w:r>
    </w:p>
  </w:endnote>
  <w:endnote w:type="continuationSeparator" w:id="0">
    <w:p w14:paraId="418F9F4C" w14:textId="77777777" w:rsidR="009C106E" w:rsidRDefault="009C106E" w:rsidP="00184B8C">
      <w:pPr>
        <w:spacing w:after="0" w:line="240" w:lineRule="auto"/>
      </w:pPr>
      <w:r>
        <w:continuationSeparator/>
      </w:r>
    </w:p>
  </w:endnote>
  <w:endnote w:type="continuationNotice" w:id="1">
    <w:p w14:paraId="2F6EA9F5" w14:textId="77777777" w:rsidR="009C106E" w:rsidRDefault="009C10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3378A" w14:textId="77777777" w:rsidR="009C106E" w:rsidRDefault="009C106E" w:rsidP="00184B8C">
      <w:pPr>
        <w:spacing w:after="0" w:line="240" w:lineRule="auto"/>
      </w:pPr>
      <w:r>
        <w:separator/>
      </w:r>
    </w:p>
  </w:footnote>
  <w:footnote w:type="continuationSeparator" w:id="0">
    <w:p w14:paraId="4FA58BE8" w14:textId="77777777" w:rsidR="009C106E" w:rsidRDefault="009C106E" w:rsidP="00184B8C">
      <w:pPr>
        <w:spacing w:after="0" w:line="240" w:lineRule="auto"/>
      </w:pPr>
      <w:r>
        <w:continuationSeparator/>
      </w:r>
    </w:p>
  </w:footnote>
  <w:footnote w:type="continuationNotice" w:id="1">
    <w:p w14:paraId="061135E8" w14:textId="77777777" w:rsidR="009C106E" w:rsidRDefault="009C106E">
      <w:pPr>
        <w:spacing w:after="0" w:line="240" w:lineRule="auto"/>
      </w:pPr>
    </w:p>
  </w:footnote>
  <w:footnote w:id="2">
    <w:p w14:paraId="007E516C" w14:textId="6F6A89C3"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072B2A">
          <w:rPr>
            <w:rStyle w:val="Hyperlink"/>
          </w:rPr>
          <w:t>https://vpt.lrv.lt/lt/nauja-cvp-is-aktuali-nuo-2024-12-01/metodine-medziaga-instrukcijos/tiekejamsnaujaCVPIS</w:t>
        </w:r>
      </w:hyperlink>
      <w:r w:rsidR="00E04D63" w:rsidRPr="00E04D63">
        <w:t>/</w:t>
      </w:r>
    </w:p>
    <w:p w14:paraId="50105DE5" w14:textId="26DE0018" w:rsidR="0041281F" w:rsidRPr="00427C59" w:rsidRDefault="0041281F" w:rsidP="00E04D63">
      <w:pPr>
        <w:pStyle w:val="FootnoteText"/>
        <w:spacing w:after="0"/>
        <w:rPr>
          <w:lang w:val="lt-LT"/>
        </w:rPr>
      </w:pPr>
    </w:p>
  </w:footnote>
  <w:footnote w:id="3">
    <w:p w14:paraId="0A3005BE" w14:textId="1CDB5E97"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F5058C" w:rsidRPr="00072B2A">
          <w:rPr>
            <w:rStyle w:val="Hyperlink"/>
            <w:lang w:val="lt-LT"/>
          </w:rPr>
          <w:t>https://vpt.lrv.lt/uploads/vpt/documents/files/uzssisfravimo%20instrukcija(1).pdf</w:t>
        </w:r>
      </w:hyperlink>
    </w:p>
    <w:p w14:paraId="05A78CD8" w14:textId="08C28FBB" w:rsidR="0017028B" w:rsidRPr="00427C59" w:rsidRDefault="0017028B" w:rsidP="0017028B">
      <w:pPr>
        <w:pStyle w:val="FootnoteText"/>
        <w:spacing w:after="0" w:line="240" w:lineRule="auto"/>
        <w:rPr>
          <w:lang w:val="lt-LT"/>
        </w:rPr>
      </w:pPr>
      <w:del w:id="89" w:author="Author">
        <w:r w:rsidRPr="00427C59" w:rsidDel="00801E8B">
          <w:rPr>
            <w:lang w:val="lt-LT"/>
          </w:rPr>
          <w:delText xml:space="preserve"> </w:delText>
        </w:r>
      </w:del>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739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2F7"/>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06E"/>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2EB"/>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61F68"/>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696222-4DF8-4A12-8175-71251A42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40071</Words>
  <Characters>22842</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2025-01-15T12:59:00Z</dcterms:created>
  <dcterms:modified xsi:type="dcterms:W3CDTF">2025-01-15T13:02:00Z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