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C6F19" w:rsidRDefault="000E1B97" w:rsidP="000E1B97">
      <w:pPr>
        <w:ind w:firstLine="567"/>
        <w:contextualSpacing/>
        <w:jc w:val="center"/>
        <w:rPr>
          <w:rFonts w:ascii="Times New Roman" w:hAnsi="Times New Roman" w:cs="Times New Roman"/>
          <w:b/>
          <w:sz w:val="22"/>
          <w:szCs w:val="22"/>
        </w:rPr>
      </w:pPr>
    </w:p>
    <w:p w14:paraId="6C005DEE" w14:textId="4401696D" w:rsidR="000E1B97" w:rsidRPr="00546E88" w:rsidRDefault="000E1B97" w:rsidP="000E1B97">
      <w:pPr>
        <w:ind w:firstLine="709"/>
        <w:jc w:val="center"/>
        <w:rPr>
          <w:rFonts w:ascii="Times New Roman" w:hAnsi="Times New Roman" w:cs="Times New Roman"/>
          <w:b/>
          <w:sz w:val="22"/>
          <w:szCs w:val="22"/>
        </w:rPr>
      </w:pPr>
      <w:r w:rsidRPr="0020184D">
        <w:rPr>
          <w:rFonts w:ascii="Times New Roman" w:eastAsia="Arial" w:hAnsi="Times New Roman" w:cs="Times New Roman"/>
          <w:b/>
          <w:sz w:val="22"/>
          <w:szCs w:val="22"/>
        </w:rPr>
        <w:t xml:space="preserve">TARPTAUTINIO VIEŠOJO </w:t>
      </w:r>
      <w:r w:rsidRPr="00546E88">
        <w:rPr>
          <w:rFonts w:ascii="Times New Roman" w:eastAsia="Arial" w:hAnsi="Times New Roman" w:cs="Times New Roman"/>
          <w:b/>
          <w:sz w:val="22"/>
          <w:szCs w:val="22"/>
        </w:rPr>
        <w:t>PIRKIMO</w:t>
      </w:r>
      <w:r w:rsidRPr="00546E88">
        <w:rPr>
          <w:rFonts w:ascii="Times New Roman" w:hAnsi="Times New Roman" w:cs="Times New Roman"/>
          <w:b/>
          <w:sz w:val="22"/>
          <w:szCs w:val="22"/>
        </w:rPr>
        <w:t xml:space="preserve"> </w:t>
      </w:r>
    </w:p>
    <w:p w14:paraId="652071CA" w14:textId="0AA4D32D" w:rsidR="000E1B97" w:rsidRPr="0020184D" w:rsidRDefault="0020184D" w:rsidP="000E1B97">
      <w:pPr>
        <w:ind w:firstLine="709"/>
        <w:jc w:val="center"/>
        <w:rPr>
          <w:rFonts w:ascii="Times New Roman" w:hAnsi="Times New Roman" w:cs="Times New Roman"/>
          <w:b/>
          <w:sz w:val="22"/>
          <w:szCs w:val="22"/>
        </w:rPr>
      </w:pPr>
      <w:r w:rsidRPr="00546E88">
        <w:rPr>
          <w:rFonts w:ascii="Times New Roman" w:hAnsi="Times New Roman" w:cs="Times New Roman"/>
          <w:b/>
          <w:sz w:val="22"/>
          <w:szCs w:val="22"/>
        </w:rPr>
        <w:t xml:space="preserve">„DRAUDIMO PASLAUGOS, Nr. </w:t>
      </w:r>
      <w:r w:rsidR="00546E88" w:rsidRPr="00546E88">
        <w:rPr>
          <w:rFonts w:ascii="Times New Roman" w:hAnsi="Times New Roman" w:cs="Times New Roman"/>
          <w:b/>
          <w:sz w:val="22"/>
          <w:szCs w:val="22"/>
        </w:rPr>
        <w:t>VU</w:t>
      </w:r>
      <w:r w:rsidR="00546E88" w:rsidRPr="00546E88">
        <w:rPr>
          <w:rFonts w:ascii="Times New Roman" w:hAnsi="Times New Roman" w:cs="Times New Roman"/>
          <w:b/>
          <w:sz w:val="22"/>
          <w:szCs w:val="22"/>
          <w:lang w:val="en-US"/>
        </w:rPr>
        <w:t>276</w:t>
      </w:r>
      <w:r w:rsidR="000E1B97" w:rsidRPr="00546E88">
        <w:rPr>
          <w:rFonts w:ascii="Times New Roman" w:hAnsi="Times New Roman" w:cs="Times New Roman"/>
          <w:b/>
          <w:sz w:val="22"/>
          <w:szCs w:val="22"/>
        </w:rPr>
        <w:t>“</w:t>
      </w:r>
    </w:p>
    <w:p w14:paraId="28BA35D0" w14:textId="77777777" w:rsidR="000E1B97" w:rsidRPr="00CC6F19" w:rsidRDefault="000E1B97" w:rsidP="000E1B97">
      <w:pPr>
        <w:spacing w:line="200" w:lineRule="auto"/>
        <w:jc w:val="center"/>
        <w:rPr>
          <w:rFonts w:ascii="Times New Roman" w:hAnsi="Times New Roman" w:cs="Times New Roman"/>
          <w:b/>
          <w:sz w:val="22"/>
          <w:szCs w:val="22"/>
        </w:rPr>
      </w:pPr>
      <w:r w:rsidRPr="00CC6F19">
        <w:rPr>
          <w:rFonts w:ascii="Times New Roman" w:hAnsi="Times New Roman" w:cs="Times New Roman"/>
          <w:b/>
          <w:sz w:val="22"/>
          <w:szCs w:val="22"/>
        </w:rPr>
        <w:t>SIEKIANT SUKURTI DINAMINĘ PIRKIMO 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E226E8" w:rsidRDefault="000E1B97" w:rsidP="000E1B97">
      <w:pPr>
        <w:rPr>
          <w:rFonts w:ascii="Times New Roman" w:eastAsia="Arial" w:hAnsi="Times New Roman" w:cs="Times New Roman"/>
          <w:b/>
          <w:sz w:val="22"/>
          <w:szCs w:val="22"/>
        </w:rPr>
        <w:sectPr w:rsidR="000E1B97" w:rsidRPr="00E226E8">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E226E8"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noProof/>
          <w:color w:val="auto"/>
          <w:shd w:val="clear" w:color="auto" w:fill="auto"/>
        </w:rPr>
      </w:sdtEndPr>
      <w:sdtContent>
        <w:p w14:paraId="05104144" w14:textId="77777777" w:rsidR="000E1B97" w:rsidRPr="00E226E8" w:rsidRDefault="000E1B97" w:rsidP="000E1B97">
          <w:pPr>
            <w:tabs>
              <w:tab w:val="left" w:pos="540"/>
            </w:tabs>
            <w:jc w:val="center"/>
            <w:rPr>
              <w:rFonts w:ascii="Times New Roman" w:eastAsia="Arial" w:hAnsi="Times New Roman" w:cs="Times New Roman"/>
              <w:b/>
              <w:color w:val="002060"/>
              <w:sz w:val="22"/>
              <w:szCs w:val="22"/>
            </w:rPr>
          </w:pPr>
          <w:r w:rsidRPr="00E226E8">
            <w:rPr>
              <w:rFonts w:ascii="Times New Roman" w:eastAsia="Arial" w:hAnsi="Times New Roman" w:cs="Times New Roman"/>
              <w:b/>
              <w:sz w:val="22"/>
              <w:szCs w:val="22"/>
            </w:rPr>
            <w:t>TURINYS</w:t>
          </w:r>
        </w:p>
        <w:p w14:paraId="5BA489CB" w14:textId="77777777" w:rsidR="000E1B97" w:rsidRPr="00E226E8" w:rsidRDefault="000E1B97" w:rsidP="000E1B97">
          <w:pPr>
            <w:tabs>
              <w:tab w:val="left" w:pos="540"/>
            </w:tabs>
            <w:rPr>
              <w:rFonts w:ascii="Times New Roman" w:eastAsia="Arial" w:hAnsi="Times New Roman" w:cs="Times New Roman"/>
              <w:b/>
              <w:color w:val="002060"/>
              <w:sz w:val="22"/>
              <w:szCs w:val="22"/>
            </w:rPr>
          </w:pPr>
        </w:p>
        <w:p w14:paraId="52472482" w14:textId="25A0280E" w:rsidR="000E1B97" w:rsidRPr="00E226E8" w:rsidRDefault="000E1B97" w:rsidP="00E226E8">
          <w:pPr>
            <w:pStyle w:val="TOC3"/>
            <w:rPr>
              <w:rFonts w:ascii="Times New Roman" w:eastAsiaTheme="minorEastAsia" w:hAnsi="Times New Roman" w:cs="Times New Roman"/>
              <w:noProof/>
              <w:kern w:val="2"/>
              <w:sz w:val="22"/>
              <w:szCs w:val="22"/>
              <w:lang w:val="en-US"/>
              <w14:ligatures w14:val="standardContextual"/>
            </w:rPr>
          </w:pPr>
          <w:r w:rsidRPr="00E226E8">
            <w:rPr>
              <w:rFonts w:ascii="Times New Roman" w:hAnsi="Times New Roman" w:cs="Times New Roman"/>
              <w:color w:val="2B579A"/>
              <w:sz w:val="22"/>
              <w:szCs w:val="22"/>
              <w:shd w:val="clear" w:color="auto" w:fill="E6E6E6"/>
            </w:rPr>
            <w:fldChar w:fldCharType="begin"/>
          </w:r>
          <w:r w:rsidRPr="00E226E8">
            <w:rPr>
              <w:rFonts w:ascii="Times New Roman" w:hAnsi="Times New Roman" w:cs="Times New Roman"/>
              <w:sz w:val="22"/>
              <w:szCs w:val="22"/>
            </w:rPr>
            <w:instrText xml:space="preserve"> TOC \o "1-3" \h \z \u </w:instrText>
          </w:r>
          <w:r w:rsidRPr="00E226E8">
            <w:rPr>
              <w:rFonts w:ascii="Times New Roman" w:hAnsi="Times New Roman" w:cs="Times New Roman"/>
              <w:color w:val="2B579A"/>
              <w:sz w:val="22"/>
              <w:szCs w:val="22"/>
              <w:shd w:val="clear" w:color="auto" w:fill="E6E6E6"/>
            </w:rPr>
            <w:fldChar w:fldCharType="separate"/>
          </w:r>
          <w:hyperlink w:anchor="_Toc149121404" w:history="1">
            <w:r w:rsidRPr="00E226E8">
              <w:rPr>
                <w:rStyle w:val="Hyperlink"/>
                <w:rFonts w:ascii="Times New Roman" w:hAnsi="Times New Roman" w:cs="Times New Roman"/>
                <w:b/>
                <w:noProof/>
                <w:sz w:val="22"/>
                <w:szCs w:val="22"/>
              </w:rPr>
              <w:t>1.</w:t>
            </w:r>
            <w:r w:rsidRPr="00E226E8">
              <w:rPr>
                <w:rFonts w:ascii="Times New Roman" w:eastAsiaTheme="minorEastAsia" w:hAnsi="Times New Roman" w:cs="Times New Roman"/>
                <w:noProof/>
                <w:kern w:val="2"/>
                <w:sz w:val="22"/>
                <w:szCs w:val="22"/>
                <w:lang w:val="en-US"/>
                <w14:ligatures w14:val="standardContextual"/>
              </w:rPr>
              <w:tab/>
            </w:r>
            <w:r w:rsidRPr="00E226E8">
              <w:rPr>
                <w:rStyle w:val="Hyperlink"/>
                <w:rFonts w:ascii="Times New Roman" w:hAnsi="Times New Roman" w:cs="Times New Roman"/>
                <w:b/>
                <w:noProof/>
                <w:sz w:val="22"/>
                <w:szCs w:val="22"/>
              </w:rPr>
              <w:t>SĄVOKOS IR SUTRUMPINIMAI</w:t>
            </w:r>
            <w:r w:rsidRPr="00E226E8">
              <w:rPr>
                <w:rFonts w:ascii="Times New Roman" w:hAnsi="Times New Roman" w:cs="Times New Roman"/>
                <w:noProof/>
                <w:webHidden/>
                <w:sz w:val="22"/>
                <w:szCs w:val="22"/>
              </w:rPr>
              <w:tab/>
            </w:r>
            <w:r w:rsidRPr="00E226E8">
              <w:rPr>
                <w:rFonts w:ascii="Times New Roman" w:hAnsi="Times New Roman" w:cs="Times New Roman"/>
                <w:noProof/>
                <w:webHidden/>
                <w:color w:val="2B579A"/>
                <w:sz w:val="22"/>
                <w:szCs w:val="22"/>
                <w:shd w:val="clear" w:color="auto" w:fill="E6E6E6"/>
              </w:rPr>
              <w:fldChar w:fldCharType="begin"/>
            </w:r>
            <w:r w:rsidRPr="00E226E8">
              <w:rPr>
                <w:rFonts w:ascii="Times New Roman" w:hAnsi="Times New Roman" w:cs="Times New Roman"/>
                <w:noProof/>
                <w:webHidden/>
                <w:sz w:val="22"/>
                <w:szCs w:val="22"/>
              </w:rPr>
              <w:instrText xml:space="preserve"> PAGEREF _Toc149121404 \h </w:instrText>
            </w:r>
            <w:r w:rsidRPr="00E226E8">
              <w:rPr>
                <w:rFonts w:ascii="Times New Roman" w:hAnsi="Times New Roman" w:cs="Times New Roman"/>
                <w:noProof/>
                <w:webHidden/>
                <w:color w:val="2B579A"/>
                <w:sz w:val="22"/>
                <w:szCs w:val="22"/>
                <w:shd w:val="clear" w:color="auto" w:fill="E6E6E6"/>
              </w:rPr>
            </w:r>
            <w:r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w:t>
            </w:r>
            <w:r w:rsidRPr="00E226E8">
              <w:rPr>
                <w:rFonts w:ascii="Times New Roman" w:hAnsi="Times New Roman" w:cs="Times New Roman"/>
                <w:noProof/>
                <w:webHidden/>
                <w:color w:val="2B579A"/>
                <w:sz w:val="22"/>
                <w:szCs w:val="22"/>
                <w:shd w:val="clear" w:color="auto" w:fill="E6E6E6"/>
              </w:rPr>
              <w:fldChar w:fldCharType="end"/>
            </w:r>
          </w:hyperlink>
        </w:p>
        <w:p w14:paraId="0E50816C" w14:textId="55A680B9"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000E1B97" w:rsidRPr="00E226E8">
              <w:rPr>
                <w:rStyle w:val="Hyperlink"/>
                <w:rFonts w:ascii="Times New Roman" w:hAnsi="Times New Roman" w:cs="Times New Roman"/>
                <w:b/>
                <w:noProof/>
                <w:sz w:val="22"/>
                <w:szCs w:val="22"/>
              </w:rPr>
              <w:t>2.</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BENDROSIOS NUOSTATOS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_Toc149121405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3</w:t>
            </w:r>
            <w:r w:rsidR="000E1B97" w:rsidRPr="00E226E8">
              <w:rPr>
                <w:rFonts w:ascii="Times New Roman" w:hAnsi="Times New Roman" w:cs="Times New Roman"/>
                <w:noProof/>
                <w:webHidden/>
                <w:color w:val="2B579A"/>
                <w:sz w:val="22"/>
                <w:szCs w:val="22"/>
                <w:shd w:val="clear" w:color="auto" w:fill="E6E6E6"/>
              </w:rPr>
              <w:fldChar w:fldCharType="end"/>
            </w:r>
          </w:hyperlink>
        </w:p>
        <w:p w14:paraId="4181B8D1" w14:textId="54CBB23E"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000E1B97" w:rsidRPr="00E226E8">
              <w:rPr>
                <w:rStyle w:val="Hyperlink"/>
                <w:rFonts w:ascii="Times New Roman" w:hAnsi="Times New Roman" w:cs="Times New Roman"/>
                <w:b/>
                <w:noProof/>
                <w:sz w:val="22"/>
                <w:szCs w:val="22"/>
              </w:rPr>
              <w:t>3.</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PIRKIMO OBJEKTAS, JO APIMTIS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_Toc149121406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4</w:t>
            </w:r>
            <w:r w:rsidR="000E1B97" w:rsidRPr="00E226E8">
              <w:rPr>
                <w:rFonts w:ascii="Times New Roman" w:hAnsi="Times New Roman" w:cs="Times New Roman"/>
                <w:noProof/>
                <w:webHidden/>
                <w:color w:val="2B579A"/>
                <w:sz w:val="22"/>
                <w:szCs w:val="22"/>
                <w:shd w:val="clear" w:color="auto" w:fill="E6E6E6"/>
              </w:rPr>
              <w:fldChar w:fldCharType="end"/>
            </w:r>
          </w:hyperlink>
        </w:p>
        <w:p w14:paraId="289C06B0" w14:textId="25A8E7F8"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000E1B97" w:rsidRPr="00E226E8">
              <w:rPr>
                <w:rStyle w:val="Hyperlink"/>
                <w:rFonts w:ascii="Times New Roman" w:hAnsi="Times New Roman" w:cs="Times New Roman"/>
                <w:b/>
                <w:noProof/>
                <w:sz w:val="22"/>
                <w:szCs w:val="22"/>
              </w:rPr>
              <w:t>4.</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_Toc149121407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5</w:t>
            </w:r>
            <w:r w:rsidR="000E1B97" w:rsidRPr="00E226E8">
              <w:rPr>
                <w:rFonts w:ascii="Times New Roman" w:hAnsi="Times New Roman" w:cs="Times New Roman"/>
                <w:noProof/>
                <w:webHidden/>
                <w:color w:val="2B579A"/>
                <w:sz w:val="22"/>
                <w:szCs w:val="22"/>
                <w:shd w:val="clear" w:color="auto" w:fill="E6E6E6"/>
              </w:rPr>
              <w:fldChar w:fldCharType="end"/>
            </w:r>
          </w:hyperlink>
        </w:p>
        <w:p w14:paraId="04B962D6" w14:textId="3F1E0BCC"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000E1B97" w:rsidRPr="00E226E8">
              <w:rPr>
                <w:rStyle w:val="Hyperlink"/>
                <w:rFonts w:ascii="Times New Roman" w:hAnsi="Times New Roman" w:cs="Times New Roman"/>
                <w:b/>
                <w:noProof/>
                <w:sz w:val="22"/>
                <w:szCs w:val="22"/>
              </w:rPr>
              <w:t>5.</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TEIKIMAS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_Toc149121408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6</w:t>
            </w:r>
            <w:r w:rsidR="000E1B97" w:rsidRPr="00E226E8">
              <w:rPr>
                <w:rFonts w:ascii="Times New Roman" w:hAnsi="Times New Roman" w:cs="Times New Roman"/>
                <w:noProof/>
                <w:webHidden/>
                <w:color w:val="2B579A"/>
                <w:sz w:val="22"/>
                <w:szCs w:val="22"/>
                <w:shd w:val="clear" w:color="auto" w:fill="E6E6E6"/>
              </w:rPr>
              <w:fldChar w:fldCharType="end"/>
            </w:r>
          </w:hyperlink>
        </w:p>
        <w:p w14:paraId="57115780" w14:textId="46F16C28"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000E1B97" w:rsidRPr="00E226E8">
              <w:rPr>
                <w:rStyle w:val="Hyperlink"/>
                <w:rFonts w:ascii="Times New Roman" w:hAnsi="Times New Roman" w:cs="Times New Roman"/>
                <w:b/>
                <w:noProof/>
                <w:sz w:val="22"/>
                <w:szCs w:val="22"/>
              </w:rPr>
              <w:t>6.</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VERTINIMAS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_Toc149121409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7</w:t>
            </w:r>
            <w:r w:rsidR="000E1B97" w:rsidRPr="00E226E8">
              <w:rPr>
                <w:rFonts w:ascii="Times New Roman" w:hAnsi="Times New Roman" w:cs="Times New Roman"/>
                <w:noProof/>
                <w:webHidden/>
                <w:color w:val="2B579A"/>
                <w:sz w:val="22"/>
                <w:szCs w:val="22"/>
                <w:shd w:val="clear" w:color="auto" w:fill="E6E6E6"/>
              </w:rPr>
              <w:fldChar w:fldCharType="end"/>
            </w:r>
          </w:hyperlink>
        </w:p>
        <w:p w14:paraId="4F56A656" w14:textId="5874B451"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000E1B97" w:rsidRPr="00E226E8">
              <w:rPr>
                <w:rStyle w:val="Hyperlink"/>
                <w:rFonts w:ascii="Times New Roman" w:hAnsi="Times New Roman" w:cs="Times New Roman"/>
                <w:b/>
                <w:noProof/>
                <w:sz w:val="22"/>
                <w:szCs w:val="22"/>
              </w:rPr>
              <w:t>7.</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PARAIŠKŲ ATMETIMAS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_Toc149121410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7</w:t>
            </w:r>
            <w:r w:rsidR="000E1B97" w:rsidRPr="00E226E8">
              <w:rPr>
                <w:rFonts w:ascii="Times New Roman" w:hAnsi="Times New Roman" w:cs="Times New Roman"/>
                <w:noProof/>
                <w:webHidden/>
                <w:color w:val="2B579A"/>
                <w:sz w:val="22"/>
                <w:szCs w:val="22"/>
                <w:shd w:val="clear" w:color="auto" w:fill="E6E6E6"/>
              </w:rPr>
              <w:fldChar w:fldCharType="end"/>
            </w:r>
          </w:hyperlink>
        </w:p>
        <w:p w14:paraId="4A380D1B" w14:textId="23ADAF86"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000E1B97" w:rsidRPr="00E226E8">
              <w:rPr>
                <w:rStyle w:val="Hyperlink"/>
                <w:rFonts w:ascii="Times New Roman" w:eastAsia="Arial" w:hAnsi="Times New Roman" w:cs="Times New Roman"/>
                <w:b/>
                <w:noProof/>
                <w:sz w:val="22"/>
                <w:szCs w:val="22"/>
              </w:rPr>
              <w:t xml:space="preserve">8.     </w:t>
            </w:r>
            <w:r w:rsidR="000E1B97" w:rsidRPr="00E226E8">
              <w:rPr>
                <w:rStyle w:val="Hyperlink"/>
                <w:rFonts w:ascii="Times New Roman" w:hAnsi="Times New Roman" w:cs="Times New Roman"/>
                <w:b/>
                <w:noProof/>
                <w:sz w:val="22"/>
                <w:szCs w:val="22"/>
              </w:rPr>
              <w:t>REIKALAVIMAI, SUSIJĘ SU NACIONALINIU SAUGUMU</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_Toc149121411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8</w:t>
            </w:r>
            <w:r w:rsidR="000E1B97" w:rsidRPr="00E226E8">
              <w:rPr>
                <w:rFonts w:ascii="Times New Roman" w:hAnsi="Times New Roman" w:cs="Times New Roman"/>
                <w:noProof/>
                <w:webHidden/>
                <w:color w:val="2B579A"/>
                <w:sz w:val="22"/>
                <w:szCs w:val="22"/>
                <w:shd w:val="clear" w:color="auto" w:fill="E6E6E6"/>
              </w:rPr>
              <w:fldChar w:fldCharType="end"/>
            </w:r>
          </w:hyperlink>
        </w:p>
        <w:p w14:paraId="635B92CF" w14:textId="7EB75CC9"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000E1B97" w:rsidRPr="00E226E8">
              <w:rPr>
                <w:rStyle w:val="Hyperlink"/>
                <w:rFonts w:ascii="Times New Roman" w:hAnsi="Times New Roman" w:cs="Times New Roman"/>
                <w:b/>
                <w:noProof/>
                <w:sz w:val="22"/>
                <w:szCs w:val="22"/>
              </w:rPr>
              <w:t>9.    TIEKĖJŲ PAŠALINIMO PAGRINDAI</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_Toc149121412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9</w:t>
            </w:r>
            <w:r w:rsidR="000E1B97" w:rsidRPr="00E226E8">
              <w:rPr>
                <w:rFonts w:ascii="Times New Roman" w:hAnsi="Times New Roman" w:cs="Times New Roman"/>
                <w:noProof/>
                <w:webHidden/>
                <w:color w:val="2B579A"/>
                <w:sz w:val="22"/>
                <w:szCs w:val="22"/>
                <w:shd w:val="clear" w:color="auto" w:fill="E6E6E6"/>
              </w:rPr>
              <w:fldChar w:fldCharType="end"/>
            </w:r>
          </w:hyperlink>
        </w:p>
        <w:p w14:paraId="4B1BEC69" w14:textId="353B68E9"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000E1B97" w:rsidRPr="00E226E8">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_Toc149121413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9</w:t>
            </w:r>
            <w:r w:rsidR="000E1B97" w:rsidRPr="00E226E8">
              <w:rPr>
                <w:rFonts w:ascii="Times New Roman" w:hAnsi="Times New Roman" w:cs="Times New Roman"/>
                <w:noProof/>
                <w:webHidden/>
                <w:color w:val="2B579A"/>
                <w:sz w:val="22"/>
                <w:szCs w:val="22"/>
                <w:shd w:val="clear" w:color="auto" w:fill="E6E6E6"/>
              </w:rPr>
              <w:fldChar w:fldCharType="end"/>
            </w:r>
          </w:hyperlink>
        </w:p>
        <w:p w14:paraId="0949507D" w14:textId="5B6F7664"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000E1B97" w:rsidRPr="00E226E8">
              <w:rPr>
                <w:rStyle w:val="Hyperlink"/>
                <w:rFonts w:ascii="Times New Roman" w:hAnsi="Times New Roman" w:cs="Times New Roman"/>
                <w:b/>
                <w:noProof/>
                <w:sz w:val="22"/>
                <w:szCs w:val="22"/>
              </w:rPr>
              <w:t>11.</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RĖMIMASIS ŪKIO SUBJEKTŲ PAJĖGUMAIS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_Toc149121414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5CA184CE" w14:textId="578AEC67"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000E1B97" w:rsidRPr="00E226E8">
              <w:rPr>
                <w:rStyle w:val="Hyperlink"/>
                <w:rFonts w:ascii="Times New Roman" w:hAnsi="Times New Roman" w:cs="Times New Roman"/>
                <w:b/>
                <w:noProof/>
                <w:sz w:val="22"/>
                <w:szCs w:val="22"/>
              </w:rPr>
              <w:t>12.</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SUBTIEKĖJŲ PASITELKIMAS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_Toc149121415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3B70B1EC" w14:textId="6A43D2B3"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000E1B97" w:rsidRPr="00E226E8">
              <w:rPr>
                <w:rStyle w:val="Hyperlink"/>
                <w:rFonts w:ascii="Times New Roman" w:hAnsi="Times New Roman" w:cs="Times New Roman"/>
                <w:b/>
                <w:noProof/>
                <w:sz w:val="22"/>
                <w:szCs w:val="22"/>
              </w:rPr>
              <w:t>13.</w:t>
            </w:r>
            <w:r w:rsidR="000E1B97" w:rsidRPr="00E226E8">
              <w:rPr>
                <w:rFonts w:ascii="Times New Roman" w:eastAsiaTheme="minorEastAsia" w:hAnsi="Times New Roman" w:cs="Times New Roman"/>
                <w:noProof/>
                <w:kern w:val="2"/>
                <w:sz w:val="22"/>
                <w:szCs w:val="22"/>
                <w:lang w:val="en-US"/>
                <w14:ligatures w14:val="standardContextual"/>
              </w:rPr>
              <w:tab/>
            </w:r>
            <w:r w:rsidR="000E1B97" w:rsidRPr="00E226E8">
              <w:rPr>
                <w:rStyle w:val="Hyperlink"/>
                <w:rFonts w:ascii="Times New Roman" w:hAnsi="Times New Roman" w:cs="Times New Roman"/>
                <w:b/>
                <w:noProof/>
                <w:sz w:val="22"/>
                <w:szCs w:val="22"/>
              </w:rPr>
              <w:t>TIEKĖJŲ GRUPĖS DALYVAVIMAS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_Toc149121416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10</w:t>
            </w:r>
            <w:r w:rsidR="000E1B97" w:rsidRPr="00E226E8">
              <w:rPr>
                <w:rFonts w:ascii="Times New Roman" w:hAnsi="Times New Roman" w:cs="Times New Roman"/>
                <w:noProof/>
                <w:webHidden/>
                <w:color w:val="2B579A"/>
                <w:sz w:val="22"/>
                <w:szCs w:val="22"/>
                <w:shd w:val="clear" w:color="auto" w:fill="E6E6E6"/>
              </w:rPr>
              <w:fldChar w:fldCharType="end"/>
            </w:r>
          </w:hyperlink>
        </w:p>
        <w:p w14:paraId="6D667177" w14:textId="30A56647"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000E1B97" w:rsidRPr="00E226E8">
              <w:rPr>
                <w:rStyle w:val="Hyperlink"/>
                <w:rFonts w:ascii="Times New Roman" w:hAnsi="Times New Roman" w:cs="Times New Roman"/>
                <w:b/>
                <w:noProof/>
                <w:sz w:val="22"/>
                <w:szCs w:val="22"/>
              </w:rPr>
              <w:t>14.</w:t>
            </w:r>
            <w:r w:rsidR="00E226E8">
              <w:rPr>
                <w:rStyle w:val="Hyperlink"/>
                <w:rFonts w:ascii="Times New Roman" w:hAnsi="Times New Roman" w:cs="Times New Roman"/>
                <w:b/>
                <w:noProof/>
                <w:sz w:val="22"/>
                <w:szCs w:val="22"/>
              </w:rPr>
              <w:t xml:space="preserve"> </w:t>
            </w:r>
            <w:r w:rsidR="000E1B97" w:rsidRPr="00E226E8">
              <w:rPr>
                <w:rStyle w:val="Hyperlink"/>
                <w:rFonts w:ascii="Times New Roman" w:hAnsi="Times New Roman" w:cs="Times New Roman"/>
                <w:b/>
                <w:noProof/>
                <w:sz w:val="22"/>
                <w:szCs w:val="22"/>
              </w:rPr>
              <w:t>EBVPD  PATEIKIMO TVARKA IR EBVPD PATEIKIAMOS INFORMACIJOS PATVIRTINIMO PRIEMONĖS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_Toc149121417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11</w:t>
            </w:r>
            <w:r w:rsidR="000E1B97" w:rsidRPr="00E226E8">
              <w:rPr>
                <w:rFonts w:ascii="Times New Roman" w:hAnsi="Times New Roman" w:cs="Times New Roman"/>
                <w:noProof/>
                <w:webHidden/>
                <w:color w:val="2B579A"/>
                <w:sz w:val="22"/>
                <w:szCs w:val="22"/>
                <w:shd w:val="clear" w:color="auto" w:fill="E6E6E6"/>
              </w:rPr>
              <w:fldChar w:fldCharType="end"/>
            </w:r>
          </w:hyperlink>
        </w:p>
        <w:p w14:paraId="0E1BCE0E" w14:textId="1E1DAB0F"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000E1B97" w:rsidRPr="00E226E8">
              <w:rPr>
                <w:rStyle w:val="Hyperlink"/>
                <w:rFonts w:ascii="Times New Roman" w:hAnsi="Times New Roman" w:cs="Times New Roman"/>
                <w:b/>
                <w:noProof/>
                <w:sz w:val="22"/>
                <w:szCs w:val="22"/>
              </w:rPr>
              <w:t>15.  PIRKIMO PROCEDŪROS, KURIA SIEKIAMA SUKURTI DPS, NUTRAUKIMAS IR DPS NUTRAUKIMAS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_Toc149121418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12</w:t>
            </w:r>
            <w:r w:rsidR="000E1B97" w:rsidRPr="00E226E8">
              <w:rPr>
                <w:rFonts w:ascii="Times New Roman" w:hAnsi="Times New Roman" w:cs="Times New Roman"/>
                <w:noProof/>
                <w:webHidden/>
                <w:color w:val="2B579A"/>
                <w:sz w:val="22"/>
                <w:szCs w:val="22"/>
                <w:shd w:val="clear" w:color="auto" w:fill="E6E6E6"/>
              </w:rPr>
              <w:fldChar w:fldCharType="end"/>
            </w:r>
          </w:hyperlink>
        </w:p>
        <w:p w14:paraId="5BBCB13F" w14:textId="3644D3E5"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000E1B97" w:rsidRPr="00E226E8">
              <w:rPr>
                <w:rStyle w:val="Hyperlink"/>
                <w:rFonts w:ascii="Times New Roman" w:hAnsi="Times New Roman" w:cs="Times New Roman"/>
                <w:b/>
                <w:noProof/>
                <w:sz w:val="22"/>
                <w:szCs w:val="22"/>
              </w:rPr>
              <w:t>16.  TIEKĖJŲ PASITRAUKIMAS IŠ DPS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_Toc149121419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70E8A6A2" w14:textId="0981CD3D"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000E1B97" w:rsidRPr="00E226E8">
              <w:rPr>
                <w:rStyle w:val="Hyperlink"/>
                <w:rFonts w:ascii="Times New Roman" w:hAnsi="Times New Roman" w:cs="Times New Roman"/>
                <w:b/>
                <w:noProof/>
                <w:sz w:val="22"/>
                <w:szCs w:val="22"/>
              </w:rPr>
              <w:t>17.  TIEKĖJŲ PAŠALINIMAS IŠ DPS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_Toc149121420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284D9282" w14:textId="17461C23" w:rsidR="000E1B97" w:rsidRPr="00E226E8" w:rsidRDefault="00B12002" w:rsidP="00E226E8">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000E1B97" w:rsidRPr="00E226E8">
              <w:rPr>
                <w:rStyle w:val="Hyperlink"/>
                <w:rFonts w:ascii="Times New Roman" w:hAnsi="Times New Roman" w:cs="Times New Roman"/>
                <w:b/>
                <w:noProof/>
                <w:sz w:val="22"/>
                <w:szCs w:val="22"/>
              </w:rPr>
              <w:t>18.  TEISĖ GINČYTI PIRKIMO VYKDYTOJO VEIKSMUS AR PRIIMTUS SPRENDIMUS</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_Toc149121421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42FA503B" w14:textId="59F6C7F9" w:rsidR="000E1B97" w:rsidRPr="00E226E8" w:rsidRDefault="00B12002" w:rsidP="00E226E8">
          <w:pPr>
            <w:pStyle w:val="TOC3"/>
            <w:rPr>
              <w:rFonts w:ascii="Times New Roman" w:hAnsi="Times New Roman" w:cs="Times New Roman"/>
              <w:noProof/>
              <w:color w:val="2B579A"/>
              <w:sz w:val="22"/>
              <w:szCs w:val="22"/>
              <w:shd w:val="clear" w:color="auto" w:fill="E6E6E6"/>
            </w:rPr>
          </w:pPr>
          <w:hyperlink w:anchor="_Toc149121422" w:history="1">
            <w:r w:rsidR="000E1B97" w:rsidRPr="00E226E8">
              <w:rPr>
                <w:rStyle w:val="Hyperlink"/>
                <w:rFonts w:ascii="Times New Roman" w:hAnsi="Times New Roman" w:cs="Times New Roman"/>
                <w:b/>
                <w:noProof/>
                <w:sz w:val="22"/>
                <w:szCs w:val="22"/>
              </w:rPr>
              <w:t>19.  INFORMAVIMAS APIE PIRKIMO VYKDYTOJO PRIIMTUS SPRENDIMUS IR PIRKIMO PROCEDŪROS PABAIGA</w:t>
            </w:r>
            <w:r w:rsidR="000E1B97" w:rsidRPr="00E226E8">
              <w:rPr>
                <w:rFonts w:ascii="Times New Roman" w:hAnsi="Times New Roman" w:cs="Times New Roman"/>
                <w:noProof/>
                <w:webHidden/>
                <w:sz w:val="22"/>
                <w:szCs w:val="22"/>
              </w:rPr>
              <w:tab/>
            </w:r>
            <w:r w:rsidR="000E1B97" w:rsidRPr="00E226E8">
              <w:rPr>
                <w:rFonts w:ascii="Times New Roman" w:hAnsi="Times New Roman" w:cs="Times New Roman"/>
                <w:noProof/>
                <w:webHidden/>
                <w:color w:val="2B579A"/>
                <w:sz w:val="22"/>
                <w:szCs w:val="22"/>
                <w:shd w:val="clear" w:color="auto" w:fill="E6E6E6"/>
              </w:rPr>
              <w:fldChar w:fldCharType="begin"/>
            </w:r>
            <w:r w:rsidR="000E1B97" w:rsidRPr="00E226E8">
              <w:rPr>
                <w:rFonts w:ascii="Times New Roman" w:hAnsi="Times New Roman" w:cs="Times New Roman"/>
                <w:noProof/>
                <w:webHidden/>
                <w:sz w:val="22"/>
                <w:szCs w:val="22"/>
              </w:rPr>
              <w:instrText xml:space="preserve"> PAGEREF _Toc149121422 \h </w:instrText>
            </w:r>
            <w:r w:rsidR="000E1B97" w:rsidRPr="00E226E8">
              <w:rPr>
                <w:rFonts w:ascii="Times New Roman" w:hAnsi="Times New Roman" w:cs="Times New Roman"/>
                <w:noProof/>
                <w:webHidden/>
                <w:color w:val="2B579A"/>
                <w:sz w:val="22"/>
                <w:szCs w:val="22"/>
                <w:shd w:val="clear" w:color="auto" w:fill="E6E6E6"/>
              </w:rPr>
            </w:r>
            <w:r w:rsidR="000E1B97"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13</w:t>
            </w:r>
            <w:r w:rsidR="000E1B97" w:rsidRPr="00E226E8">
              <w:rPr>
                <w:rFonts w:ascii="Times New Roman" w:hAnsi="Times New Roman" w:cs="Times New Roman"/>
                <w:noProof/>
                <w:webHidden/>
                <w:color w:val="2B579A"/>
                <w:sz w:val="22"/>
                <w:szCs w:val="22"/>
                <w:shd w:val="clear" w:color="auto" w:fill="E6E6E6"/>
              </w:rPr>
              <w:fldChar w:fldCharType="end"/>
            </w:r>
          </w:hyperlink>
        </w:p>
        <w:p w14:paraId="17E4BA75" w14:textId="53AB56DB" w:rsidR="000E1B97" w:rsidRPr="00E226E8" w:rsidRDefault="000E1B97" w:rsidP="00E226E8">
          <w:pPr>
            <w:pStyle w:val="TOC3"/>
            <w:rPr>
              <w:rFonts w:ascii="Times New Roman" w:eastAsiaTheme="minorEastAsia" w:hAnsi="Times New Roman" w:cs="Times New Roman"/>
              <w:noProof/>
              <w:kern w:val="2"/>
              <w:sz w:val="22"/>
              <w:szCs w:val="22"/>
              <w:lang w:val="en-US"/>
              <w14:ligatures w14:val="standardContextual"/>
            </w:rPr>
          </w:pPr>
          <w:r w:rsidRPr="00E226E8">
            <w:rPr>
              <w:rFonts w:ascii="Times New Roman" w:hAnsi="Times New Roman" w:cs="Times New Roman"/>
              <w:b/>
              <w:noProof/>
              <w:sz w:val="22"/>
              <w:szCs w:val="22"/>
            </w:rPr>
            <w:t>PRIEDAI</w:t>
          </w:r>
          <w:r w:rsidRPr="00E226E8">
            <w:rPr>
              <w:rFonts w:ascii="Times New Roman" w:hAnsi="Times New Roman" w:cs="Times New Roman"/>
              <w:noProof/>
              <w:sz w:val="22"/>
              <w:szCs w:val="22"/>
            </w:rPr>
            <w:t xml:space="preserve"> </w:t>
          </w:r>
          <w:hyperlink w:anchor="_Toc149121423" w:history="1">
            <w:r w:rsidRPr="00E226E8">
              <w:rPr>
                <w:rFonts w:ascii="Times New Roman" w:hAnsi="Times New Roman" w:cs="Times New Roman"/>
                <w:noProof/>
                <w:webHidden/>
                <w:sz w:val="22"/>
                <w:szCs w:val="22"/>
              </w:rPr>
              <w:tab/>
            </w:r>
            <w:r w:rsidRPr="00E226E8">
              <w:rPr>
                <w:rFonts w:ascii="Times New Roman" w:hAnsi="Times New Roman" w:cs="Times New Roman"/>
                <w:noProof/>
                <w:webHidden/>
                <w:color w:val="2B579A"/>
                <w:sz w:val="22"/>
                <w:szCs w:val="22"/>
                <w:shd w:val="clear" w:color="auto" w:fill="E6E6E6"/>
              </w:rPr>
              <w:fldChar w:fldCharType="begin"/>
            </w:r>
            <w:r w:rsidRPr="00E226E8">
              <w:rPr>
                <w:rFonts w:ascii="Times New Roman" w:hAnsi="Times New Roman" w:cs="Times New Roman"/>
                <w:noProof/>
                <w:webHidden/>
                <w:sz w:val="22"/>
                <w:szCs w:val="22"/>
              </w:rPr>
              <w:instrText xml:space="preserve"> PAGEREF _Toc149121423 \h </w:instrText>
            </w:r>
            <w:r w:rsidRPr="00E226E8">
              <w:rPr>
                <w:rFonts w:ascii="Times New Roman" w:hAnsi="Times New Roman" w:cs="Times New Roman"/>
                <w:noProof/>
                <w:webHidden/>
                <w:color w:val="2B579A"/>
                <w:sz w:val="22"/>
                <w:szCs w:val="22"/>
                <w:shd w:val="clear" w:color="auto" w:fill="E6E6E6"/>
              </w:rPr>
            </w:r>
            <w:r w:rsidRPr="00E226E8">
              <w:rPr>
                <w:rFonts w:ascii="Times New Roman" w:hAnsi="Times New Roman" w:cs="Times New Roman"/>
                <w:noProof/>
                <w:webHidden/>
                <w:color w:val="2B579A"/>
                <w:sz w:val="22"/>
                <w:szCs w:val="22"/>
                <w:shd w:val="clear" w:color="auto" w:fill="E6E6E6"/>
              </w:rPr>
              <w:fldChar w:fldCharType="separate"/>
            </w:r>
            <w:r w:rsidR="00727ACB" w:rsidRPr="00E226E8">
              <w:rPr>
                <w:rFonts w:ascii="Times New Roman" w:hAnsi="Times New Roman" w:cs="Times New Roman"/>
                <w:noProof/>
                <w:webHidden/>
                <w:sz w:val="22"/>
                <w:szCs w:val="22"/>
              </w:rPr>
              <w:t>15</w:t>
            </w:r>
            <w:r w:rsidRPr="00E226E8">
              <w:rPr>
                <w:rFonts w:ascii="Times New Roman" w:hAnsi="Times New Roman" w:cs="Times New Roman"/>
                <w:noProof/>
                <w:webHidden/>
                <w:color w:val="2B579A"/>
                <w:sz w:val="22"/>
                <w:szCs w:val="22"/>
                <w:shd w:val="clear" w:color="auto" w:fill="E6E6E6"/>
              </w:rPr>
              <w:fldChar w:fldCharType="end"/>
            </w:r>
          </w:hyperlink>
          <w:r w:rsidRPr="00E226E8">
            <w:rPr>
              <w:rFonts w:ascii="Times New Roman" w:hAnsi="Times New Roman" w:cs="Times New Roman"/>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BA0A0A">
      <w:pPr>
        <w:pStyle w:val="Heading3"/>
        <w:numPr>
          <w:ilvl w:val="0"/>
          <w:numId w:val="1"/>
        </w:numPr>
        <w:ind w:left="0" w:firstLine="567"/>
        <w:rPr>
          <w:rFonts w:ascii="Times New Roman" w:hAnsi="Times New Roman" w:cs="Times New Roman"/>
          <w:sz w:val="22"/>
          <w:szCs w:val="22"/>
        </w:rPr>
      </w:pPr>
      <w:bookmarkStart w:id="1" w:name="bookmark=id.30j0zll" w:colFirst="0" w:colLast="0"/>
      <w:bookmarkStart w:id="2" w:name="_Toc149121404"/>
      <w:bookmarkEnd w:id="1"/>
      <w:r w:rsidRPr="00CC6F19">
        <w:rPr>
          <w:rFonts w:ascii="Times New Roman" w:hAnsi="Times New Roman" w:cs="Times New Roman"/>
          <w:sz w:val="22"/>
          <w:szCs w:val="22"/>
        </w:rPr>
        <w:lastRenderedPageBreak/>
        <w:t>SĄVOKOS IR SUTRUMPINIMAI</w:t>
      </w:r>
      <w:bookmarkEnd w:id="2"/>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599AF138" w:rsidR="000E1B97" w:rsidRPr="00E2379A"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 Centrinė viešųjų pirkimų informacinė sistema, prieinama adresu </w:t>
      </w:r>
      <w:hyperlink r:id="rId18" w:history="1">
        <w:r w:rsidR="00867F53" w:rsidRPr="00FF53DD">
          <w:rPr>
            <w:rStyle w:val="Hyperlink"/>
            <w:rFonts w:ascii="Times New Roman" w:eastAsia="Arial" w:hAnsi="Times New Roman" w:cs="Times New Roman"/>
          </w:rPr>
          <w:t>https://viesiejipirkimai.lt</w:t>
        </w:r>
      </w:hyperlink>
      <w:r w:rsidRPr="00E2379A">
        <w:rPr>
          <w:rFonts w:ascii="Times New Roman" w:eastAsia="Arial" w:hAnsi="Times New Roman" w:cs="Times New Roman"/>
        </w:rPr>
        <w:t>.</w:t>
      </w:r>
    </w:p>
    <w:p w14:paraId="293B5F11" w14:textId="1AD2FE3D"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rsidP="00BA0A0A">
      <w:pPr>
        <w:pStyle w:val="ListParagraph"/>
        <w:numPr>
          <w:ilvl w:val="1"/>
          <w:numId w:val="38"/>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65D4F92A" w:rsidR="000E1B97" w:rsidRPr="009B0096" w:rsidRDefault="000E1B97" w:rsidP="00BA0A0A">
      <w:pPr>
        <w:pStyle w:val="ListParagraph"/>
        <w:numPr>
          <w:ilvl w:val="1"/>
          <w:numId w:val="38"/>
        </w:numPr>
        <w:pBdr>
          <w:top w:val="nil"/>
          <w:left w:val="nil"/>
          <w:bottom w:val="nil"/>
          <w:right w:val="nil"/>
          <w:between w:val="nil"/>
        </w:pBdr>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pirkimo vykdytojo vykdomas pirkimas DPS pagrindu. </w:t>
      </w:r>
    </w:p>
    <w:p w14:paraId="0E4A278B" w14:textId="3667B333" w:rsidR="000E1B97" w:rsidRPr="009B0096" w:rsidRDefault="000E1B97" w:rsidP="00BA0A0A">
      <w:pPr>
        <w:pStyle w:val="ListParagraph"/>
        <w:numPr>
          <w:ilvl w:val="1"/>
          <w:numId w:val="38"/>
        </w:numPr>
        <w:pBdr>
          <w:top w:val="nil"/>
          <w:left w:val="nil"/>
          <w:bottom w:val="nil"/>
          <w:right w:val="nil"/>
          <w:between w:val="nil"/>
        </w:pBdr>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BA0A0A">
      <w:pPr>
        <w:pStyle w:val="ListParagraph1"/>
        <w:numPr>
          <w:ilvl w:val="1"/>
          <w:numId w:val="38"/>
        </w:numPr>
        <w:shd w:val="clear" w:color="auto" w:fill="auto"/>
        <w:tabs>
          <w:tab w:val="clear" w:pos="426"/>
          <w:tab w:val="clear" w:pos="1843"/>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3C13EBC6" w14:textId="77777777" w:rsidR="00E226E8"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1DCF7DA5" w:rsidR="000E1B97" w:rsidRPr="00E226E8"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E226E8">
        <w:rPr>
          <w:rFonts w:ascii="Times New Roman" w:eastAsia="Arial" w:hAnsi="Times New Roman" w:cs="Times New Roman"/>
          <w:b/>
        </w:rPr>
        <w:t xml:space="preserve">Paraiška </w:t>
      </w:r>
      <w:r w:rsidRPr="00E226E8">
        <w:rPr>
          <w:rFonts w:ascii="Times New Roman" w:eastAsia="Arial" w:hAnsi="Times New Roman" w:cs="Times New Roman"/>
          <w:bCs/>
        </w:rPr>
        <w:t>–</w:t>
      </w:r>
      <w:r w:rsidRPr="00E226E8">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E226E8">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BA0A0A">
      <w:pPr>
        <w:pStyle w:val="ListParagraph"/>
        <w:numPr>
          <w:ilvl w:val="1"/>
          <w:numId w:val="38"/>
        </w:numPr>
        <w:tabs>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BA0A0A">
      <w:pPr>
        <w:pStyle w:val="ListParagraph"/>
        <w:numPr>
          <w:ilvl w:val="1"/>
          <w:numId w:val="38"/>
        </w:numPr>
        <w:tabs>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BA0A0A">
      <w:pPr>
        <w:pStyle w:val="ListParagraph"/>
        <w:numPr>
          <w:ilvl w:val="1"/>
          <w:numId w:val="38"/>
        </w:numPr>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rsidP="00BA0A0A">
      <w:pPr>
        <w:pStyle w:val="ListParagraph"/>
        <w:numPr>
          <w:ilvl w:val="1"/>
          <w:numId w:val="38"/>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5649CE63" w14:textId="5AA9A9F4" w:rsidR="00E226E8"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E226E8" w:rsidRDefault="000E1B97" w:rsidP="00BA0A0A">
      <w:pPr>
        <w:pStyle w:val="ListParagraph"/>
        <w:numPr>
          <w:ilvl w:val="1"/>
          <w:numId w:val="38"/>
        </w:numPr>
        <w:spacing w:line="295" w:lineRule="auto"/>
        <w:ind w:left="0" w:firstLine="567"/>
        <w:jc w:val="both"/>
        <w:rPr>
          <w:rFonts w:ascii="Times New Roman" w:hAnsi="Times New Roman" w:cs="Times New Roman"/>
          <w:b/>
        </w:rPr>
      </w:pPr>
      <w:r w:rsidRPr="00E226E8">
        <w:rPr>
          <w:rFonts w:ascii="Times New Roman" w:eastAsia="Arial" w:hAnsi="Times New Roman" w:cs="Times New Roman"/>
          <w:b/>
          <w:bCs/>
        </w:rPr>
        <w:t>Ūkio subjektas, kurio pajėgumais remiamasi</w:t>
      </w:r>
      <w:r w:rsidRPr="00E226E8">
        <w:rPr>
          <w:rFonts w:ascii="Times New Roman" w:eastAsia="Arial" w:hAnsi="Times New Roman" w:cs="Times New Roman"/>
        </w:rPr>
        <w:t xml:space="preserve"> - </w:t>
      </w:r>
      <w:r w:rsidRPr="00E226E8">
        <w:rPr>
          <w:rFonts w:ascii="Times New Roman" w:hAnsi="Times New Roman" w:cs="Times New Roman"/>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9B0096" w:rsidRDefault="00B12002" w:rsidP="00BA0A0A">
      <w:pPr>
        <w:pStyle w:val="ListParagraph"/>
        <w:numPr>
          <w:ilvl w:val="1"/>
          <w:numId w:val="38"/>
        </w:numPr>
        <w:spacing w:line="295" w:lineRule="auto"/>
        <w:ind w:left="0" w:firstLine="567"/>
        <w:jc w:val="both"/>
        <w:rPr>
          <w:rFonts w:ascii="Times New Roman" w:eastAsia="Arial" w:hAnsi="Times New Roman" w:cs="Times New Roman"/>
        </w:rPr>
      </w:pPr>
      <w:sdt>
        <w:sdtPr>
          <w:rPr>
            <w:color w:val="2B579A"/>
            <w:shd w:val="clear" w:color="auto" w:fill="E6E6E6"/>
          </w:rPr>
          <w:tag w:val="goog_rdk_37"/>
          <w:id w:val="333032004"/>
        </w:sdtPr>
        <w:sdtEndPr>
          <w:rPr>
            <w:color w:val="auto"/>
            <w:shd w:val="clear" w:color="auto" w:fill="auto"/>
          </w:rPr>
        </w:sdtEndPr>
        <w:sdtContent/>
      </w:sdt>
      <w:r w:rsidR="000E1B97" w:rsidRPr="009B0096">
        <w:rPr>
          <w:rFonts w:ascii="Times New Roman" w:eastAsia="Arial" w:hAnsi="Times New Roman" w:cs="Times New Roman"/>
          <w:b/>
        </w:rPr>
        <w:t xml:space="preserve">VPĮ </w:t>
      </w:r>
      <w:r w:rsidR="000E1B97" w:rsidRPr="009B0096">
        <w:rPr>
          <w:rFonts w:ascii="Times New Roman" w:eastAsia="Arial" w:hAnsi="Times New Roman" w:cs="Times New Roman"/>
          <w:bCs/>
        </w:rPr>
        <w:t>–</w:t>
      </w:r>
      <w:r w:rsidR="000E1B97"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BA0A0A">
      <w:pPr>
        <w:pStyle w:val="ListParagraph"/>
        <w:numPr>
          <w:ilvl w:val="1"/>
          <w:numId w:val="38"/>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11189C" w:rsidRDefault="000E1B97" w:rsidP="009B0096">
      <w:pPr>
        <w:spacing w:line="290" w:lineRule="auto"/>
        <w:ind w:firstLine="567"/>
        <w:jc w:val="both"/>
        <w:rPr>
          <w:rFonts w:ascii="Times New Roman" w:eastAsia="Arial" w:hAnsi="Times New Roman" w:cs="Times New Roman"/>
          <w:sz w:val="21"/>
          <w:szCs w:val="21"/>
          <w:lang w:val="en-US"/>
        </w:rPr>
        <w:sectPr w:rsidR="000E1B97" w:rsidRPr="0011189C"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77777777" w:rsidR="000E1B97" w:rsidRPr="00CC6F19" w:rsidRDefault="000E1B97" w:rsidP="009B0096">
      <w:pPr>
        <w:pStyle w:val="Heading3"/>
        <w:ind w:firstLine="567"/>
        <w:rPr>
          <w:rFonts w:ascii="Times New Roman" w:eastAsia="Times New Roman" w:hAnsi="Times New Roman" w:cs="Times New Roman"/>
          <w:sz w:val="22"/>
          <w:szCs w:val="22"/>
        </w:rPr>
      </w:pPr>
      <w:bookmarkStart w:id="3" w:name="bookmark=id.1fob9te" w:colFirst="0" w:colLast="0"/>
      <w:bookmarkStart w:id="4" w:name="_Toc149121405"/>
      <w:bookmarkEnd w:id="3"/>
      <w:r w:rsidRPr="00CC6F19">
        <w:rPr>
          <w:rFonts w:ascii="Times New Roman" w:hAnsi="Times New Roman" w:cs="Times New Roman"/>
          <w:sz w:val="24"/>
          <w:szCs w:val="24"/>
        </w:rPr>
        <w:lastRenderedPageBreak/>
        <w:t>2</w:t>
      </w:r>
      <w:r w:rsidRPr="00CC6F19">
        <w:rPr>
          <w:rFonts w:ascii="Times New Roman" w:hAnsi="Times New Roman" w:cs="Times New Roman"/>
          <w:sz w:val="22"/>
          <w:szCs w:val="22"/>
        </w:rPr>
        <w:t>.</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BENDROSIOS NUOSTATOS</w:t>
      </w:r>
      <w:bookmarkEnd w:id="4"/>
    </w:p>
    <w:p w14:paraId="684315F4" w14:textId="77777777" w:rsidR="000E1B97" w:rsidRPr="00CC6F19" w:rsidRDefault="000E1B97" w:rsidP="009B0096">
      <w:pPr>
        <w:spacing w:line="294" w:lineRule="auto"/>
        <w:ind w:firstLine="567"/>
        <w:jc w:val="both"/>
        <w:rPr>
          <w:rFonts w:ascii="Times New Roman" w:eastAsia="Arial" w:hAnsi="Times New Roman" w:cs="Times New Roman"/>
          <w:sz w:val="22"/>
          <w:szCs w:val="22"/>
        </w:rPr>
      </w:pPr>
    </w:p>
    <w:p w14:paraId="70AE15E4" w14:textId="16E17779"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sukūrimui ir konkrečių pirkimų vykdymui naudojama CVP IS.</w:t>
      </w:r>
    </w:p>
    <w:p w14:paraId="075EF910" w14:textId="2B4A48A3"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0970C25C"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Pirkimą atlieka</w:t>
      </w:r>
      <w:r w:rsidRPr="00D94543">
        <w:rPr>
          <w:rFonts w:ascii="Times New Roman" w:hAnsi="Times New Roman" w:cs="Times New Roman"/>
        </w:rPr>
        <w:t xml:space="preserve"> pirkimo vykdytojo </w:t>
      </w:r>
      <w:r w:rsidRPr="00D94543">
        <w:rPr>
          <w:rFonts w:ascii="Times New Roman" w:eastAsia="Arial" w:hAnsi="Times New Roman" w:cs="Times New Roman"/>
        </w:rPr>
        <w:t>vadovo sudaryta komisija. Stebėtojai dalyvauti pirkimo komisijos posėdžiuose nebus kviečiami.</w:t>
      </w:r>
    </w:p>
    <w:p w14:paraId="6BF24418" w14:textId="45DD05CF" w:rsidR="000E1B97" w:rsidRPr="00D94543" w:rsidRDefault="000E1B97" w:rsidP="00BA0A0A">
      <w:pPr>
        <w:pStyle w:val="ListParagraph"/>
        <w:numPr>
          <w:ilvl w:val="0"/>
          <w:numId w:val="39"/>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dokumentus sudaro:</w:t>
      </w:r>
    </w:p>
    <w:p w14:paraId="482B3AB7" w14:textId="4B34AD7E"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skelbimas;</w:t>
      </w:r>
    </w:p>
    <w:p w14:paraId="4ADBAABD" w14:textId="3E1B1178"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sąlygos, kurias sudaro:</w:t>
      </w:r>
    </w:p>
    <w:p w14:paraId="6831FAEF" w14:textId="20387F1C" w:rsidR="000E1B97" w:rsidRPr="00D94543" w:rsidRDefault="000E1B97" w:rsidP="00BA0A0A">
      <w:pPr>
        <w:pStyle w:val="ListParagraph"/>
        <w:numPr>
          <w:ilvl w:val="0"/>
          <w:numId w:val="41"/>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sukūrimo sąlygos ir jų priedai;</w:t>
      </w:r>
    </w:p>
    <w:p w14:paraId="6074A0B4" w14:textId="71A30A59" w:rsidR="000E1B97" w:rsidRPr="00D94543" w:rsidRDefault="000E1B97" w:rsidP="00BA0A0A">
      <w:pPr>
        <w:pStyle w:val="ListParagraph"/>
        <w:numPr>
          <w:ilvl w:val="0"/>
          <w:numId w:val="41"/>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konkretaus pirkimo sąlygos ir jų priedai;</w:t>
      </w:r>
    </w:p>
    <w:p w14:paraId="7545F939" w14:textId="2DE7FD01"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dokumentų paaiškinimai (patikslinimai), taip pat atsakymai į tiekėjų klausimus (jeigu tokių bus);</w:t>
      </w:r>
    </w:p>
    <w:p w14:paraId="1876E5C3" w14:textId="14EBA1FC" w:rsidR="000E1B97" w:rsidRPr="00D94543" w:rsidRDefault="000E1B97" w:rsidP="00BA0A0A">
      <w:pPr>
        <w:pStyle w:val="ListParagraph"/>
        <w:numPr>
          <w:ilvl w:val="0"/>
          <w:numId w:val="40"/>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visa kita pirkimo vykdytojo CVP IS priemonėmis pateikta informacija.</w:t>
      </w:r>
    </w:p>
    <w:p w14:paraId="0C10E3B8" w14:textId="1852EEA6" w:rsidR="000E1B97" w:rsidRPr="00CC6F19" w:rsidRDefault="000E1B97" w:rsidP="00BA0A0A">
      <w:pPr>
        <w:pStyle w:val="ListParagraph"/>
        <w:numPr>
          <w:ilvl w:val="0"/>
          <w:numId w:val="39"/>
        </w:numPr>
        <w:ind w:left="0" w:firstLine="567"/>
      </w:pPr>
      <w:r w:rsidRPr="00D94543">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CC6F19" w:rsidRDefault="00301936" w:rsidP="00BA0A0A">
      <w:pPr>
        <w:pStyle w:val="ListParagraph1"/>
        <w:numPr>
          <w:ilvl w:val="0"/>
          <w:numId w:val="39"/>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Pr>
          <w:sz w:val="22"/>
          <w:szCs w:val="22"/>
        </w:rPr>
        <w:t>Jeigu</w:t>
      </w:r>
      <w:r w:rsidR="000E1B97" w:rsidRPr="00CC6F19">
        <w:rPr>
          <w:sz w:val="22"/>
          <w:szCs w:val="22"/>
        </w:rPr>
        <w:t xml:space="preserve"> yra prieštaravimų, neatitikimų tarp pirkimo sąlygų ir jų priedų, teisinga laikoma informacija, nurodyta pirkimo sąlygose.</w:t>
      </w:r>
    </w:p>
    <w:p w14:paraId="4164FF8C" w14:textId="1D11CCB0" w:rsidR="000E1B97" w:rsidRPr="00CC6F19" w:rsidRDefault="000E1B97" w:rsidP="00BA0A0A">
      <w:pPr>
        <w:pStyle w:val="ListParagraph1"/>
        <w:numPr>
          <w:ilvl w:val="0"/>
          <w:numId w:val="39"/>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sidRPr="00CC6F19">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Šiuose pirkimo dokumentuose bet kokia linksnio forma nurodytas žodis „</w:t>
      </w:r>
      <w:r w:rsidRPr="00D94543">
        <w:rPr>
          <w:rFonts w:ascii="Times New Roman" w:eastAsia="Arial" w:hAnsi="Times New Roman" w:cs="Times New Roman"/>
          <w:b/>
        </w:rPr>
        <w:t>sutartis</w:t>
      </w:r>
      <w:r w:rsidRPr="00D94543">
        <w:rPr>
          <w:rFonts w:ascii="Times New Roman" w:eastAsia="Arial" w:hAnsi="Times New Roman" w:cs="Times New Roman"/>
        </w:rPr>
        <w:t>“ reiškia nuorodą į viešojo pirkimo sutartį</w:t>
      </w:r>
      <w:r w:rsidR="0081194E" w:rsidRPr="00D94543">
        <w:rPr>
          <w:rFonts w:ascii="Times New Roman" w:eastAsia="Arial" w:hAnsi="Times New Roman" w:cs="Times New Roman"/>
        </w:rPr>
        <w:t>.</w:t>
      </w:r>
    </w:p>
    <w:p w14:paraId="4749605D" w14:textId="4900E76E"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176CC5">
        <w:rPr>
          <w:rStyle w:val="Strong"/>
          <w:rFonts w:ascii="Times New Roman" w:hAnsi="Times New Roman" w:cs="Times New Roman"/>
          <w:color w:val="000000"/>
          <w:spacing w:val="2"/>
          <w:shd w:val="clear" w:color="auto" w:fill="FFFFFF"/>
        </w:rPr>
        <w:t xml:space="preserve">Atliekant konkrečius pirkimus DPS, pirkimo vykdytojas laikosi riboto konkurso taisyklių. </w:t>
      </w:r>
      <w:r w:rsidRPr="00D94543">
        <w:rPr>
          <w:rFonts w:ascii="Times New Roman" w:eastAsia="Arial" w:hAnsi="Times New Roman" w:cs="Times New Roman"/>
        </w:rPr>
        <w:t xml:space="preserve">Derybos bet kuriuo DPS galiojimo laikotarpiu yra draudžiamos. </w:t>
      </w:r>
    </w:p>
    <w:p w14:paraId="6502AB1F" w14:textId="4761A2B3" w:rsidR="000E1B97" w:rsidRPr="00D94543" w:rsidRDefault="000E1B97" w:rsidP="00BA0A0A">
      <w:pPr>
        <w:pStyle w:val="ListParagraph"/>
        <w:numPr>
          <w:ilvl w:val="0"/>
          <w:numId w:val="39"/>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Tiekėjų skaičius DPS neribojamas, paraiškas tiekėjai gali teikti visą DPS galiojimo laikotarpį.</w:t>
      </w:r>
    </w:p>
    <w:p w14:paraId="326BAE36" w14:textId="581BF56E"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94543">
        <w:rPr>
          <w:rFonts w:ascii="Times New Roman" w:hAnsi="Times New Roman" w:cs="Times New Roman"/>
        </w:rPr>
        <w:t xml:space="preserve"> </w:t>
      </w:r>
      <w:r w:rsidRPr="00D94543">
        <w:rPr>
          <w:rFonts w:ascii="Times New Roman" w:eastAsia="Times New Roman" w:hAnsi="Times New Roman" w:cs="Times New Roman"/>
        </w:rPr>
        <w:t xml:space="preserve">santykius, </w:t>
      </w:r>
      <w:r w:rsidRPr="00D94543">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6807214F" w14:textId="7D7B0707"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eastAsia="Arial" w:hAnsi="Times New Roman" w:cs="Times New Roman"/>
        </w:rPr>
        <w:t xml:space="preserve">DPS sukūrimui netaikomi aplinkos apsaugos kriterijai. Konkretaus pirkimo sąlygose pirkimo vykdytojas nustatys aplinkos apsaugos kriterijus, </w:t>
      </w:r>
      <w:r w:rsidRPr="00D94543">
        <w:rPr>
          <w:rFonts w:ascii="Times New Roman" w:hAnsi="Times New Roman" w:cs="Times New Roman"/>
        </w:rPr>
        <w:t xml:space="preserve">vadovaujantis Lietuvos Respublikos aplinkos ministro 2011 m. </w:t>
      </w:r>
      <w:r w:rsidRPr="00D94543">
        <w:rPr>
          <w:rFonts w:ascii="Times New Roman" w:hAnsi="Times New Roman" w:cs="Times New Roman"/>
        </w:rPr>
        <w:lastRenderedPageBreak/>
        <w:t>birželio 28 d. įsakymu Nr. D1-508 „</w:t>
      </w:r>
      <w:hyperlink r:id="rId24" w:history="1">
        <w:r w:rsidRPr="00176CC5">
          <w:rPr>
            <w:rStyle w:val="Hyperlink"/>
            <w:rFonts w:ascii="Times New Roman" w:hAnsi="Times New Roman" w:cs="Times New Roman"/>
          </w:rPr>
          <w:t>Dėl Aplinkos apsaugos kriterijų taikymo, vykdant žaliuosius pirkimus, tvarkos aprašo patvirtinimo</w:t>
        </w:r>
      </w:hyperlink>
      <w:r w:rsidRPr="00D94543">
        <w:rPr>
          <w:rFonts w:ascii="Times New Roman" w:hAnsi="Times New Roman" w:cs="Times New Roman"/>
        </w:rPr>
        <w:t>“.</w:t>
      </w:r>
    </w:p>
    <w:p w14:paraId="7495CFC7" w14:textId="2241F689" w:rsidR="000E1B97" w:rsidRPr="00D94543" w:rsidRDefault="000E1B97" w:rsidP="00BA0A0A">
      <w:pPr>
        <w:pStyle w:val="ListParagraph"/>
        <w:numPr>
          <w:ilvl w:val="0"/>
          <w:numId w:val="39"/>
        </w:numPr>
        <w:spacing w:line="295" w:lineRule="auto"/>
        <w:ind w:left="0" w:firstLine="567"/>
        <w:jc w:val="both"/>
        <w:rPr>
          <w:rFonts w:ascii="Times New Roman" w:hAnsi="Times New Roman" w:cs="Times New Roman"/>
        </w:rPr>
      </w:pPr>
      <w:r w:rsidRPr="00D94543">
        <w:rPr>
          <w:rFonts w:ascii="Times New Roman" w:hAnsi="Times New Roman" w:cs="Times New Roman"/>
        </w:rPr>
        <w:t>Perkančioji organizacija netaiko trumpesnių DPS procedūros terminų.</w:t>
      </w:r>
    </w:p>
    <w:p w14:paraId="2387E5D7" w14:textId="0C79EB99" w:rsidR="00360948" w:rsidRPr="00D94543" w:rsidRDefault="00360948" w:rsidP="00BA0A0A">
      <w:pPr>
        <w:pStyle w:val="ListParagraph"/>
        <w:numPr>
          <w:ilvl w:val="0"/>
          <w:numId w:val="39"/>
        </w:numPr>
        <w:spacing w:line="295" w:lineRule="auto"/>
        <w:ind w:left="0" w:firstLine="567"/>
        <w:jc w:val="both"/>
        <w:rPr>
          <w:rFonts w:ascii="Times New Roman" w:hAnsi="Times New Roman" w:cs="Times New Roman"/>
        </w:rPr>
      </w:pPr>
      <w:r w:rsidRPr="1C412EE6">
        <w:rPr>
          <w:rFonts w:ascii="Times New Roman" w:eastAsia="Times New Roman" w:hAnsi="Times New Roman" w:cs="Times New Roman"/>
          <w:lang w:eastAsia="lt-LT"/>
        </w:rPr>
        <w:t>Konkretaus pirkimo atveju Pirk</w:t>
      </w:r>
      <w:r w:rsidR="00176CC5" w:rsidRPr="1C412EE6">
        <w:rPr>
          <w:rFonts w:ascii="Times New Roman" w:eastAsia="Times New Roman" w:hAnsi="Times New Roman" w:cs="Times New Roman"/>
          <w:lang w:eastAsia="lt-LT"/>
        </w:rPr>
        <w:t>imo vykdytojo</w:t>
      </w:r>
      <w:r w:rsidRPr="1C412EE6">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r w:rsidR="7102647C" w:rsidRPr="1C412EE6">
        <w:rPr>
          <w:rFonts w:ascii="Times New Roman" w:eastAsia="Times New Roman" w:hAnsi="Times New Roman" w:cs="Times New Roman"/>
          <w:lang w:eastAsia="lt-LT"/>
        </w:rPr>
        <w:t>, arba kokybę</w:t>
      </w:r>
      <w:r w:rsidRPr="1C412EE6">
        <w:rPr>
          <w:rFonts w:ascii="Times New Roman" w:eastAsia="Times New Roman" w:hAnsi="Times New Roman" w:cs="Times New Roman"/>
          <w:lang w:eastAsia="lt-LT"/>
        </w:rPr>
        <w:t>.</w:t>
      </w:r>
    </w:p>
    <w:p w14:paraId="3250FDB4" w14:textId="6348D3AF" w:rsidR="000E1B97" w:rsidRDefault="000E1B97" w:rsidP="009B0096">
      <w:pPr>
        <w:pStyle w:val="Heading3"/>
        <w:ind w:firstLine="567"/>
        <w:rPr>
          <w:rFonts w:ascii="Times New Roman" w:hAnsi="Times New Roman" w:cs="Times New Roman"/>
          <w:sz w:val="22"/>
          <w:szCs w:val="22"/>
        </w:rPr>
      </w:pPr>
      <w:bookmarkStart w:id="5" w:name="_Toc149121406"/>
      <w:r w:rsidRPr="00CC6F19">
        <w:rPr>
          <w:rFonts w:ascii="Times New Roman" w:hAnsi="Times New Roman" w:cs="Times New Roman"/>
          <w:sz w:val="22"/>
          <w:szCs w:val="22"/>
        </w:rPr>
        <w:t>3.</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PIRKIMO OBJEKTAS, JO APIMTIS</w:t>
      </w:r>
      <w:bookmarkEnd w:id="5"/>
    </w:p>
    <w:tbl>
      <w:tblPr>
        <w:tblW w:w="6276" w:type="dxa"/>
        <w:tblCellMar>
          <w:left w:w="0" w:type="dxa"/>
          <w:right w:w="0" w:type="dxa"/>
        </w:tblCellMar>
        <w:tblLook w:val="04A0" w:firstRow="1" w:lastRow="0" w:firstColumn="1" w:lastColumn="0" w:noHBand="0" w:noVBand="1"/>
      </w:tblPr>
      <w:tblGrid>
        <w:gridCol w:w="6276"/>
      </w:tblGrid>
      <w:tr w:rsidR="00F834EC" w:rsidRPr="00F834EC" w14:paraId="31D96EA6" w14:textId="77777777" w:rsidTr="00F834EC">
        <w:trPr>
          <w:trHeight w:val="70"/>
        </w:trPr>
        <w:tc>
          <w:tcPr>
            <w:tcW w:w="6276" w:type="dxa"/>
            <w:shd w:val="clear" w:color="auto" w:fill="auto"/>
            <w:tcMar>
              <w:top w:w="0" w:type="dxa"/>
              <w:left w:w="108" w:type="dxa"/>
              <w:bottom w:w="0" w:type="dxa"/>
              <w:right w:w="108" w:type="dxa"/>
            </w:tcMar>
            <w:vAlign w:val="center"/>
            <w:hideMark/>
          </w:tcPr>
          <w:p w14:paraId="7DC60C79" w14:textId="211D397F" w:rsidR="00F834EC" w:rsidRPr="00F834EC" w:rsidRDefault="00F834EC" w:rsidP="00F834EC">
            <w:pPr>
              <w:rPr>
                <w:rFonts w:ascii="Times New Roman" w:hAnsi="Times New Roman" w:cs="Times New Roman"/>
                <w:sz w:val="22"/>
                <w:szCs w:val="22"/>
              </w:rPr>
            </w:pPr>
          </w:p>
        </w:tc>
      </w:tr>
    </w:tbl>
    <w:p w14:paraId="476DA96F" w14:textId="3FBA0994" w:rsidR="004F7D92" w:rsidRPr="00E226E8" w:rsidRDefault="004F7D92" w:rsidP="00F834EC">
      <w:pPr>
        <w:spacing w:line="295" w:lineRule="auto"/>
        <w:jc w:val="both"/>
        <w:rPr>
          <w:rFonts w:ascii="Times New Roman" w:eastAsia="Arial" w:hAnsi="Times New Roman" w:cs="Times New Roman"/>
          <w:sz w:val="22"/>
          <w:szCs w:val="22"/>
          <w:highlight w:val="yellow"/>
        </w:rPr>
      </w:pPr>
    </w:p>
    <w:p w14:paraId="4576943E" w14:textId="586B35B5" w:rsidR="00F834EC" w:rsidRDefault="0076638D" w:rsidP="00BA0A0A">
      <w:pPr>
        <w:pStyle w:val="ListParagraph"/>
        <w:numPr>
          <w:ilvl w:val="0"/>
          <w:numId w:val="42"/>
        </w:numPr>
        <w:spacing w:line="295" w:lineRule="auto"/>
        <w:ind w:left="0" w:firstLine="567"/>
        <w:jc w:val="both"/>
        <w:rPr>
          <w:rFonts w:ascii="Times New Roman" w:eastAsia="Arial" w:hAnsi="Times New Roman" w:cs="Times New Roman"/>
        </w:rPr>
      </w:pPr>
      <w:r w:rsidRPr="0076638D">
        <w:rPr>
          <w:rFonts w:ascii="Times New Roman" w:eastAsia="Arial" w:hAnsi="Times New Roman" w:cs="Times New Roman"/>
        </w:rPr>
        <w:t xml:space="preserve">Pirkimo </w:t>
      </w:r>
      <w:r w:rsidRPr="00932930">
        <w:rPr>
          <w:rFonts w:ascii="Times New Roman" w:eastAsia="Arial" w:hAnsi="Times New Roman" w:cs="Times New Roman"/>
        </w:rPr>
        <w:t xml:space="preserve">objektas: </w:t>
      </w:r>
      <w:r w:rsidRPr="00546E88">
        <w:rPr>
          <w:rFonts w:ascii="Times New Roman" w:eastAsia="Arial" w:hAnsi="Times New Roman" w:cs="Times New Roman"/>
          <w:b/>
          <w:bCs/>
        </w:rPr>
        <w:t>draudimo paslaugos</w:t>
      </w:r>
      <w:r w:rsidRPr="00932930">
        <w:rPr>
          <w:rFonts w:ascii="Times New Roman" w:eastAsia="Arial" w:hAnsi="Times New Roman" w:cs="Times New Roman"/>
        </w:rPr>
        <w:t xml:space="preserve">. Bendrajame viešųjų pirkimų žodyne (BVPŽ) nurodytas pagrindinis BVPŽ </w:t>
      </w:r>
      <w:r w:rsidRPr="00477C13">
        <w:rPr>
          <w:rFonts w:ascii="Times New Roman" w:eastAsia="Arial" w:hAnsi="Times New Roman" w:cs="Times New Roman"/>
        </w:rPr>
        <w:t xml:space="preserve">kodas: </w:t>
      </w:r>
      <w:r w:rsidR="00F834EC" w:rsidRPr="00477C13">
        <w:rPr>
          <w:rFonts w:ascii="Times New Roman" w:eastAsia="Arial" w:hAnsi="Times New Roman" w:cs="Times New Roman"/>
        </w:rPr>
        <w:t>66510000</w:t>
      </w:r>
      <w:r w:rsidRPr="00477C13">
        <w:rPr>
          <w:rFonts w:ascii="Times New Roman" w:eastAsia="Arial" w:hAnsi="Times New Roman" w:cs="Times New Roman"/>
        </w:rPr>
        <w:t xml:space="preserve">. </w:t>
      </w:r>
      <w:r w:rsidR="00971946">
        <w:rPr>
          <w:rFonts w:ascii="Times New Roman" w:eastAsia="Arial" w:hAnsi="Times New Roman" w:cs="Times New Roman"/>
        </w:rPr>
        <w:t xml:space="preserve">Draudimo rūšių sąrašas nėra baigtinis ir Konkretūs pirkimai gali būti organizuojami tiek dėl nurodytų, tiek dėl konkrečiai neįvardintų draudimo paslaugų. </w:t>
      </w:r>
      <w:r w:rsidRPr="00477C13">
        <w:rPr>
          <w:rFonts w:ascii="Times New Roman" w:eastAsia="Arial" w:hAnsi="Times New Roman" w:cs="Times New Roman"/>
        </w:rPr>
        <w:t xml:space="preserve">Preliminariai </w:t>
      </w:r>
      <w:r w:rsidRPr="0076638D">
        <w:rPr>
          <w:rFonts w:ascii="Times New Roman" w:eastAsia="Arial" w:hAnsi="Times New Roman" w:cs="Times New Roman"/>
        </w:rPr>
        <w:t xml:space="preserve">pagal poreikį </w:t>
      </w:r>
      <w:r w:rsidRPr="00F834EC">
        <w:rPr>
          <w:rFonts w:ascii="Times New Roman" w:eastAsia="Arial" w:hAnsi="Times New Roman" w:cs="Times New Roman"/>
        </w:rPr>
        <w:t>planuojama pirkti žemiau pateiktų draudimo rūšių paslaugas:</w:t>
      </w:r>
    </w:p>
    <w:tbl>
      <w:tblPr>
        <w:tblW w:w="5000" w:type="pct"/>
        <w:tblCellMar>
          <w:left w:w="0" w:type="dxa"/>
          <w:right w:w="0" w:type="dxa"/>
        </w:tblCellMar>
        <w:tblLook w:val="04A0" w:firstRow="1" w:lastRow="0" w:firstColumn="1" w:lastColumn="0" w:noHBand="0" w:noVBand="1"/>
      </w:tblPr>
      <w:tblGrid>
        <w:gridCol w:w="9921"/>
      </w:tblGrid>
      <w:tr w:rsidR="00F834EC" w:rsidRPr="00F834EC" w14:paraId="0C4AA3F6" w14:textId="77777777" w:rsidTr="00F834EC">
        <w:trPr>
          <w:trHeight w:val="315"/>
        </w:trPr>
        <w:tc>
          <w:tcPr>
            <w:tcW w:w="5000" w:type="pct"/>
            <w:shd w:val="clear" w:color="auto" w:fill="auto"/>
            <w:tcMar>
              <w:top w:w="0" w:type="dxa"/>
              <w:left w:w="108" w:type="dxa"/>
              <w:bottom w:w="0" w:type="dxa"/>
              <w:right w:w="108" w:type="dxa"/>
            </w:tcMar>
            <w:vAlign w:val="center"/>
            <w:hideMark/>
          </w:tcPr>
          <w:p w14:paraId="1028C8FF" w14:textId="77777777" w:rsidR="00971946" w:rsidRDefault="00971946" w:rsidP="00BA0A0A">
            <w:pPr>
              <w:pStyle w:val="ListParagraph"/>
              <w:numPr>
                <w:ilvl w:val="0"/>
                <w:numId w:val="62"/>
              </w:numPr>
              <w:rPr>
                <w:rFonts w:ascii="Times New Roman" w:hAnsi="Times New Roman" w:cs="Times New Roman"/>
              </w:rPr>
            </w:pPr>
            <w:bookmarkStart w:id="6" w:name="_Hlk162419705"/>
            <w:r w:rsidRPr="00F834EC">
              <w:rPr>
                <w:rFonts w:ascii="Times New Roman" w:hAnsi="Times New Roman" w:cs="Times New Roman"/>
              </w:rPr>
              <w:t>Savanoriškas darbuotojų sveikatos draudimas;</w:t>
            </w:r>
          </w:p>
          <w:p w14:paraId="0373CB4B" w14:textId="4F0F11C0"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Bendrosios civilinės atsakomybės savanoriškas draudimas;</w:t>
            </w:r>
          </w:p>
        </w:tc>
      </w:tr>
      <w:tr w:rsidR="00F834EC" w:rsidRPr="00F834EC" w14:paraId="370C294B" w14:textId="77777777" w:rsidTr="00F834EC">
        <w:trPr>
          <w:trHeight w:val="315"/>
        </w:trPr>
        <w:tc>
          <w:tcPr>
            <w:tcW w:w="5000" w:type="pct"/>
            <w:shd w:val="clear" w:color="auto" w:fill="auto"/>
            <w:tcMar>
              <w:top w:w="0" w:type="dxa"/>
              <w:left w:w="108" w:type="dxa"/>
              <w:bottom w:w="0" w:type="dxa"/>
              <w:right w:w="108" w:type="dxa"/>
            </w:tcMar>
            <w:vAlign w:val="center"/>
            <w:hideMark/>
          </w:tcPr>
          <w:p w14:paraId="2680D22F"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Darbdavio civilinės atsakomybės draudimas;</w:t>
            </w:r>
          </w:p>
        </w:tc>
      </w:tr>
      <w:tr w:rsidR="00F834EC" w:rsidRPr="00F834EC" w14:paraId="50FD1ECD" w14:textId="77777777" w:rsidTr="00F834EC">
        <w:trPr>
          <w:trHeight w:val="385"/>
        </w:trPr>
        <w:tc>
          <w:tcPr>
            <w:tcW w:w="5000" w:type="pct"/>
            <w:shd w:val="clear" w:color="auto" w:fill="auto"/>
            <w:tcMar>
              <w:top w:w="0" w:type="dxa"/>
              <w:left w:w="108" w:type="dxa"/>
              <w:bottom w:w="0" w:type="dxa"/>
              <w:right w:w="108" w:type="dxa"/>
            </w:tcMar>
            <w:vAlign w:val="center"/>
            <w:hideMark/>
          </w:tcPr>
          <w:p w14:paraId="79E2568D" w14:textId="77777777" w:rsidR="00971946" w:rsidRDefault="00971946" w:rsidP="00BA0A0A">
            <w:pPr>
              <w:pStyle w:val="ListParagraph"/>
              <w:numPr>
                <w:ilvl w:val="0"/>
                <w:numId w:val="62"/>
              </w:numPr>
              <w:rPr>
                <w:rFonts w:ascii="Times New Roman" w:hAnsi="Times New Roman" w:cs="Times New Roman"/>
              </w:rPr>
            </w:pPr>
            <w:r w:rsidRPr="00F834EC">
              <w:rPr>
                <w:rFonts w:ascii="Times New Roman" w:hAnsi="Times New Roman" w:cs="Times New Roman"/>
              </w:rPr>
              <w:t>Turto draudimas;</w:t>
            </w:r>
          </w:p>
          <w:p w14:paraId="68990260" w14:textId="69A16DD1"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Transporto priemonių savanoriškas draudimas (Kasko)</w:t>
            </w:r>
            <w:r w:rsidR="00E16BD1">
              <w:rPr>
                <w:rFonts w:ascii="Times New Roman" w:hAnsi="Times New Roman" w:cs="Times New Roman"/>
              </w:rPr>
              <w:t>;</w:t>
            </w:r>
            <w:r w:rsidRPr="00F834EC">
              <w:rPr>
                <w:rFonts w:ascii="Times New Roman" w:hAnsi="Times New Roman" w:cs="Times New Roman"/>
              </w:rPr>
              <w:t xml:space="preserve"> </w:t>
            </w:r>
          </w:p>
        </w:tc>
      </w:tr>
      <w:tr w:rsidR="00F834EC" w:rsidRPr="00F834EC" w14:paraId="5D2DA1A7" w14:textId="77777777" w:rsidTr="00F834EC">
        <w:trPr>
          <w:trHeight w:val="80"/>
        </w:trPr>
        <w:tc>
          <w:tcPr>
            <w:tcW w:w="5000" w:type="pct"/>
            <w:shd w:val="clear" w:color="auto" w:fill="auto"/>
            <w:tcMar>
              <w:top w:w="0" w:type="dxa"/>
              <w:left w:w="108" w:type="dxa"/>
              <w:bottom w:w="0" w:type="dxa"/>
              <w:right w:w="108" w:type="dxa"/>
            </w:tcMar>
            <w:vAlign w:val="center"/>
            <w:hideMark/>
          </w:tcPr>
          <w:p w14:paraId="199376F7"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Transporto priemonių valdytojų privalomasis civilinės atsakomybės draudimas (TPVCA);</w:t>
            </w:r>
          </w:p>
          <w:p w14:paraId="4947A910" w14:textId="77777777" w:rsidR="00F834EC" w:rsidRPr="00F834EC" w:rsidRDefault="00F834EC" w:rsidP="00B71409">
            <w:pPr>
              <w:rPr>
                <w:rFonts w:ascii="Times New Roman" w:hAnsi="Times New Roman" w:cs="Times New Roman"/>
                <w:sz w:val="22"/>
                <w:szCs w:val="22"/>
              </w:rPr>
            </w:pPr>
          </w:p>
        </w:tc>
      </w:tr>
      <w:tr w:rsidR="00F834EC" w:rsidRPr="00F834EC" w14:paraId="11D2935F" w14:textId="77777777" w:rsidTr="00F834EC">
        <w:trPr>
          <w:trHeight w:val="315"/>
        </w:trPr>
        <w:tc>
          <w:tcPr>
            <w:tcW w:w="5000" w:type="pct"/>
            <w:shd w:val="clear" w:color="auto" w:fill="auto"/>
            <w:tcMar>
              <w:top w:w="0" w:type="dxa"/>
              <w:left w:w="108" w:type="dxa"/>
              <w:bottom w:w="0" w:type="dxa"/>
              <w:right w:w="108" w:type="dxa"/>
            </w:tcMar>
            <w:vAlign w:val="center"/>
            <w:hideMark/>
          </w:tcPr>
          <w:p w14:paraId="3A9F7183"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Kelionių draudimas;</w:t>
            </w:r>
          </w:p>
        </w:tc>
      </w:tr>
      <w:tr w:rsidR="00F834EC" w:rsidRPr="00F834EC" w14:paraId="17154548" w14:textId="77777777" w:rsidTr="00F834EC">
        <w:trPr>
          <w:trHeight w:val="315"/>
        </w:trPr>
        <w:tc>
          <w:tcPr>
            <w:tcW w:w="5000" w:type="pct"/>
            <w:shd w:val="clear" w:color="auto" w:fill="auto"/>
            <w:tcMar>
              <w:top w:w="0" w:type="dxa"/>
              <w:left w:w="108" w:type="dxa"/>
              <w:bottom w:w="0" w:type="dxa"/>
              <w:right w:w="108" w:type="dxa"/>
            </w:tcMar>
            <w:vAlign w:val="center"/>
            <w:hideMark/>
          </w:tcPr>
          <w:p w14:paraId="566C62C0" w14:textId="77777777" w:rsidR="00F834EC" w:rsidRPr="00F834EC" w:rsidRDefault="00F834EC" w:rsidP="00BA0A0A">
            <w:pPr>
              <w:pStyle w:val="ListParagraph"/>
              <w:numPr>
                <w:ilvl w:val="0"/>
                <w:numId w:val="62"/>
              </w:numPr>
              <w:rPr>
                <w:rFonts w:ascii="Times New Roman" w:hAnsi="Times New Roman" w:cs="Times New Roman"/>
              </w:rPr>
            </w:pPr>
            <w:r w:rsidRPr="00F834EC">
              <w:rPr>
                <w:rFonts w:ascii="Times New Roman" w:hAnsi="Times New Roman" w:cs="Times New Roman"/>
              </w:rPr>
              <w:t>Draudimas nuo nelaimingų atsitikimų (NA);</w:t>
            </w:r>
          </w:p>
        </w:tc>
      </w:tr>
      <w:tr w:rsidR="00F834EC" w:rsidRPr="00F834EC" w14:paraId="3E94C660" w14:textId="77777777" w:rsidTr="00F834EC">
        <w:trPr>
          <w:trHeight w:val="315"/>
        </w:trPr>
        <w:tc>
          <w:tcPr>
            <w:tcW w:w="5000" w:type="pct"/>
            <w:shd w:val="clear" w:color="auto" w:fill="auto"/>
            <w:tcMar>
              <w:top w:w="0" w:type="dxa"/>
              <w:left w:w="108" w:type="dxa"/>
              <w:bottom w:w="0" w:type="dxa"/>
              <w:right w:w="108" w:type="dxa"/>
            </w:tcMar>
            <w:vAlign w:val="center"/>
            <w:hideMark/>
          </w:tcPr>
          <w:p w14:paraId="260F935B" w14:textId="41FE142C" w:rsidR="00F834EC" w:rsidRPr="00F834EC" w:rsidRDefault="00971946" w:rsidP="00BA0A0A">
            <w:pPr>
              <w:pStyle w:val="ListParagraph"/>
              <w:numPr>
                <w:ilvl w:val="0"/>
                <w:numId w:val="62"/>
              </w:numPr>
              <w:rPr>
                <w:rFonts w:ascii="Times New Roman" w:hAnsi="Times New Roman" w:cs="Times New Roman"/>
              </w:rPr>
            </w:pPr>
            <w:r w:rsidRPr="00F834EC">
              <w:rPr>
                <w:rFonts w:ascii="Times New Roman" w:hAnsi="Times New Roman" w:cs="Times New Roman"/>
              </w:rPr>
              <w:t>Kitos draudimo rūšys pagal poreikį.</w:t>
            </w:r>
          </w:p>
        </w:tc>
      </w:tr>
    </w:tbl>
    <w:bookmarkEnd w:id="6"/>
    <w:p w14:paraId="70A97BD4" w14:textId="222AD505" w:rsidR="000E1B97" w:rsidRPr="00F834EC" w:rsidRDefault="0076638D" w:rsidP="00546E88">
      <w:pPr>
        <w:spacing w:line="295" w:lineRule="auto"/>
        <w:ind w:firstLine="426"/>
        <w:jc w:val="both"/>
        <w:rPr>
          <w:rFonts w:ascii="Times New Roman" w:eastAsia="Arial" w:hAnsi="Times New Roman" w:cs="Times New Roman"/>
          <w:sz w:val="22"/>
          <w:szCs w:val="22"/>
        </w:rPr>
      </w:pPr>
      <w:r w:rsidRPr="00F834EC">
        <w:rPr>
          <w:rFonts w:ascii="Times New Roman" w:eastAsia="Arial" w:hAnsi="Times New Roman" w:cs="Times New Roman"/>
          <w:sz w:val="22"/>
          <w:szCs w:val="22"/>
        </w:rPr>
        <w:t>Galimos Paslaugų teikimo vietos DPS galiojimo metu</w:t>
      </w:r>
      <w:r w:rsidR="00971946">
        <w:rPr>
          <w:rFonts w:ascii="Times New Roman" w:eastAsia="Arial" w:hAnsi="Times New Roman" w:cs="Times New Roman"/>
          <w:sz w:val="22"/>
          <w:szCs w:val="22"/>
        </w:rPr>
        <w:t xml:space="preserve"> įsigyjant draudimo paslaugas</w:t>
      </w:r>
      <w:r w:rsidRPr="00F834EC">
        <w:rPr>
          <w:rFonts w:ascii="Times New Roman" w:eastAsia="Arial" w:hAnsi="Times New Roman" w:cs="Times New Roman"/>
          <w:sz w:val="22"/>
          <w:szCs w:val="22"/>
        </w:rPr>
        <w:t xml:space="preserve"> – Lietuvos Respublika</w:t>
      </w:r>
      <w:r w:rsidR="00971946">
        <w:rPr>
          <w:rFonts w:ascii="Times New Roman" w:eastAsia="Arial" w:hAnsi="Times New Roman" w:cs="Times New Roman"/>
          <w:sz w:val="22"/>
          <w:szCs w:val="22"/>
        </w:rPr>
        <w:t xml:space="preserve"> ir už jos teritorijos ribų esančios valstybės </w:t>
      </w:r>
      <w:r w:rsidRPr="00F834EC">
        <w:rPr>
          <w:rFonts w:ascii="Times New Roman" w:eastAsia="Arial" w:hAnsi="Times New Roman" w:cs="Times New Roman"/>
          <w:sz w:val="22"/>
          <w:szCs w:val="22"/>
        </w:rPr>
        <w:t xml:space="preserve">(priklausomai nuo Konkretaus pirkimo objekto). Konkreti Paslaugų teikimo </w:t>
      </w:r>
      <w:r w:rsidR="00971946">
        <w:rPr>
          <w:rFonts w:ascii="Times New Roman" w:eastAsia="Arial" w:hAnsi="Times New Roman" w:cs="Times New Roman"/>
          <w:sz w:val="22"/>
          <w:szCs w:val="22"/>
        </w:rPr>
        <w:t xml:space="preserve">teritorija </w:t>
      </w:r>
      <w:r w:rsidRPr="00F834EC">
        <w:rPr>
          <w:rFonts w:ascii="Times New Roman" w:eastAsia="Arial" w:hAnsi="Times New Roman" w:cs="Times New Roman"/>
          <w:sz w:val="22"/>
          <w:szCs w:val="22"/>
        </w:rPr>
        <w:t>nurodoma kiekvieno Konkretaus pirkimo sąlygose.</w:t>
      </w:r>
    </w:p>
    <w:p w14:paraId="310063E3" w14:textId="682C9C41" w:rsidR="000E1B97" w:rsidRPr="009B0096"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Konkretūs reikalavimai įsigyjamam Pirkimo objektui bus pateikiami konkretaus pirkimo, vykdomo DPS pagrindu, dokumentuose.</w:t>
      </w:r>
      <w:r w:rsidR="00971946">
        <w:rPr>
          <w:rFonts w:ascii="Times New Roman" w:eastAsia="Arial" w:hAnsi="Times New Roman" w:cs="Times New Roman"/>
          <w:b/>
        </w:rPr>
        <w:t xml:space="preserve"> Konkretūs pirkimai gali būti vykdomi dėl vienos, kelių ar daugiau draudimo rūšių jas apjungiant ar išskaidant į porūšius. </w:t>
      </w:r>
    </w:p>
    <w:p w14:paraId="7704B648" w14:textId="7D54CB47" w:rsidR="000E1B97" w:rsidRPr="00477C1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 xml:space="preserve">Atlikus šį pirkimą bus sukurta DPS. Tiekėjai, kuriems bus leista dalyvauti DPS, bus kviečiami teikti pasiūlymus konkretiems pirkimams šioje DPS. Vykdant konkretų pirkimą DPS, reikalavimai pirkimo objektui bus pateikiami </w:t>
      </w:r>
      <w:r w:rsidRPr="00477C13">
        <w:rPr>
          <w:rFonts w:ascii="Times New Roman" w:eastAsia="Arial" w:hAnsi="Times New Roman" w:cs="Times New Roman"/>
        </w:rPr>
        <w:t xml:space="preserve">konkretaus pirkimo sąlygose. </w:t>
      </w:r>
    </w:p>
    <w:p w14:paraId="5CCF18A3" w14:textId="7ECBB465" w:rsidR="000E1B97" w:rsidRPr="00477C1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477C13">
        <w:rPr>
          <w:rFonts w:ascii="Times New Roman" w:eastAsia="Arial" w:hAnsi="Times New Roman" w:cs="Times New Roman"/>
        </w:rPr>
        <w:t xml:space="preserve">DPS nėra skirstomas į kategorijas. </w:t>
      </w:r>
    </w:p>
    <w:p w14:paraId="64E4F92C" w14:textId="62A93A75" w:rsidR="000E1B97" w:rsidRPr="00CA7593" w:rsidRDefault="000E1B97" w:rsidP="00BA0A0A">
      <w:pPr>
        <w:pStyle w:val="ListParagraph"/>
        <w:numPr>
          <w:ilvl w:val="0"/>
          <w:numId w:val="42"/>
        </w:numPr>
        <w:spacing w:line="295" w:lineRule="auto"/>
        <w:ind w:left="0" w:firstLine="567"/>
        <w:jc w:val="both"/>
        <w:rPr>
          <w:rFonts w:ascii="Times New Roman" w:eastAsia="Arial" w:hAnsi="Times New Roman" w:cs="Times New Roman"/>
        </w:rPr>
      </w:pPr>
      <w:r w:rsidRPr="00477C13">
        <w:rPr>
          <w:rFonts w:ascii="Times New Roman" w:eastAsia="Arial" w:hAnsi="Times New Roman" w:cs="Times New Roman"/>
        </w:rPr>
        <w:t xml:space="preserve">DPS galioja </w:t>
      </w:r>
      <w:r w:rsidR="003B3EDB" w:rsidRPr="00477C13">
        <w:rPr>
          <w:rFonts w:ascii="Times New Roman" w:eastAsia="Arial" w:hAnsi="Times New Roman" w:cs="Times New Roman"/>
        </w:rPr>
        <w:t>5 (</w:t>
      </w:r>
      <w:r w:rsidR="00477C13" w:rsidRPr="00477C13">
        <w:rPr>
          <w:rFonts w:ascii="Times New Roman" w:eastAsia="Arial" w:hAnsi="Times New Roman" w:cs="Times New Roman"/>
        </w:rPr>
        <w:t>penkis) metus</w:t>
      </w:r>
      <w:r w:rsidR="00CA7593" w:rsidRPr="00477C13">
        <w:rPr>
          <w:rFonts w:ascii="Times New Roman" w:eastAsia="Arial" w:hAnsi="Times New Roman" w:cs="Times New Roman"/>
        </w:rPr>
        <w:t xml:space="preserve"> </w:t>
      </w:r>
      <w:r w:rsidRPr="00477C13">
        <w:rPr>
          <w:rFonts w:ascii="Times New Roman" w:eastAsia="Arial" w:hAnsi="Times New Roman" w:cs="Times New Roman"/>
        </w:rPr>
        <w:t>nuo</w:t>
      </w:r>
      <w:r w:rsidRPr="00CA7593">
        <w:rPr>
          <w:rFonts w:ascii="Times New Roman" w:eastAsia="Arial" w:hAnsi="Times New Roman" w:cs="Times New Roman"/>
        </w:rPr>
        <w:t xml:space="preserve"> DPS sukūrimo datos.</w:t>
      </w:r>
      <w:r w:rsidR="00CA7593" w:rsidRPr="00CA7593">
        <w:rPr>
          <w:rFonts w:ascii="Times New Roman" w:eastAsia="Arial" w:hAnsi="Times New Roman" w:cs="Times New Roman"/>
        </w:rPr>
        <w:t xml:space="preserve"> </w:t>
      </w:r>
      <w:r w:rsidRPr="00CA7593">
        <w:rPr>
          <w:rFonts w:ascii="Times New Roman" w:eastAsia="Arial" w:hAnsi="Times New Roman" w:cs="Times New Roman"/>
        </w:rPr>
        <w:t xml:space="preserve">Skelbime nurodytas DPS galiojimo terminas gali būti sutrumpintas arba pratęstas, tačiau tik tuo atveju, jei neviršijama DPS maksimali numatoma apimtis. </w:t>
      </w:r>
    </w:p>
    <w:p w14:paraId="586D1761" w14:textId="4F9828C2" w:rsidR="000E1B97" w:rsidRPr="00546E88" w:rsidRDefault="000E1B97" w:rsidP="00BA0A0A">
      <w:pPr>
        <w:pStyle w:val="ListParagraph"/>
        <w:numPr>
          <w:ilvl w:val="0"/>
          <w:numId w:val="42"/>
        </w:numPr>
        <w:spacing w:line="295" w:lineRule="auto"/>
        <w:ind w:left="0" w:firstLine="567"/>
        <w:jc w:val="both"/>
        <w:rPr>
          <w:rFonts w:ascii="Times New Roman" w:eastAsia="Arial" w:hAnsi="Times New Roman" w:cs="Times New Roman"/>
          <w:b/>
          <w:bCs/>
        </w:rPr>
      </w:pPr>
      <w:r w:rsidRPr="00546E88">
        <w:rPr>
          <w:rFonts w:ascii="Times New Roman" w:eastAsia="Arial" w:hAnsi="Times New Roman" w:cs="Times New Roman"/>
          <w:b/>
          <w:bCs/>
        </w:rPr>
        <w:t>DPS maksimali numatoma apimtis</w:t>
      </w:r>
      <w:r w:rsidR="0076638D" w:rsidRPr="00546E88">
        <w:rPr>
          <w:rFonts w:ascii="Times New Roman" w:eastAsia="Arial" w:hAnsi="Times New Roman" w:cs="Times New Roman"/>
          <w:b/>
          <w:bCs/>
        </w:rPr>
        <w:t xml:space="preserve"> DPS galiojimo laikotarpiu</w:t>
      </w:r>
      <w:r w:rsidRPr="00546E88">
        <w:rPr>
          <w:rFonts w:ascii="Times New Roman" w:eastAsia="Arial" w:hAnsi="Times New Roman" w:cs="Times New Roman"/>
          <w:b/>
          <w:bCs/>
        </w:rPr>
        <w:t xml:space="preserve">: </w:t>
      </w:r>
      <w:r w:rsidR="00E16BD1" w:rsidRPr="00546E88">
        <w:rPr>
          <w:rFonts w:ascii="Times New Roman" w:eastAsia="Arial" w:hAnsi="Times New Roman" w:cs="Times New Roman"/>
          <w:b/>
          <w:bCs/>
        </w:rPr>
        <w:t>numat</w:t>
      </w:r>
      <w:r w:rsidR="00E16BD1">
        <w:rPr>
          <w:rFonts w:ascii="Times New Roman" w:eastAsia="Arial" w:hAnsi="Times New Roman" w:cs="Times New Roman"/>
          <w:b/>
          <w:bCs/>
        </w:rPr>
        <w:t>oma maksimali</w:t>
      </w:r>
      <w:r w:rsidR="00E16BD1" w:rsidRPr="00546E88">
        <w:rPr>
          <w:rFonts w:ascii="Times New Roman" w:eastAsia="Arial" w:hAnsi="Times New Roman" w:cs="Times New Roman"/>
          <w:b/>
          <w:bCs/>
        </w:rPr>
        <w:t xml:space="preserve"> </w:t>
      </w:r>
      <w:r w:rsidR="0076638D" w:rsidRPr="00546E88">
        <w:rPr>
          <w:rFonts w:ascii="Times New Roman" w:eastAsia="Arial" w:hAnsi="Times New Roman" w:cs="Times New Roman"/>
          <w:b/>
          <w:bCs/>
        </w:rPr>
        <w:t xml:space="preserve">visų Pirkimo sutarčių vertė – </w:t>
      </w:r>
      <w:r w:rsidR="00477C13" w:rsidRPr="00546E88">
        <w:rPr>
          <w:rFonts w:ascii="Times New Roman" w:eastAsia="Arial" w:hAnsi="Times New Roman" w:cs="Times New Roman"/>
          <w:b/>
          <w:bCs/>
        </w:rPr>
        <w:t xml:space="preserve">12 000 000,00 </w:t>
      </w:r>
      <w:r w:rsidR="009A0218" w:rsidRPr="00546E88">
        <w:rPr>
          <w:rFonts w:ascii="Times New Roman" w:eastAsia="Arial" w:hAnsi="Times New Roman" w:cs="Times New Roman"/>
          <w:b/>
          <w:bCs/>
        </w:rPr>
        <w:t>EUR be PVM</w:t>
      </w:r>
      <w:r w:rsidR="00477C13" w:rsidRPr="00546E88">
        <w:rPr>
          <w:rFonts w:ascii="Times New Roman" w:eastAsia="Arial" w:hAnsi="Times New Roman" w:cs="Times New Roman"/>
          <w:b/>
          <w:bCs/>
        </w:rPr>
        <w:t xml:space="preserve"> (</w:t>
      </w:r>
      <w:r w:rsidR="00477C13" w:rsidRPr="00546E88">
        <w:rPr>
          <w:rFonts w:ascii="Times New Roman" w:eastAsia="Arial" w:hAnsi="Times New Roman" w:cs="Times New Roman"/>
          <w:b/>
          <w:bCs/>
          <w:i/>
        </w:rPr>
        <w:t>dvylika milijonų eurų, 00 ct.)</w:t>
      </w:r>
      <w:r w:rsidR="009A0218" w:rsidRPr="00546E88">
        <w:rPr>
          <w:rFonts w:ascii="Times New Roman" w:eastAsia="Arial" w:hAnsi="Times New Roman" w:cs="Times New Roman"/>
          <w:b/>
          <w:bCs/>
        </w:rPr>
        <w:t>.</w:t>
      </w:r>
    </w:p>
    <w:p w14:paraId="0F947BEF" w14:textId="77777777" w:rsidR="0076638D" w:rsidRPr="0076638D" w:rsidRDefault="0076638D" w:rsidP="0076638D">
      <w:pPr>
        <w:pStyle w:val="ListParagraph"/>
        <w:spacing w:line="295" w:lineRule="auto"/>
        <w:ind w:left="567"/>
        <w:jc w:val="both"/>
        <w:rPr>
          <w:rFonts w:ascii="Times New Roman" w:eastAsia="Arial" w:hAnsi="Times New Roman" w:cs="Times New Roman"/>
          <w:color w:val="7030A0"/>
        </w:rPr>
      </w:pPr>
    </w:p>
    <w:p w14:paraId="6C26C618" w14:textId="77777777" w:rsidR="000E1B97" w:rsidRPr="00354639" w:rsidRDefault="000E1B97" w:rsidP="00BA0A0A">
      <w:pPr>
        <w:pStyle w:val="Heading3"/>
        <w:numPr>
          <w:ilvl w:val="0"/>
          <w:numId w:val="6"/>
        </w:numPr>
        <w:tabs>
          <w:tab w:val="left" w:pos="426"/>
        </w:tabs>
        <w:spacing w:before="0" w:after="0" w:line="295" w:lineRule="auto"/>
        <w:ind w:left="0" w:firstLine="567"/>
        <w:jc w:val="both"/>
        <w:rPr>
          <w:rFonts w:ascii="Times New Roman" w:hAnsi="Times New Roman" w:cs="Times New Roman"/>
          <w:sz w:val="22"/>
          <w:szCs w:val="22"/>
        </w:rPr>
      </w:pPr>
      <w:bookmarkStart w:id="7" w:name="_heading=h.3znysh7" w:colFirst="0" w:colLast="0"/>
      <w:bookmarkStart w:id="8" w:name="_Toc149121407"/>
      <w:bookmarkEnd w:id="7"/>
      <w:r w:rsidRPr="00354639">
        <w:rPr>
          <w:rFonts w:ascii="Times New Roman" w:hAnsi="Times New Roman" w:cs="Times New Roman"/>
          <w:sz w:val="22"/>
          <w:szCs w:val="22"/>
        </w:rPr>
        <w:t>PIRKIMO DOKUMENTŲ PAAIŠKINIMAI IKI PIRMINIŲ PARAIŠKŲ PATEIKIMO TERMINO PABAIGOS IR DPS GALIOJIMO LAIKOTARPIU</w:t>
      </w:r>
      <w:bookmarkEnd w:id="8"/>
    </w:p>
    <w:p w14:paraId="268A691A" w14:textId="77777777" w:rsidR="000E1B97" w:rsidRPr="00CC6F19" w:rsidRDefault="000E1B97" w:rsidP="00CE6B35">
      <w:pPr>
        <w:spacing w:line="261" w:lineRule="auto"/>
        <w:ind w:firstLine="567"/>
        <w:jc w:val="both"/>
        <w:rPr>
          <w:rFonts w:ascii="Times New Roman" w:eastAsia="Arial" w:hAnsi="Times New Roman" w:cs="Times New Roman"/>
          <w:b/>
          <w:color w:val="44546A"/>
          <w:sz w:val="22"/>
          <w:szCs w:val="22"/>
        </w:rPr>
      </w:pPr>
    </w:p>
    <w:p w14:paraId="26EED0F4" w14:textId="14955A31" w:rsidR="000E1B97" w:rsidRPr="00CC6F19"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CC6F19">
        <w:rPr>
          <w:rFonts w:eastAsia="Arial"/>
          <w:sz w:val="22"/>
          <w:szCs w:val="22"/>
        </w:rPr>
        <w:t xml:space="preserve"> Pirkimo dokumentai gali būti paaiškinti, patikslinti tiekėjų iniciatyva, jiems CVP IS susirašinėjimo priemonėmis kreipiantis į pirkimo vykdytoją. </w:t>
      </w:r>
      <w:r w:rsidRPr="009B6AC0">
        <w:rPr>
          <w:rFonts w:eastAsia="Arial"/>
          <w:sz w:val="22"/>
          <w:szCs w:val="22"/>
        </w:rPr>
        <w:t xml:space="preserve">Prašymai paaiškinti pirkimo dokumentus turi būti pateikiami CVP IS susirašinėjimo priemonėmis ne vėliau kaip likus </w:t>
      </w:r>
      <w:sdt>
        <w:sdtPr>
          <w:rPr>
            <w:sz w:val="22"/>
            <w:szCs w:val="22"/>
            <w:shd w:val="clear" w:color="auto" w:fill="E6E6E6"/>
          </w:rPr>
          <w:tag w:val="goog_rdk_61"/>
          <w:id w:val="978570843"/>
        </w:sdtPr>
        <w:sdtEndPr>
          <w:rPr>
            <w:shd w:val="clear" w:color="auto" w:fill="auto"/>
          </w:rPr>
        </w:sdtEndPr>
        <w:sdtContent>
          <w:r w:rsidR="009B6AC0" w:rsidRPr="009B6AC0">
            <w:rPr>
              <w:sz w:val="22"/>
              <w:szCs w:val="22"/>
              <w:shd w:val="clear" w:color="auto" w:fill="E6E6E6"/>
            </w:rPr>
            <w:t>10 (dešimt)</w:t>
          </w:r>
        </w:sdtContent>
      </w:sdt>
      <w:r w:rsidRPr="009B6AC0">
        <w:rPr>
          <w:sz w:val="22"/>
          <w:szCs w:val="22"/>
        </w:rPr>
        <w:t xml:space="preserve"> </w:t>
      </w:r>
      <w:r w:rsidRPr="009B6AC0">
        <w:rPr>
          <w:rFonts w:eastAsia="Arial"/>
          <w:sz w:val="22"/>
          <w:szCs w:val="22"/>
        </w:rPr>
        <w:t>dien</w:t>
      </w:r>
      <w:r w:rsidR="009B6AC0" w:rsidRPr="009B6AC0">
        <w:rPr>
          <w:rFonts w:eastAsia="Arial"/>
          <w:sz w:val="22"/>
          <w:szCs w:val="22"/>
        </w:rPr>
        <w:t xml:space="preserve">ų </w:t>
      </w:r>
      <w:r w:rsidRPr="009B6AC0">
        <w:rPr>
          <w:rFonts w:eastAsia="Arial"/>
          <w:sz w:val="22"/>
          <w:szCs w:val="22"/>
        </w:rPr>
        <w:t>iki pirminių paraiškų (kurios teikiamos per pirkimo dokumentuose ir CVP IS nustatytą terminą) pateikimo termino p</w:t>
      </w:r>
      <w:r w:rsidRPr="00CC6F19">
        <w:rPr>
          <w:rFonts w:eastAsia="Arial"/>
          <w:sz w:val="22"/>
          <w:szCs w:val="22"/>
        </w:rPr>
        <w:t>abaigos. Tiekėjai turėtų būti aktyvūs ir pateikti klausimus ar paprašyti paaiškinti pirkimo dokumentus iš karto juos išanalizavę.</w:t>
      </w:r>
    </w:p>
    <w:p w14:paraId="37375D44" w14:textId="78EABD35" w:rsidR="00AF5924" w:rsidRPr="00CC6F19"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C6F19">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31DCD19C"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lastRenderedPageBreak/>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9B6AC0">
        <w:rPr>
          <w:rFonts w:eastAsia="Arial"/>
          <w:sz w:val="22"/>
          <w:szCs w:val="22"/>
        </w:rPr>
        <w:t xml:space="preserve">likus </w:t>
      </w:r>
      <w:r w:rsidR="009B6AC0" w:rsidRPr="009B6AC0">
        <w:rPr>
          <w:rFonts w:eastAsia="Arial"/>
          <w:sz w:val="22"/>
          <w:szCs w:val="22"/>
          <w:lang w:val="en-US"/>
        </w:rPr>
        <w:t>6 (</w:t>
      </w:r>
      <w:r w:rsidR="009B6AC0" w:rsidRPr="009B6AC0">
        <w:rPr>
          <w:rFonts w:eastAsia="Arial"/>
          <w:sz w:val="22"/>
          <w:szCs w:val="22"/>
        </w:rPr>
        <w:t>šešioms)</w:t>
      </w:r>
      <w:r w:rsidR="00CE6B35" w:rsidRPr="009B6AC0">
        <w:rPr>
          <w:rFonts w:eastAsia="Arial"/>
          <w:sz w:val="22"/>
          <w:szCs w:val="22"/>
        </w:rPr>
        <w:t xml:space="preserve"> </w:t>
      </w:r>
      <w:r w:rsidRPr="009B6AC0">
        <w:rPr>
          <w:rFonts w:eastAsia="Arial"/>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9" w:name="_Hlk86358068"/>
      <w:r w:rsidRPr="00CE6B35">
        <w:rPr>
          <w:rFonts w:eastAsia="Arial"/>
          <w:sz w:val="22"/>
          <w:szCs w:val="22"/>
        </w:rPr>
        <w:t>nei nurodyta šių sąlygų 4.3. punkte</w:t>
      </w:r>
      <w:bookmarkEnd w:id="9"/>
      <w:r w:rsidRPr="00CE6B35">
        <w:rPr>
          <w:rFonts w:eastAsia="Arial"/>
          <w:sz w:val="22"/>
          <w:szCs w:val="22"/>
        </w:rPr>
        <w:t xml:space="preserve">, perkelia paraiškų pateikimo terminą tokiam laikotarpiui, kad  tiekėjai, kurie rengia paraiškas, galėtų susipažinti su šiais paaiškinimais (patikslinimais). </w:t>
      </w:r>
      <w:r w:rsidRPr="00CE6B35">
        <w:rPr>
          <w:sz w:val="22"/>
          <w:szCs w:val="22"/>
        </w:rPr>
        <w:t>Tarptautinių pirkimų atveju negali būti daromi tokie esminiai pirkimo sąlygų pakeitimai, jeigu pirkimo procedūra būtų pritraukusi daugiau tiekėjų.</w:t>
      </w:r>
    </w:p>
    <w:p w14:paraId="5D59F6BE" w14:textId="6CAF84BB" w:rsidR="00AF5924" w:rsidRPr="00CE6B35"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2F7610A6" w:rsidR="00AF5924" w:rsidRPr="00547916"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47916" w:rsidRDefault="000E1B97" w:rsidP="00BA0A0A">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47916">
        <w:rPr>
          <w:rFonts w:eastAsia="Arial"/>
          <w:sz w:val="22"/>
          <w:szCs w:val="22"/>
        </w:rPr>
        <w:t>Kai vykdomi konkretūs pirkimai DPS pagrindu, konkretaus pirkimo sąlygų paaiškinimai, patikslinimai teikiami konkretaus pirkimo sąlygose nustatyta tvarka.</w:t>
      </w:r>
    </w:p>
    <w:p w14:paraId="61F5921F" w14:textId="462F961C" w:rsidR="000E1B97" w:rsidRPr="00354639" w:rsidRDefault="000E1B97" w:rsidP="00CE6B35">
      <w:pPr>
        <w:pStyle w:val="Heading3"/>
        <w:ind w:firstLine="567"/>
        <w:rPr>
          <w:rFonts w:ascii="Times New Roman" w:hAnsi="Times New Roman" w:cs="Times New Roman"/>
          <w:sz w:val="22"/>
          <w:szCs w:val="22"/>
        </w:rPr>
      </w:pPr>
      <w:bookmarkStart w:id="10" w:name="_Toc149121408"/>
      <w:r w:rsidRPr="00354639">
        <w:rPr>
          <w:rFonts w:ascii="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354639">
        <w:rPr>
          <w:rFonts w:ascii="Times New Roman" w:hAnsi="Times New Roman" w:cs="Times New Roman"/>
          <w:sz w:val="22"/>
          <w:szCs w:val="22"/>
        </w:rPr>
        <w:t>PARAIŠKŲ TEIKIMAS</w:t>
      </w:r>
      <w:bookmarkEnd w:id="10"/>
    </w:p>
    <w:p w14:paraId="24F3A6B3" w14:textId="77777777" w:rsidR="000E1B97" w:rsidRPr="00CC6F19" w:rsidRDefault="000E1B97" w:rsidP="00CE6B35">
      <w:pPr>
        <w:tabs>
          <w:tab w:val="left" w:pos="547"/>
        </w:tabs>
        <w:ind w:firstLine="567"/>
        <w:rPr>
          <w:rFonts w:ascii="Times New Roman" w:eastAsia="Arial" w:hAnsi="Times New Roman" w:cs="Times New Roman"/>
          <w:b/>
          <w:color w:val="44546A"/>
          <w:sz w:val="22"/>
          <w:szCs w:val="22"/>
        </w:rPr>
      </w:pPr>
    </w:p>
    <w:p w14:paraId="324EE909" w14:textId="24360745" w:rsidR="000E1B97" w:rsidRPr="00CE6B35"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norintys dalyvauti DPS, teikia paraiškas. </w:t>
      </w:r>
    </w:p>
    <w:p w14:paraId="028708CD" w14:textId="77777777" w:rsidR="000E1B97" w:rsidRPr="009B6AC0"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9B6AC0">
        <w:rPr>
          <w:rFonts w:ascii="Times New Roman" w:eastAsia="Arial" w:hAnsi="Times New Roman" w:cs="Times New Roman"/>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Pr="009B6AC0">
        <w:rPr>
          <w:rFonts w:ascii="Times New Roman" w:eastAsia="Arial" w:hAnsi="Times New Roman" w:cs="Times New Roman"/>
        </w:rPr>
        <w:t xml:space="preserve">tik vieną paraišką, nepriklausomai nuo to, ar paraišką teikia individualiai arba kaip  tiekėjų grupės narys. </w:t>
      </w:r>
    </w:p>
    <w:p w14:paraId="1169432B" w14:textId="6DF968F6"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143C8B6C"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Paraišką sudaro šie dokumentai, kuriuos tiekėjas privalo pateikti:</w:t>
      </w:r>
    </w:p>
    <w:p w14:paraId="2CC7023A" w14:textId="0BA4BA69"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Paraiškos forma (</w:t>
      </w:r>
      <w:hyperlink w:anchor="ketvirtaspriedas" w:history="1">
        <w:r w:rsidRPr="00547916">
          <w:rPr>
            <w:rStyle w:val="Hyperlink"/>
            <w:rFonts w:ascii="Times New Roman" w:eastAsia="Arial" w:hAnsi="Times New Roman" w:cs="Times New Roman"/>
          </w:rPr>
          <w:t>pirkimo sąlygų 4 priedas</w:t>
        </w:r>
      </w:hyperlink>
      <w:r w:rsidRPr="00547916">
        <w:rPr>
          <w:rStyle w:val="Hyperlink"/>
          <w:rFonts w:ascii="Times New Roman" w:eastAsia="Arial" w:hAnsi="Times New Roman" w:cs="Times New Roman"/>
        </w:rPr>
        <w:t xml:space="preserve"> „Paraiškos forma“</w:t>
      </w:r>
      <w:r w:rsidRPr="00547916">
        <w:rPr>
          <w:rFonts w:ascii="Times New Roman" w:eastAsia="Arial" w:hAnsi="Times New Roman" w:cs="Times New Roman"/>
        </w:rPr>
        <w:t>);</w:t>
      </w:r>
    </w:p>
    <w:p w14:paraId="56D05FF8" w14:textId="77777777" w:rsidR="0077520B"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EBVPD (</w:t>
      </w:r>
      <w:hyperlink w:anchor="ketvpriedas" w:history="1">
        <w:r w:rsidRPr="00547916">
          <w:rPr>
            <w:rStyle w:val="Hyperlink"/>
            <w:rFonts w:ascii="Times New Roman" w:eastAsia="Arial" w:hAnsi="Times New Roman" w:cs="Times New Roman"/>
          </w:rPr>
          <w:t>pirkimo sąlygų 3 priedas „EBVPD“</w:t>
        </w:r>
      </w:hyperlink>
      <w:r w:rsidRPr="00547916">
        <w:rPr>
          <w:rFonts w:ascii="Times New Roman" w:eastAsia="Arial" w:hAnsi="Times New Roman" w:cs="Times New Roman"/>
        </w:rPr>
        <w:t>);</w:t>
      </w:r>
    </w:p>
    <w:p w14:paraId="2B6467E1" w14:textId="235D8BFE" w:rsidR="00A55041" w:rsidRPr="0077520B" w:rsidRDefault="00A55041" w:rsidP="00BA0A0A">
      <w:pPr>
        <w:pStyle w:val="ListParagraph"/>
        <w:numPr>
          <w:ilvl w:val="0"/>
          <w:numId w:val="44"/>
        </w:numPr>
        <w:spacing w:line="295" w:lineRule="auto"/>
        <w:ind w:left="0" w:firstLine="567"/>
        <w:jc w:val="both"/>
        <w:rPr>
          <w:rStyle w:val="Hyperlink"/>
          <w:rFonts w:ascii="Times New Roman" w:eastAsia="Arial" w:hAnsi="Times New Roman" w:cs="Times New Roman"/>
          <w:color w:val="auto"/>
          <w:u w:val="none"/>
        </w:rPr>
      </w:pPr>
      <w:r w:rsidRPr="0077520B">
        <w:rPr>
          <w:rFonts w:ascii="Times New Roman" w:eastAsia="Times New Roman" w:hAnsi="Times New Roman" w:cs="Times New Roman"/>
        </w:rPr>
        <w:t xml:space="preserve">Pirkimo sąlygų 1 priede „Tiekėjų pašalinimo pagrindai“ nurodyti dokumentai </w:t>
      </w:r>
      <w:r w:rsidRPr="0077520B">
        <w:rPr>
          <w:rFonts w:ascii="Times New Roman" w:eastAsia="Arial" w:hAnsi="Times New Roman" w:cs="Times New Roman"/>
        </w:rPr>
        <w:t>(</w:t>
      </w:r>
      <w:r>
        <w:rPr>
          <w:rFonts w:ascii="Times New Roman" w:eastAsia="Arial" w:hAnsi="Times New Roman" w:cs="Times New Roman"/>
        </w:rPr>
        <w:fldChar w:fldCharType="begin"/>
      </w:r>
      <w:r w:rsidRPr="0077520B">
        <w:rPr>
          <w:rFonts w:ascii="Times New Roman" w:eastAsia="Arial" w:hAnsi="Times New Roman" w:cs="Times New Roman"/>
        </w:rPr>
        <w:instrText xml:space="preserve"> HYPERLINK  \l "_Pirkimo_sąlygų_1" </w:instrText>
      </w:r>
      <w:r>
        <w:rPr>
          <w:rFonts w:ascii="Times New Roman" w:eastAsia="Arial" w:hAnsi="Times New Roman" w:cs="Times New Roman"/>
        </w:rPr>
        <w:fldChar w:fldCharType="separate"/>
      </w:r>
      <w:r w:rsidRPr="0077520B">
        <w:rPr>
          <w:rStyle w:val="Hyperlink"/>
          <w:rFonts w:ascii="Times New Roman" w:eastAsia="Arial" w:hAnsi="Times New Roman" w:cs="Times New Roman"/>
        </w:rPr>
        <w:t>Pirkimo sąlygų 1 priedas „Tiekėjų pašalinimo pagrindai“</w:t>
      </w:r>
      <w:r w:rsidRPr="0077520B">
        <w:rPr>
          <w:rStyle w:val="Hyperlink"/>
          <w:rFonts w:ascii="Times New Roman" w:eastAsia="Arial" w:hAnsi="Times New Roman" w:cs="Times New Roman"/>
          <w:color w:val="auto"/>
        </w:rPr>
        <w:t xml:space="preserve">); </w:t>
      </w:r>
    </w:p>
    <w:p w14:paraId="07F83AC5" w14:textId="4C6486A5" w:rsidR="00A55041" w:rsidRPr="00A55041" w:rsidRDefault="00A55041" w:rsidP="00BA0A0A">
      <w:pPr>
        <w:pStyle w:val="ListParagraph"/>
        <w:numPr>
          <w:ilvl w:val="0"/>
          <w:numId w:val="44"/>
        </w:numPr>
        <w:spacing w:line="295" w:lineRule="auto"/>
        <w:ind w:left="7" w:firstLine="713"/>
        <w:jc w:val="both"/>
        <w:rPr>
          <w:rFonts w:ascii="Times New Roman" w:eastAsia="Arial" w:hAnsi="Times New Roman" w:cs="Times New Roman"/>
        </w:rPr>
      </w:pPr>
      <w:r>
        <w:rPr>
          <w:rFonts w:ascii="Times New Roman" w:eastAsia="Arial" w:hAnsi="Times New Roman" w:cs="Times New Roman"/>
        </w:rPr>
        <w:fldChar w:fldCharType="end"/>
      </w:r>
      <w:r w:rsidRPr="00A55041">
        <w:rPr>
          <w:rFonts w:ascii="Times New Roman" w:eastAsia="Times New Roman" w:hAnsi="Times New Roman" w:cs="Times New Roman"/>
        </w:rPr>
        <w:t xml:space="preserve">Pirkimo sąlygų 2 priede „Tiekėjų kvalifikacijos reikalavimai“ nurodyti dokumentai </w:t>
      </w:r>
      <w:r w:rsidRPr="00A55041">
        <w:rPr>
          <w:rFonts w:ascii="Times New Roman" w:eastAsia="Arial" w:hAnsi="Times New Roman" w:cs="Times New Roman"/>
        </w:rPr>
        <w:t>(</w:t>
      </w:r>
      <w:hyperlink w:anchor="_Pirkimo_sąlygų_2" w:history="1">
        <w:r w:rsidRPr="00A55041">
          <w:rPr>
            <w:rStyle w:val="Hyperlink"/>
            <w:rFonts w:ascii="Times New Roman" w:eastAsia="Arial" w:hAnsi="Times New Roman" w:cs="Times New Roman"/>
          </w:rPr>
          <w:t>Pirkimo sąlygų 2 priedas „</w:t>
        </w:r>
        <w:bookmarkStart w:id="11" w:name="_Hlk160631752"/>
        <w:r w:rsidRPr="00A55041">
          <w:rPr>
            <w:rStyle w:val="Hyperlink"/>
            <w:rFonts w:ascii="Times New Roman" w:eastAsia="Arial" w:hAnsi="Times New Roman" w:cs="Times New Roman"/>
          </w:rPr>
          <w:t>Tiekėjų kvalifikacijos reikalavimai</w:t>
        </w:r>
        <w:bookmarkEnd w:id="11"/>
        <w:r w:rsidRPr="00A55041">
          <w:rPr>
            <w:rStyle w:val="Hyperlink"/>
            <w:rFonts w:ascii="Times New Roman" w:eastAsia="Arial" w:hAnsi="Times New Roman" w:cs="Times New Roman"/>
          </w:rPr>
          <w:t>“</w:t>
        </w:r>
      </w:hyperlink>
      <w:r w:rsidRPr="00A55041">
        <w:rPr>
          <w:rFonts w:ascii="Times New Roman" w:eastAsia="Arial" w:hAnsi="Times New Roman" w:cs="Times New Roman"/>
        </w:rPr>
        <w:t>)</w:t>
      </w:r>
      <w:r w:rsidR="006D3F4D">
        <w:rPr>
          <w:rFonts w:ascii="Times New Roman" w:eastAsia="Arial" w:hAnsi="Times New Roman" w:cs="Times New Roman"/>
        </w:rPr>
        <w:t>;</w:t>
      </w:r>
    </w:p>
    <w:p w14:paraId="32B8C42D" w14:textId="05600991" w:rsidR="000E1B97" w:rsidRPr="0077520B"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77520B">
        <w:rPr>
          <w:rFonts w:ascii="Times New Roman" w:eastAsia="Arial" w:hAnsi="Times New Roman" w:cs="Times New Roman"/>
        </w:rPr>
        <w:lastRenderedPageBreak/>
        <w:t>jungtinės veiklos sutarties kopija, pasirašyta visų jungtinės veiklos sutarties dalyvių, jei paraišką pateikia tiekėjų grupė;</w:t>
      </w:r>
    </w:p>
    <w:p w14:paraId="754ACEA8" w14:textId="74B9C156"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51E6FAD7" w14:textId="153B03D2" w:rsidR="000E1B97" w:rsidRPr="00547916" w:rsidRDefault="000E1B97" w:rsidP="00BA0A0A">
      <w:pPr>
        <w:pStyle w:val="ListParagraph"/>
        <w:numPr>
          <w:ilvl w:val="0"/>
          <w:numId w:val="44"/>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jei tiekėjas remiasi kitų ūkio subjektų pajėgumais – įrodymai, kad vykdant pirkimo sutartį šių ūkio subjektų ištekliai jam bus prieinami. </w:t>
      </w:r>
    </w:p>
    <w:p w14:paraId="0891EF1A" w14:textId="2A4F718C" w:rsidR="000E1B97" w:rsidRPr="00547916" w:rsidRDefault="000E1B97" w:rsidP="00BA0A0A">
      <w:pPr>
        <w:pStyle w:val="ListParagraph"/>
        <w:numPr>
          <w:ilvl w:val="0"/>
          <w:numId w:val="43"/>
        </w:numPr>
        <w:spacing w:line="295" w:lineRule="auto"/>
        <w:ind w:left="0" w:firstLine="567"/>
        <w:jc w:val="both"/>
        <w:rPr>
          <w:rFonts w:ascii="Times New Roman" w:hAnsi="Times New Roman" w:cs="Times New Roman"/>
        </w:rPr>
      </w:pPr>
      <w:bookmarkStart w:id="12" w:name="_Hlk151973836"/>
      <w:r w:rsidRPr="00547916">
        <w:rPr>
          <w:rFonts w:ascii="Times New Roman" w:hAnsi="Times New Roman" w:cs="Times New Roman"/>
        </w:rPr>
        <w:t xml:space="preserve">Tiekėjui, teikiančiam paraišką savarankiškai ar kaip tiekėjų grupės nariui, nedraudžiama būti kito tiekėjo subtiekėju ar ūkio subjektu, kurio pajėgumais remiamasi kitas tiekėjas, tame pačiame pirkime. </w:t>
      </w:r>
    </w:p>
    <w:bookmarkEnd w:id="12"/>
    <w:p w14:paraId="618E7EF3" w14:textId="6844F2A0"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Pirkimo vykdytojas reikalauja kartu su paraiška pateikti EBVPD nurodytą informaciją </w:t>
      </w:r>
      <w:r w:rsidR="00A72680" w:rsidRPr="00547916">
        <w:rPr>
          <w:rFonts w:ascii="Times New Roman" w:eastAsia="Arial" w:hAnsi="Times New Roman" w:cs="Times New Roman"/>
        </w:rPr>
        <w:t xml:space="preserve">patvirtinančius </w:t>
      </w:r>
      <w:r w:rsidRPr="00547916">
        <w:rPr>
          <w:rFonts w:ascii="Times New Roman" w:eastAsia="Arial" w:hAnsi="Times New Roman" w:cs="Times New Roman"/>
        </w:rPr>
        <w:t>dokument</w:t>
      </w:r>
      <w:r w:rsidR="00A72680" w:rsidRPr="00547916">
        <w:rPr>
          <w:rFonts w:ascii="Times New Roman" w:eastAsia="Arial" w:hAnsi="Times New Roman" w:cs="Times New Roman"/>
        </w:rPr>
        <w:t>us</w:t>
      </w:r>
      <w:r w:rsidRPr="00547916">
        <w:rPr>
          <w:rFonts w:ascii="Times New Roman" w:eastAsia="Arial" w:hAnsi="Times New Roman" w:cs="Times New Roman"/>
        </w:rPr>
        <w:t>. Pirkimo vykdytojas bet kuriuo DPS galiojimo laikotarpiu gali paprašyti kandidatų ar dalyvių pateikti</w:t>
      </w:r>
      <w:r w:rsidR="00A72680" w:rsidRPr="00547916">
        <w:rPr>
          <w:rFonts w:ascii="Times New Roman" w:eastAsia="Arial" w:hAnsi="Times New Roman" w:cs="Times New Roman"/>
        </w:rPr>
        <w:t xml:space="preserve"> atnaujintus</w:t>
      </w:r>
      <w:r w:rsidRPr="00547916">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47916" w:rsidRDefault="000E1B97" w:rsidP="00BA0A0A">
      <w:pPr>
        <w:pStyle w:val="ListParagraph"/>
        <w:numPr>
          <w:ilvl w:val="0"/>
          <w:numId w:val="43"/>
        </w:numPr>
        <w:spacing w:line="295" w:lineRule="auto"/>
        <w:ind w:left="0" w:firstLine="567"/>
        <w:jc w:val="both"/>
        <w:rPr>
          <w:rFonts w:ascii="Times New Roman" w:eastAsia="Arial" w:hAnsi="Times New Roman" w:cs="Times New Roman"/>
          <w:noProof/>
        </w:rPr>
      </w:pPr>
      <w:r w:rsidRPr="00547916">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47916">
        <w:rPr>
          <w:rFonts w:ascii="Times New Roman" w:eastAsia="Arial" w:hAnsi="Times New Roman" w:cs="Times New Roman"/>
          <w:noProof/>
        </w:rPr>
        <w:t xml:space="preserve">(pvz., doc, docx, pdf, xls, xlsx, jpg, xml ir kt.). </w:t>
      </w:r>
    </w:p>
    <w:p w14:paraId="2A7469FE" w14:textId="42520FC5" w:rsidR="00AF5924" w:rsidRPr="00547916" w:rsidRDefault="00AF5924" w:rsidP="00BA0A0A">
      <w:pPr>
        <w:pStyle w:val="ListParagraph"/>
        <w:numPr>
          <w:ilvl w:val="0"/>
          <w:numId w:val="43"/>
        </w:numPr>
        <w:spacing w:line="295" w:lineRule="auto"/>
        <w:ind w:left="0" w:firstLine="567"/>
        <w:jc w:val="both"/>
        <w:rPr>
          <w:rFonts w:ascii="Times New Roman" w:hAnsi="Times New Roman" w:cs="Times New Roman"/>
          <w:iCs/>
        </w:rPr>
      </w:pPr>
      <w:r w:rsidRPr="00547916">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47916">
        <w:rPr>
          <w:rFonts w:ascii="Times New Roman" w:hAnsi="Times New Roman" w:cs="Times New Roman"/>
          <w:bCs/>
          <w:iCs/>
        </w:rPr>
        <w:t>Pirkimo vykdytojui kilus abejonių dėl dokumentų tikrumo, jis turi teisę reikalauti pateikti dokumentų originalus.</w:t>
      </w:r>
      <w:r w:rsidRPr="00547916">
        <w:rPr>
          <w:rFonts w:ascii="Times New Roman" w:hAnsi="Times New Roman" w:cs="Times New Roman"/>
          <w:iCs/>
        </w:rPr>
        <w:t xml:space="preserve"> Gali būti pateikiami:</w:t>
      </w:r>
    </w:p>
    <w:p w14:paraId="4F12FD21" w14:textId="584E629D" w:rsidR="00AF5924" w:rsidRPr="00547916" w:rsidRDefault="00AF5924" w:rsidP="00BA0A0A">
      <w:pPr>
        <w:pStyle w:val="ListParagraph"/>
        <w:numPr>
          <w:ilvl w:val="0"/>
          <w:numId w:val="45"/>
        </w:numPr>
        <w:tabs>
          <w:tab w:val="left" w:pos="1418"/>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kvalifikuotu elektroniniu parašu pasirašyti elektroninėmis priemonėmis suformuoti dokumentai;</w:t>
      </w:r>
    </w:p>
    <w:p w14:paraId="2685BC3F" w14:textId="74805153" w:rsidR="00AF5924" w:rsidRPr="00547916" w:rsidRDefault="00AF5924" w:rsidP="00BA0A0A">
      <w:pPr>
        <w:pStyle w:val="ListParagraph"/>
        <w:numPr>
          <w:ilvl w:val="0"/>
          <w:numId w:val="45"/>
        </w:numPr>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47916" w:rsidRDefault="000E1B97" w:rsidP="00BA0A0A">
      <w:pPr>
        <w:pStyle w:val="ListParagraph"/>
        <w:numPr>
          <w:ilvl w:val="0"/>
          <w:numId w:val="43"/>
        </w:numPr>
        <w:ind w:left="0" w:firstLine="567"/>
        <w:jc w:val="both"/>
        <w:rPr>
          <w:rFonts w:ascii="Times New Roman" w:eastAsia="Arial" w:hAnsi="Times New Roman" w:cs="Times New Roman"/>
        </w:rPr>
      </w:pPr>
      <w:r w:rsidRPr="00547916">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41BCDC17" w:rsidR="000E1B97" w:rsidRPr="00D358A2" w:rsidRDefault="000E1B97" w:rsidP="00BA0A0A">
      <w:pPr>
        <w:pStyle w:val="ListParagraph"/>
        <w:numPr>
          <w:ilvl w:val="0"/>
          <w:numId w:val="43"/>
        </w:numPr>
        <w:spacing w:line="295" w:lineRule="auto"/>
        <w:ind w:left="0" w:firstLine="567"/>
        <w:jc w:val="both"/>
        <w:rPr>
          <w:rFonts w:ascii="Times New Roman" w:hAnsi="Times New Roman" w:cs="Times New Roman"/>
          <w:bCs/>
          <w:iCs/>
        </w:rPr>
      </w:pPr>
      <w:r w:rsidRPr="00547916">
        <w:rPr>
          <w:rFonts w:ascii="Times New Roman" w:eastAsia="Arial" w:hAnsi="Times New Roman" w:cs="Times New Roman"/>
        </w:rPr>
        <w:t xml:space="preserve">Paraiška turi būti rengiama, susirašinėjimas tarp tiekėjo ir pirkimo vykdytojo vykdomas – </w:t>
      </w:r>
      <w:sdt>
        <w:sdtPr>
          <w:rPr>
            <w:color w:val="2B579A"/>
            <w:shd w:val="clear" w:color="auto" w:fill="E6E6E6"/>
          </w:rPr>
          <w:tag w:val="goog_rdk_86"/>
          <w:id w:val="778682356"/>
          <w:showingPlcHdr/>
        </w:sdtPr>
        <w:sdtEndPr>
          <w:rPr>
            <w:color w:val="auto"/>
            <w:shd w:val="clear" w:color="auto" w:fill="auto"/>
          </w:rPr>
        </w:sdtEndPr>
        <w:sdtContent>
          <w:r w:rsidRPr="00D358A2">
            <w:rPr>
              <w:rFonts w:ascii="Times New Roman" w:hAnsi="Times New Roman" w:cs="Times New Roman"/>
            </w:rPr>
            <w:t xml:space="preserve">     </w:t>
          </w:r>
        </w:sdtContent>
      </w:sdt>
      <w:r w:rsidRPr="00D358A2">
        <w:rPr>
          <w:rFonts w:ascii="Times New Roman" w:eastAsia="Arial" w:hAnsi="Times New Roman" w:cs="Times New Roman"/>
        </w:rPr>
        <w:t>lietuvių arba anglų kalbomis. Jei su paraiška pateikiami dokumentai negali būti pateikiami lietuvių arba anglų</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kalba, šie dokumentai turi būti pateikti </w:t>
      </w:r>
      <w:r w:rsidRPr="00D358A2">
        <w:rPr>
          <w:rFonts w:ascii="Times New Roman" w:hAnsi="Times New Roman" w:cs="Times New Roman"/>
        </w:rPr>
        <w:t xml:space="preserve">originalo kalba, pridedant jų vertimą į lietuvių arba anglų kalbą (vertimas turi būti patvirtintas vertimą atlikusio asmens parašu). </w:t>
      </w:r>
      <w:r w:rsidRPr="00D358A2">
        <w:rPr>
          <w:rFonts w:ascii="Times New Roman" w:hAnsi="Times New Roman" w:cs="Times New Roman"/>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6C5AB1" w:rsidRDefault="000E1B97" w:rsidP="009B0096">
      <w:pPr>
        <w:pStyle w:val="Heading3"/>
        <w:ind w:firstLine="567"/>
        <w:rPr>
          <w:rFonts w:ascii="Times New Roman" w:hAnsi="Times New Roman" w:cs="Times New Roman"/>
          <w:sz w:val="22"/>
          <w:szCs w:val="22"/>
        </w:rPr>
      </w:pPr>
      <w:bookmarkStart w:id="13" w:name="_Toc149121409"/>
      <w:r w:rsidRPr="006C5AB1">
        <w:rPr>
          <w:rFonts w:ascii="Times New Roman" w:hAnsi="Times New Roman" w:cs="Times New Roman"/>
          <w:sz w:val="22"/>
          <w:szCs w:val="22"/>
        </w:rPr>
        <w:t>6.</w:t>
      </w:r>
      <w:r w:rsidRPr="006C5AB1">
        <w:rPr>
          <w:rFonts w:ascii="Times New Roman" w:eastAsia="Times New Roman" w:hAnsi="Times New Roman" w:cs="Times New Roman"/>
          <w:sz w:val="22"/>
          <w:szCs w:val="22"/>
        </w:rPr>
        <w:tab/>
      </w:r>
      <w:r w:rsidRPr="006C5AB1">
        <w:rPr>
          <w:rFonts w:ascii="Times New Roman" w:hAnsi="Times New Roman" w:cs="Times New Roman"/>
          <w:sz w:val="22"/>
          <w:szCs w:val="22"/>
        </w:rPr>
        <w:t>PARAIŠKŲ VERTINIMAS</w:t>
      </w:r>
      <w:bookmarkEnd w:id="13"/>
      <w:r w:rsidRPr="006C5AB1">
        <w:rPr>
          <w:rFonts w:ascii="Times New Roman" w:hAnsi="Times New Roman" w:cs="Times New Roman"/>
          <w:sz w:val="22"/>
          <w:szCs w:val="22"/>
        </w:rPr>
        <w:t xml:space="preserve"> </w:t>
      </w:r>
    </w:p>
    <w:p w14:paraId="3D90E232" w14:textId="77777777" w:rsidR="000E1B97" w:rsidRPr="00CC6F19" w:rsidRDefault="000E1B97" w:rsidP="009B0096">
      <w:pPr>
        <w:ind w:firstLine="567"/>
        <w:rPr>
          <w:rFonts w:ascii="Times New Roman" w:hAnsi="Times New Roman" w:cs="Times New Roman"/>
          <w:sz w:val="22"/>
          <w:szCs w:val="22"/>
        </w:rPr>
      </w:pPr>
    </w:p>
    <w:p w14:paraId="7A425F0B" w14:textId="7928A015"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color w:val="2B579A"/>
            <w:shd w:val="clear" w:color="auto" w:fill="E6E6E6"/>
          </w:rPr>
          <w:tag w:val="goog_rdk_91"/>
          <w:id w:val="1200824686"/>
        </w:sdtPr>
        <w:sdtEndPr>
          <w:rPr>
            <w:color w:val="auto"/>
            <w:shd w:val="clear" w:color="auto" w:fill="auto"/>
          </w:rPr>
        </w:sdtEndPr>
        <w:sdtContent/>
      </w:sdt>
      <w:r w:rsidRPr="00D358A2">
        <w:rPr>
          <w:rFonts w:ascii="Times New Roman" w:eastAsia="Arial" w:hAnsi="Times New Roman" w:cs="Times New Roman"/>
        </w:rPr>
        <w:t>atitikties kvalifikaciniams reikalavimams.</w:t>
      </w:r>
    </w:p>
    <w:p w14:paraId="66635A0C" w14:textId="2CDBC24E"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Kilus klausimų dėl paraiškos turinio ar tiekėjui kartu su paraiška pateikus netikslius, neišsamius ar klaidingus dokumentus, ar paraiškoje trūkstant dokumentų ar duomenų, komisija, kai ji tą gali daryti </w:t>
      </w:r>
      <w:r w:rsidRPr="00D358A2">
        <w:rPr>
          <w:rFonts w:ascii="Times New Roman" w:eastAsia="Arial" w:hAnsi="Times New Roman" w:cs="Times New Roman"/>
        </w:rPr>
        <w:lastRenderedPageBreak/>
        <w:t>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CC6F19">
        <w:rPr>
          <w:rStyle w:val="FootnoteReference"/>
          <w:rFonts w:ascii="Times New Roman" w:eastAsia="Arial" w:hAnsi="Times New Roman" w:cs="Times New Roman"/>
        </w:rPr>
        <w:footnoteReference w:id="2"/>
      </w:r>
      <w:r w:rsidRPr="00D358A2">
        <w:rPr>
          <w:rFonts w:ascii="Times New Roman" w:eastAsia="Arial" w:hAnsi="Times New Roman" w:cs="Times New Roman"/>
        </w:rPr>
        <w:t xml:space="preserve">. </w:t>
      </w:r>
    </w:p>
    <w:p w14:paraId="0294EAA3" w14:textId="4A6D58F8" w:rsidR="000E1B97" w:rsidRPr="00D358A2" w:rsidRDefault="000E1B97" w:rsidP="00BA0A0A">
      <w:pPr>
        <w:pStyle w:val="ListParagraph"/>
        <w:numPr>
          <w:ilvl w:val="0"/>
          <w:numId w:val="4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D358A2">
        <w:rPr>
          <w:rFonts w:ascii="Times New Roman" w:eastAsia="Arial" w:hAnsi="Times New Roman" w:cs="Times New Roman"/>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D358A2">
        <w:rPr>
          <w:rFonts w:ascii="Times New Roman" w:eastAsia="Arial" w:hAnsi="Times New Roman" w:cs="Times New Roman"/>
        </w:rPr>
        <w:t>bei EBVPD pateiktą informaciją pagrindžiančius dokumentus, jei jų buvo reikalauta), priima sprendimą dėl kiekvieno paraišką pateikusio kandidato atitikties reikalavimams ir ne vėliau kaip per 3</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darbo dienas CVP IS priemonėmis kiekvienam iš jų praneša apie šio patikrinimo rezultatus. </w:t>
      </w:r>
    </w:p>
    <w:p w14:paraId="25FA33DA" w14:textId="14CC2CB8" w:rsidR="000E1B97" w:rsidRPr="00D358A2" w:rsidRDefault="000E1B97" w:rsidP="00BA0A0A">
      <w:pPr>
        <w:pStyle w:val="ListParagraph"/>
        <w:numPr>
          <w:ilvl w:val="0"/>
          <w:numId w:val="4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Default="000E1B97" w:rsidP="00C13DAF">
      <w:pPr>
        <w:pStyle w:val="Heading3"/>
        <w:ind w:firstLine="567"/>
        <w:rPr>
          <w:rFonts w:ascii="Times New Roman" w:hAnsi="Times New Roman" w:cs="Times New Roman"/>
          <w:sz w:val="22"/>
          <w:szCs w:val="22"/>
        </w:rPr>
      </w:pPr>
      <w:bookmarkStart w:id="14" w:name="_heading=h.2et92p0" w:colFirst="0" w:colLast="0"/>
      <w:bookmarkEnd w:id="14"/>
      <w:r w:rsidRPr="00CB2700">
        <w:rPr>
          <w:rFonts w:ascii="Times New Roman" w:hAnsi="Times New Roman" w:cs="Times New Roman"/>
          <w:sz w:val="22"/>
          <w:szCs w:val="22"/>
        </w:rPr>
        <w:t xml:space="preserve"> </w:t>
      </w:r>
      <w:bookmarkStart w:id="15" w:name="_Toc149121410"/>
      <w:r w:rsidRPr="00CB2700">
        <w:rPr>
          <w:rFonts w:ascii="Times New Roman" w:hAnsi="Times New Roman" w:cs="Times New Roman"/>
          <w:sz w:val="22"/>
          <w:szCs w:val="22"/>
        </w:rPr>
        <w:t>7.</w:t>
      </w:r>
      <w:r w:rsidRPr="00CB2700">
        <w:rPr>
          <w:rFonts w:ascii="Times New Roman" w:eastAsia="Times New Roman" w:hAnsi="Times New Roman" w:cs="Times New Roman"/>
          <w:sz w:val="22"/>
          <w:szCs w:val="22"/>
        </w:rPr>
        <w:tab/>
      </w:r>
      <w:r w:rsidRPr="00CB2700">
        <w:rPr>
          <w:rFonts w:ascii="Times New Roman" w:hAnsi="Times New Roman" w:cs="Times New Roman"/>
          <w:sz w:val="22"/>
          <w:szCs w:val="22"/>
        </w:rPr>
        <w:t>PARAIŠKŲ ATMETIMAS</w:t>
      </w:r>
      <w:bookmarkEnd w:id="15"/>
      <w:r w:rsidRPr="00CB2700">
        <w:rPr>
          <w:rFonts w:ascii="Times New Roman" w:hAnsi="Times New Roman" w:cs="Times New Roman"/>
          <w:sz w:val="22"/>
          <w:szCs w:val="22"/>
        </w:rPr>
        <w:t xml:space="preserve"> </w:t>
      </w:r>
    </w:p>
    <w:p w14:paraId="40276C9A" w14:textId="77777777" w:rsidR="00C13DAF" w:rsidRPr="009B0096" w:rsidRDefault="00C13DAF" w:rsidP="009B0096"/>
    <w:p w14:paraId="59C367C9" w14:textId="70842E08" w:rsidR="000E1B97" w:rsidRPr="00D358A2" w:rsidRDefault="000E1B97" w:rsidP="00BA0A0A">
      <w:pPr>
        <w:pStyle w:val="ListParagraph"/>
        <w:numPr>
          <w:ilvl w:val="0"/>
          <w:numId w:val="47"/>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Tiekėjo paraiška atmetama ir jis neįtraukiamas į DPS, jeigu:</w:t>
      </w:r>
    </w:p>
    <w:p w14:paraId="38717C23" w14:textId="4AF9C3F3" w:rsidR="000E1B97" w:rsidRPr="00D358A2" w:rsidRDefault="000E1B97" w:rsidP="00BA0A0A">
      <w:pPr>
        <w:pStyle w:val="ListParagraph"/>
        <w:numPr>
          <w:ilvl w:val="0"/>
          <w:numId w:val="48"/>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tiekėjas paraišką pateikė ne CVP IS priemonėmis; </w:t>
      </w:r>
    </w:p>
    <w:p w14:paraId="74B416B0" w14:textId="6ADF2155"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358A2" w:rsidRDefault="000E1B97" w:rsidP="00BA0A0A">
      <w:pPr>
        <w:pStyle w:val="ListParagraph"/>
        <w:numPr>
          <w:ilvl w:val="0"/>
          <w:numId w:val="48"/>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per pirkimo vykdytojo nustatytą terminą nepatikslino, nepapildė, nepaaiškino pirkimo vykdytojo prašomos informacijos;</w:t>
      </w:r>
    </w:p>
    <w:p w14:paraId="4127CCBC" w14:textId="0D3313E4" w:rsidR="000E1B97" w:rsidRPr="00D358A2" w:rsidRDefault="000E1B97" w:rsidP="00BA0A0A">
      <w:pPr>
        <w:pStyle w:val="ListParagraph"/>
        <w:numPr>
          <w:ilvl w:val="0"/>
          <w:numId w:val="48"/>
        </w:numPr>
        <w:pBdr>
          <w:top w:val="nil"/>
          <w:left w:val="nil"/>
          <w:bottom w:val="nil"/>
          <w:right w:val="nil"/>
          <w:between w:val="nil"/>
        </w:pBdr>
        <w:spacing w:after="27" w:line="295" w:lineRule="auto"/>
        <w:ind w:left="0" w:firstLine="567"/>
        <w:jc w:val="both"/>
        <w:rPr>
          <w:rFonts w:ascii="Times New Roman" w:eastAsia="Arial" w:hAnsi="Times New Roman" w:cs="Times New Roman"/>
          <w:color w:val="000000"/>
        </w:rPr>
      </w:pPr>
      <w:r w:rsidRPr="00D358A2">
        <w:rPr>
          <w:rFonts w:ascii="Times New Roman" w:eastAsia="Arial" w:hAnsi="Times New Roman" w:cs="Times New Roman"/>
          <w:color w:val="000000"/>
        </w:rPr>
        <w:t>tiekėjas per pirkimo vykdytojo nustatytą terminą patikslino, papildė, paaiškino pirkimo vykdytojo prašomą informaciją nesilaikant Viešųjų pirkimų tarnybos nustatytų taisyklių</w:t>
      </w:r>
      <w:r w:rsidRPr="00CC6F19">
        <w:rPr>
          <w:rStyle w:val="FootnoteReference"/>
          <w:rFonts w:ascii="Times New Roman" w:eastAsia="Arial" w:hAnsi="Times New Roman" w:cs="Times New Roman"/>
          <w:color w:val="000000"/>
        </w:rPr>
        <w:footnoteReference w:id="3"/>
      </w:r>
      <w:r w:rsidRPr="00D358A2">
        <w:rPr>
          <w:rFonts w:ascii="Times New Roman" w:eastAsia="Arial" w:hAnsi="Times New Roman" w:cs="Times New Roman"/>
          <w:color w:val="000000"/>
        </w:rPr>
        <w:t xml:space="preserve">. </w:t>
      </w:r>
    </w:p>
    <w:p w14:paraId="2EE60F41" w14:textId="2EAA1938" w:rsidR="000E1B97" w:rsidRPr="00D358A2" w:rsidRDefault="000E1B97" w:rsidP="00BA0A0A">
      <w:pPr>
        <w:pStyle w:val="ListParagraph"/>
        <w:numPr>
          <w:ilvl w:val="0"/>
          <w:numId w:val="48"/>
        </w:numPr>
        <w:tabs>
          <w:tab w:val="left" w:pos="1276"/>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neatitinka šiose sąlygose nustatytų reikalavimų.</w:t>
      </w:r>
    </w:p>
    <w:p w14:paraId="4AE40AFA" w14:textId="0BBF7607" w:rsidR="000E1B97" w:rsidRDefault="000E1B97" w:rsidP="009B0096">
      <w:pPr>
        <w:pStyle w:val="Heading3"/>
        <w:ind w:firstLine="567"/>
        <w:rPr>
          <w:rFonts w:ascii="Times New Roman" w:hAnsi="Times New Roman" w:cs="Times New Roman"/>
          <w:sz w:val="22"/>
          <w:szCs w:val="22"/>
        </w:rPr>
      </w:pPr>
      <w:bookmarkStart w:id="16" w:name="_Toc149121411"/>
      <w:r w:rsidRPr="5BC945F9">
        <w:rPr>
          <w:rFonts w:ascii="Times New Roman" w:eastAsia="Arial" w:hAnsi="Times New Roman" w:cs="Times New Roman"/>
          <w:sz w:val="22"/>
          <w:szCs w:val="22"/>
        </w:rPr>
        <w:t xml:space="preserve">8. </w:t>
      </w:r>
      <w:r w:rsidRPr="5BC945F9">
        <w:rPr>
          <w:rFonts w:ascii="Times New Roman" w:hAnsi="Times New Roman" w:cs="Times New Roman"/>
          <w:sz w:val="22"/>
          <w:szCs w:val="22"/>
        </w:rPr>
        <w:t>REIKALAVIMAI, SUSIJĘ SU NACIONALINIU SAUGUMU</w:t>
      </w:r>
      <w:bookmarkEnd w:id="16"/>
      <w:r w:rsidRPr="5BC945F9">
        <w:rPr>
          <w:rFonts w:ascii="Times New Roman" w:hAnsi="Times New Roman" w:cs="Times New Roman"/>
          <w:sz w:val="22"/>
          <w:szCs w:val="22"/>
        </w:rPr>
        <w:t xml:space="preserve"> </w:t>
      </w:r>
    </w:p>
    <w:p w14:paraId="6E047C00" w14:textId="77777777" w:rsidR="009B6AC0" w:rsidRPr="009B6AC0" w:rsidRDefault="009B6AC0" w:rsidP="009B6AC0"/>
    <w:p w14:paraId="74C5DC67" w14:textId="16BCC235"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paraišką ar pasiūlymą, jeigu yra bent viena iš šių sąlygų:  </w:t>
      </w:r>
    </w:p>
    <w:p w14:paraId="096F0867" w14:textId="5562873B" w:rsidR="43C3AFF7" w:rsidRDefault="43C3AFF7" w:rsidP="5BC945F9">
      <w:pPr>
        <w:spacing w:line="295" w:lineRule="auto"/>
        <w:ind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sz w:val="22"/>
          <w:szCs w:val="22"/>
        </w:rPr>
        <w:t xml:space="preserve">8.1.1.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730371FE" w14:textId="3CB109D8" w:rsidR="43C3AFF7" w:rsidRDefault="43C3AFF7" w:rsidP="5BC945F9">
      <w:pPr>
        <w:spacing w:line="295" w:lineRule="auto"/>
        <w:ind w:firstLine="567"/>
        <w:jc w:val="both"/>
        <w:rPr>
          <w:rFonts w:ascii="Times New Roman" w:hAnsi="Times New Roman" w:cs="Times New Roman"/>
          <w:color w:val="000000" w:themeColor="text1"/>
          <w:sz w:val="22"/>
          <w:szCs w:val="22"/>
        </w:rPr>
      </w:pPr>
      <w:r w:rsidRPr="5BC945F9">
        <w:rPr>
          <w:rFonts w:ascii="Times New Roman" w:hAnsi="Times New Roman" w:cs="Times New Roman"/>
          <w:color w:val="000000" w:themeColor="text1"/>
          <w:sz w:val="22"/>
          <w:szCs w:val="22"/>
        </w:rPr>
        <w:t xml:space="preserve">8.1.2. 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00F1CFD6" w14:textId="0AE13D85" w:rsidR="43C3AFF7" w:rsidRDefault="43C3AFF7" w:rsidP="5BC945F9">
      <w:pPr>
        <w:spacing w:line="295" w:lineRule="auto"/>
        <w:ind w:firstLine="567"/>
        <w:jc w:val="both"/>
        <w:rPr>
          <w:rFonts w:ascii="Times New Roman" w:hAnsi="Times New Roman" w:cs="Times New Roman"/>
          <w:color w:val="000000" w:themeColor="text1"/>
          <w:sz w:val="22"/>
          <w:szCs w:val="22"/>
        </w:rPr>
      </w:pPr>
      <w:r w:rsidRPr="5BC945F9">
        <w:rPr>
          <w:rFonts w:ascii="Times New Roman" w:hAnsi="Times New Roman" w:cs="Times New Roman"/>
          <w:color w:val="000000" w:themeColor="text1"/>
          <w:sz w:val="22"/>
          <w:szCs w:val="22"/>
        </w:rPr>
        <w:t xml:space="preserve">8.1.3. prekių kilmė yra ar paslaugos teikiamos iš VPĮ 92 straipsnio 15 dalyje numatytame sąraše nurodytų valstybių ar teritorijų;  </w:t>
      </w:r>
    </w:p>
    <w:p w14:paraId="55733B90" w14:textId="48B7A8C9" w:rsidR="43C3AFF7" w:rsidRDefault="43C3AFF7" w:rsidP="5BC945F9">
      <w:pPr>
        <w:spacing w:line="295" w:lineRule="auto"/>
        <w:ind w:firstLine="567"/>
        <w:jc w:val="both"/>
        <w:rPr>
          <w:rFonts w:ascii="Times New Roman" w:hAnsi="Times New Roman" w:cs="Times New Roman"/>
          <w:color w:val="000000" w:themeColor="text1"/>
          <w:sz w:val="22"/>
          <w:szCs w:val="22"/>
        </w:rPr>
      </w:pPr>
      <w:r w:rsidRPr="19F3C48A">
        <w:rPr>
          <w:rFonts w:ascii="Times New Roman" w:hAnsi="Times New Roman" w:cs="Times New Roman"/>
          <w:color w:val="000000" w:themeColor="text1"/>
          <w:sz w:val="22"/>
          <w:szCs w:val="22"/>
        </w:rPr>
        <w:t xml:space="preserve">8.1.4. Lietuvos Respublikos Vyriausybė, vadovaudamasi Nacionaliniam saugumui užtikrinti svarbių objektų apsaugos įstatyme įtvirtintais kriterijais, yra priėmusi sprendimą, patvirtinantį, kad </w:t>
      </w:r>
      <w:r w:rsidR="5DC6BA5D"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.1.1. ir </w:t>
      </w:r>
      <w:r w:rsidR="541ECDCE"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.1.2. </w:t>
      </w:r>
      <w:r w:rsidRPr="19F3C48A">
        <w:rPr>
          <w:rFonts w:ascii="Times New Roman" w:hAnsi="Times New Roman" w:cs="Times New Roman"/>
          <w:color w:val="000000" w:themeColor="text1"/>
          <w:sz w:val="22"/>
          <w:szCs w:val="22"/>
        </w:rPr>
        <w:lastRenderedPageBreak/>
        <w:t xml:space="preserve">punktuose nurodyti subjektai ar su jais ketinamas sudaryti (sudarytas) sandoris neatitinka nacionalinio saugumo interesų;  </w:t>
      </w:r>
    </w:p>
    <w:p w14:paraId="19AC2353" w14:textId="548E48D6" w:rsidR="43C3AFF7" w:rsidRDefault="43C3AFF7" w:rsidP="5BC945F9">
      <w:pPr>
        <w:spacing w:line="295" w:lineRule="auto"/>
        <w:ind w:firstLine="567"/>
        <w:jc w:val="both"/>
        <w:rPr>
          <w:rFonts w:ascii="Times New Roman" w:hAnsi="Times New Roman" w:cs="Times New Roman"/>
          <w:color w:val="000000" w:themeColor="text1"/>
          <w:sz w:val="22"/>
          <w:szCs w:val="22"/>
        </w:rPr>
      </w:pPr>
      <w:r w:rsidRPr="19F3C48A">
        <w:rPr>
          <w:rFonts w:ascii="Times New Roman" w:hAnsi="Times New Roman" w:cs="Times New Roman"/>
          <w:color w:val="000000" w:themeColor="text1"/>
          <w:sz w:val="22"/>
          <w:szCs w:val="22"/>
        </w:rPr>
        <w:t xml:space="preserve">8.1.5. Perkančioji organizacija turi kompetentingų institucijų patvirtintos informacijos, kad </w:t>
      </w:r>
      <w:r w:rsidR="1D36485B"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.1.1. ir </w:t>
      </w:r>
      <w:r w:rsidR="1D3207C9" w:rsidRPr="19F3C48A">
        <w:rPr>
          <w:rFonts w:ascii="Times New Roman" w:hAnsi="Times New Roman" w:cs="Times New Roman"/>
          <w:color w:val="000000" w:themeColor="text1"/>
          <w:sz w:val="22"/>
          <w:szCs w:val="22"/>
        </w:rPr>
        <w:t>8</w:t>
      </w:r>
      <w:r w:rsidRPr="19F3C48A">
        <w:rPr>
          <w:rFonts w:ascii="Times New Roman" w:hAnsi="Times New Roman" w:cs="Times New Roman"/>
          <w:color w:val="000000" w:themeColor="text1"/>
          <w:sz w:val="22"/>
          <w:szCs w:val="22"/>
        </w:rPr>
        <w:t xml:space="preserve">.1.2. punktuose nurodyti subjektai turi interesų, galinčių kelti grėsmę nacionaliniam saugumui.  </w:t>
      </w:r>
    </w:p>
    <w:p w14:paraId="669A999D" w14:textId="6BBC1E50"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19F3C48A">
        <w:rPr>
          <w:rFonts w:ascii="Times New Roman" w:hAnsi="Times New Roman" w:cs="Times New Roman"/>
          <w:color w:val="000000" w:themeColor="text1"/>
        </w:rPr>
        <w:t xml:space="preserve">Perkančioji organizacija, tikrindama pasiūlymo atitiktį  </w:t>
      </w:r>
      <w:r w:rsidR="18FEA6C9" w:rsidRPr="19F3C48A">
        <w:rPr>
          <w:rFonts w:ascii="Times New Roman" w:hAnsi="Times New Roman" w:cs="Times New Roman"/>
          <w:color w:val="000000" w:themeColor="text1"/>
        </w:rPr>
        <w:t>8</w:t>
      </w:r>
      <w:r w:rsidRPr="19F3C48A">
        <w:rPr>
          <w:rFonts w:ascii="Times New Roman" w:hAnsi="Times New Roman" w:cs="Times New Roman"/>
          <w:color w:val="000000" w:themeColor="text1"/>
        </w:rPr>
        <w:t xml:space="preserve">.1 punkto reikalavimams, iš Tiekėjo reikalauja pateikti deklaraciją (deklaruoti teikiamo </w:t>
      </w:r>
      <w:r w:rsidR="0004081A">
        <w:rPr>
          <w:rFonts w:ascii="Times New Roman" w:hAnsi="Times New Roman" w:cs="Times New Roman"/>
          <w:color w:val="000000" w:themeColor="text1"/>
        </w:rPr>
        <w:t xml:space="preserve">konkretaus </w:t>
      </w:r>
      <w:r w:rsidRPr="19F3C48A">
        <w:rPr>
          <w:rFonts w:ascii="Times New Roman" w:hAnsi="Times New Roman" w:cs="Times New Roman"/>
          <w:color w:val="000000" w:themeColor="text1"/>
        </w:rPr>
        <w:t>pasiūlymo formoje). Jeigu Perkančiajai organizacijai kyla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w:t>
      </w:r>
      <w:r w:rsidR="007B6DAE">
        <w:rPr>
          <w:rFonts w:ascii="Times New Roman" w:hAnsi="Times New Roman" w:cs="Times New Roman"/>
          <w:color w:val="000000" w:themeColor="text1"/>
        </w:rPr>
        <w:t xml:space="preserve">š </w:t>
      </w:r>
      <w:r w:rsidRPr="19F3C48A">
        <w:rPr>
          <w:rFonts w:ascii="Times New Roman" w:hAnsi="Times New Roman" w:cs="Times New Roman"/>
          <w:color w:val="000000" w:themeColor="text1"/>
        </w:rPr>
        <w:t xml:space="preserve">Tiekėjų bet kuriuo pirkimo procedūros metu, jeigu tai būtina, siekiant užtikrinti tinkamą pirkimo procedūros atlikimą.  </w:t>
      </w:r>
    </w:p>
    <w:p w14:paraId="77769B5D" w14:textId="0BF51335"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Pirkimui taikomos Europos Sąjungos Tarybos 2022 m. balandžio 8 d. priimto Tarybos Reglamento (ES) 2022/576 kuriuo iš dalies keičiamas Reglamentas (ES) Nr. 833/2014 dėl ribojamųjų priemonių atsižvelgiant į Rusijos veiksmus, kuriais destabilizuojama padėtis Ukrainoje (toliau – Reglamentas) nuostatos. Tiekėjai, teikdami pasiūlymus </w:t>
      </w:r>
      <w:r w:rsidR="0004081A">
        <w:rPr>
          <w:rFonts w:ascii="Times New Roman" w:hAnsi="Times New Roman" w:cs="Times New Roman"/>
          <w:color w:val="000000" w:themeColor="text1"/>
        </w:rPr>
        <w:t xml:space="preserve">konkrečiam </w:t>
      </w:r>
      <w:r w:rsidRPr="5BC945F9">
        <w:rPr>
          <w:rFonts w:ascii="Times New Roman" w:hAnsi="Times New Roman" w:cs="Times New Roman"/>
          <w:color w:val="000000" w:themeColor="text1"/>
        </w:rPr>
        <w:t xml:space="preserve">pirkimui, deklaruoja, kad jiems nėra taikomi Reglamente nustatyti ribojimai. Kilus abejonių dėl Tiekėjo (ne)atitikties Reglamento nuostatoms, Perkančioji organizacija iš galimo laimėtojo prašys pateikti dokumentus, įrodančius Reglamente nustatytų ribojimų netaikymą.   </w:t>
      </w:r>
    </w:p>
    <w:p w14:paraId="285F881A" w14:textId="5B1AB32B" w:rsidR="43C3AFF7" w:rsidRDefault="43C3AFF7" w:rsidP="00BA0A0A">
      <w:pPr>
        <w:pStyle w:val="ListParagraph"/>
        <w:numPr>
          <w:ilvl w:val="0"/>
          <w:numId w:val="49"/>
        </w:numPr>
        <w:spacing w:line="295" w:lineRule="auto"/>
        <w:ind w:left="0" w:firstLine="567"/>
        <w:jc w:val="both"/>
        <w:rPr>
          <w:rFonts w:ascii="Times New Roman" w:hAnsi="Times New Roman" w:cs="Times New Roman"/>
          <w:color w:val="000000" w:themeColor="text1"/>
        </w:rPr>
      </w:pPr>
      <w:r w:rsidRPr="5BC945F9">
        <w:rPr>
          <w:rFonts w:ascii="Times New Roman" w:hAnsi="Times New Roman" w:cs="Times New Roman"/>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DC12E9D" w14:textId="2B21E4C2" w:rsidR="47FC69F2" w:rsidRDefault="47FC69F2" w:rsidP="47FC69F2">
      <w:pPr>
        <w:spacing w:line="295" w:lineRule="auto"/>
        <w:jc w:val="both"/>
        <w:rPr>
          <w:rFonts w:ascii="Times New Roman" w:hAnsi="Times New Roman" w:cs="Times New Roman"/>
          <w:color w:val="000000" w:themeColor="text1"/>
        </w:rPr>
      </w:pPr>
    </w:p>
    <w:p w14:paraId="563D232C" w14:textId="77777777" w:rsidR="000E1B97" w:rsidRPr="00354639" w:rsidRDefault="000E1B97" w:rsidP="009B0096">
      <w:pPr>
        <w:pStyle w:val="Heading3"/>
        <w:ind w:firstLine="567"/>
        <w:rPr>
          <w:rFonts w:ascii="Times New Roman" w:hAnsi="Times New Roman" w:cs="Times New Roman"/>
          <w:sz w:val="22"/>
          <w:szCs w:val="22"/>
        </w:rPr>
      </w:pPr>
      <w:bookmarkStart w:id="17" w:name="_Toc149121412"/>
      <w:r w:rsidRPr="00354639">
        <w:rPr>
          <w:rFonts w:ascii="Times New Roman" w:hAnsi="Times New Roman" w:cs="Times New Roman"/>
          <w:sz w:val="22"/>
          <w:szCs w:val="22"/>
        </w:rPr>
        <w:t>9. TIEKĖJŲ PAŠALINIMO PAGRINDAI</w:t>
      </w:r>
      <w:bookmarkEnd w:id="17"/>
      <w:r w:rsidRPr="00354639">
        <w:rPr>
          <w:rFonts w:ascii="Times New Roman" w:hAnsi="Times New Roman" w:cs="Times New Roman"/>
          <w:sz w:val="22"/>
          <w:szCs w:val="22"/>
        </w:rPr>
        <w:t xml:space="preserve"> </w:t>
      </w:r>
    </w:p>
    <w:p w14:paraId="48E5A351" w14:textId="1DDDCD9D" w:rsidR="000E1B97" w:rsidRPr="00CC6F19"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0023506B" w14:textId="4191DFCB" w:rsidR="00153A4B" w:rsidRDefault="00153A4B"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rFonts w:eastAsia="Arial"/>
          <w:sz w:val="22"/>
          <w:szCs w:val="22"/>
        </w:rPr>
        <w:t xml:space="preserve">Reikalavimai dėl </w:t>
      </w:r>
      <w:sdt>
        <w:sdtPr>
          <w:rPr>
            <w:color w:val="2B579A"/>
            <w:sz w:val="22"/>
            <w:szCs w:val="22"/>
            <w:shd w:val="clear" w:color="auto" w:fill="E6E6E6"/>
          </w:rPr>
          <w:tag w:val="goog_rdk_95"/>
          <w:id w:val="1529523215"/>
        </w:sdtPr>
        <w:sdtEndPr/>
        <w:sdtContent/>
      </w:sdt>
      <w:r w:rsidRPr="00CC6F19">
        <w:rPr>
          <w:rFonts w:eastAsia="Arial"/>
          <w:sz w:val="22"/>
          <w:szCs w:val="22"/>
        </w:rPr>
        <w:t xml:space="preserve">tiekėjo ir, kai taikoma, </w:t>
      </w:r>
      <w:sdt>
        <w:sdtPr>
          <w:rPr>
            <w:color w:val="2B579A"/>
            <w:sz w:val="22"/>
            <w:szCs w:val="22"/>
            <w:shd w:val="clear" w:color="auto" w:fill="E6E6E6"/>
          </w:rPr>
          <w:tag w:val="goog_rdk_96"/>
          <w:id w:val="332190160"/>
        </w:sdtPr>
        <w:sdtEndPr/>
        <w:sdtContent/>
      </w:sdt>
      <w:r w:rsidRPr="00CC6F19">
        <w:rPr>
          <w:rFonts w:eastAsia="Arial"/>
          <w:sz w:val="22"/>
          <w:szCs w:val="22"/>
        </w:rPr>
        <w:t xml:space="preserve">subtiekėjų ir ūkio subjektų, kurių pajėgumais tiekėjas remiasi pašalinimo pagrindų nebuvimo bei jų nebuvimą patvirtinantys dokumentai nurodyti šių </w:t>
      </w:r>
      <w:hyperlink w:anchor="antraspriedas" w:history="1">
        <w:r w:rsidRPr="00CC6F19">
          <w:rPr>
            <w:rStyle w:val="Hyperlink"/>
            <w:rFonts w:eastAsia="Arial"/>
            <w:sz w:val="22"/>
            <w:szCs w:val="22"/>
          </w:rPr>
          <w:t>sąlygų 1 priede „Tiekėjų pašalinimo pagrindai“</w:t>
        </w:r>
      </w:hyperlink>
      <w:r w:rsidRPr="00CC6F19">
        <w:rPr>
          <w:rFonts w:eastAsia="Arial"/>
          <w:sz w:val="22"/>
          <w:szCs w:val="22"/>
        </w:rPr>
        <w:t>.</w:t>
      </w:r>
    </w:p>
    <w:p w14:paraId="2CB738D7" w14:textId="63F66F93" w:rsidR="000E1B97" w:rsidRPr="00CC6F19" w:rsidRDefault="000E1B97"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CC6F19" w:rsidRDefault="000E1B97" w:rsidP="00BA0A0A">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CC6F19" w:rsidRDefault="000E1B97" w:rsidP="00BA0A0A">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9C095A" w:rsidRDefault="000E1B97" w:rsidP="00BA0A0A">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Nepaisant 9.2. ir 9.3. punktų nuostatų, tiekėjas iš pirkimo nepašalinamas VPĮ 46 straipsnio 3 ir 10  dalyse nustatytais atvejais (atsižvelgiant į VPĮ 46 straipsnio 11 ir 12 dalių nuostatas),</w:t>
      </w:r>
      <w:r w:rsidRPr="00CC6F19">
        <w:rPr>
          <w:rFonts w:eastAsia="Arial"/>
          <w:sz w:val="22"/>
          <w:szCs w:val="22"/>
        </w:rPr>
        <w:t xml:space="preserve"> taip pat jeigu pagal VPĮ 46 straipsnio 8 dalį vertindamas tiekėjo patikimumą </w:t>
      </w:r>
      <w:r w:rsidRPr="00CC6F19">
        <w:rPr>
          <w:sz w:val="22"/>
          <w:szCs w:val="22"/>
        </w:rPr>
        <w:t>pirkimo vykdytojas</w:t>
      </w:r>
      <w:r w:rsidRPr="00CC6F19">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9C095A">
        <w:rPr>
          <w:rFonts w:eastAsia="Arial"/>
          <w:sz w:val="22"/>
          <w:szCs w:val="22"/>
        </w:rPr>
        <w:t xml:space="preserve">VPĮ 52 ir 91 straipsnius skelbiamą informaciją. </w:t>
      </w:r>
    </w:p>
    <w:p w14:paraId="6B44D5F8" w14:textId="77777777" w:rsidR="000E1B97" w:rsidRPr="009C095A"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Pr="009C095A" w:rsidRDefault="000E1B97" w:rsidP="009B0096">
      <w:pPr>
        <w:pStyle w:val="Heading3"/>
        <w:spacing w:before="0" w:after="0" w:line="295" w:lineRule="auto"/>
        <w:ind w:firstLine="567"/>
        <w:jc w:val="both"/>
        <w:rPr>
          <w:rFonts w:ascii="Times New Roman" w:hAnsi="Times New Roman" w:cs="Times New Roman"/>
          <w:sz w:val="22"/>
          <w:szCs w:val="22"/>
        </w:rPr>
      </w:pPr>
      <w:bookmarkStart w:id="18" w:name="_Toc149121413"/>
      <w:r w:rsidRPr="009C095A">
        <w:rPr>
          <w:rFonts w:ascii="Times New Roman" w:hAnsi="Times New Roman" w:cs="Times New Roman"/>
          <w:sz w:val="22"/>
          <w:szCs w:val="22"/>
        </w:rPr>
        <w:lastRenderedPageBreak/>
        <w:t>10. TIEKĖJŲ KVALIFIKACIJOS REIKALAVIMAI IR REIKALAUJAMI KOKYBĖS BEI APLINKOS APSAUGOS VADYBOS SISTEMŲ STANDARTAI</w:t>
      </w:r>
      <w:bookmarkEnd w:id="18"/>
    </w:p>
    <w:p w14:paraId="37CF5832" w14:textId="77777777" w:rsidR="00C13DAF" w:rsidRPr="009B0096" w:rsidRDefault="00C13DAF" w:rsidP="009B0096">
      <w:pPr>
        <w:tabs>
          <w:tab w:val="left" w:pos="547"/>
        </w:tabs>
        <w:spacing w:line="295" w:lineRule="auto"/>
        <w:jc w:val="both"/>
        <w:rPr>
          <w:rFonts w:eastAsiaTheme="minorHAnsi"/>
          <w:sz w:val="22"/>
          <w:szCs w:val="22"/>
        </w:rPr>
      </w:pPr>
    </w:p>
    <w:p w14:paraId="4B2EA8FE" w14:textId="1598341E" w:rsidR="00C13DAF" w:rsidRPr="009B0096" w:rsidRDefault="00C13DAF"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13DAF">
        <w:rPr>
          <w:rFonts w:eastAsiaTheme="minorHAnsi"/>
          <w:sz w:val="22"/>
          <w:szCs w:val="22"/>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377BF808" w14:textId="13A8BB85" w:rsidR="000E1B97" w:rsidRPr="00CC6F19" w:rsidRDefault="000E1B97"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29E72738" w14:textId="77777777" w:rsidR="000E1B97" w:rsidRPr="00CC6F19" w:rsidRDefault="000E1B97" w:rsidP="00BA0A0A">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CC6F19">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CC6F19" w:rsidRDefault="000E1B97" w:rsidP="00BA0A0A">
      <w:pPr>
        <w:pStyle w:val="Heading3"/>
        <w:numPr>
          <w:ilvl w:val="0"/>
          <w:numId w:val="4"/>
        </w:numPr>
        <w:ind w:left="0" w:firstLine="567"/>
        <w:jc w:val="both"/>
        <w:rPr>
          <w:rFonts w:ascii="Times New Roman" w:hAnsi="Times New Roman" w:cs="Times New Roman"/>
          <w:color w:val="002060"/>
          <w:sz w:val="22"/>
          <w:szCs w:val="22"/>
        </w:rPr>
      </w:pPr>
      <w:bookmarkStart w:id="19" w:name="_Toc149121414"/>
      <w:r w:rsidRPr="009C095A">
        <w:rPr>
          <w:rFonts w:ascii="Times New Roman" w:hAnsi="Times New Roman" w:cs="Times New Roman"/>
          <w:sz w:val="22"/>
          <w:szCs w:val="22"/>
        </w:rPr>
        <w:t>RĖMIMASIS ŪKIO SUBJEKTŲ PAJĖGUMAIS</w:t>
      </w:r>
      <w:bookmarkEnd w:id="19"/>
    </w:p>
    <w:p w14:paraId="3F06103B" w14:textId="77777777" w:rsidR="000E1B97" w:rsidRPr="00CC6F19" w:rsidRDefault="000E1B97" w:rsidP="009B0096">
      <w:pPr>
        <w:ind w:firstLine="567"/>
        <w:rPr>
          <w:rFonts w:ascii="Times New Roman" w:hAnsi="Times New Roman" w:cs="Times New Roman"/>
          <w:sz w:val="22"/>
          <w:szCs w:val="22"/>
        </w:rPr>
      </w:pPr>
    </w:p>
    <w:p w14:paraId="66A98205"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Tiekėjas gali remtis kitų ūkio subjektų </w:t>
      </w:r>
      <w:r w:rsidRPr="009C095A">
        <w:rPr>
          <w:sz w:val="22"/>
          <w:szCs w:val="22"/>
        </w:rPr>
        <w:t xml:space="preserve">pajėgumais pagal VPĮ 49 straipsnį, kad </w:t>
      </w:r>
      <w:r w:rsidRPr="00CC6F19">
        <w:rPr>
          <w:sz w:val="22"/>
          <w:szCs w:val="22"/>
        </w:rPr>
        <w:t xml:space="preserve">atitiktų pirkimo sąlygose nustatytus kvalifikacijos reikalavimus, neatsižvelgiant į ryšio su tais ūkio subjektais teisinį pobūdį. </w:t>
      </w:r>
      <w:r w:rsidRPr="00CC6F19">
        <w:rPr>
          <w:color w:val="000000" w:themeColor="text1"/>
          <w:sz w:val="22"/>
          <w:szCs w:val="22"/>
        </w:rPr>
        <w:t xml:space="preserve">Šiais ūkio subjektais laikomi ir </w:t>
      </w:r>
      <w:r w:rsidRPr="00CC6F19">
        <w:rPr>
          <w:sz w:val="22"/>
          <w:szCs w:val="22"/>
        </w:rPr>
        <w:t>fiziniai asmenys, kuriuos pirkimo laimėjimo ir sutarties sudarymo atveju tiekėjas ar jo pasitelkiamas ūkio subjektas įdarbins (</w:t>
      </w:r>
      <w:r w:rsidRPr="009C095A">
        <w:rPr>
          <w:noProof/>
          <w:sz w:val="22"/>
          <w:szCs w:val="22"/>
          <w:lang w:val="en-US"/>
        </w:rPr>
        <w:t>kvazisubtiekėjai</w:t>
      </w:r>
      <w:r w:rsidRPr="00CC6F19">
        <w:rPr>
          <w:sz w:val="22"/>
          <w:szCs w:val="22"/>
        </w:rPr>
        <w:t>).</w:t>
      </w:r>
    </w:p>
    <w:p w14:paraId="0FEDEAD0" w14:textId="77777777" w:rsidR="000E1B97" w:rsidRPr="00CC6F19" w:rsidRDefault="000E1B97" w:rsidP="00BA0A0A">
      <w:pPr>
        <w:pStyle w:val="Body2"/>
        <w:numPr>
          <w:ilvl w:val="1"/>
          <w:numId w:val="5"/>
        </w:numPr>
        <w:tabs>
          <w:tab w:val="left" w:pos="1134"/>
        </w:tabs>
        <w:spacing w:after="0" w:line="295" w:lineRule="auto"/>
        <w:ind w:left="0" w:firstLine="567"/>
        <w:rPr>
          <w:rFonts w:cs="Times New Roman"/>
          <w:sz w:val="22"/>
          <w:szCs w:val="22"/>
          <w:lang w:val="lt-LT"/>
        </w:rPr>
      </w:pPr>
      <w:r w:rsidRPr="00CC6F19">
        <w:rPr>
          <w:rFonts w:cs="Times New Roman"/>
          <w:sz w:val="22"/>
          <w:szCs w:val="22"/>
          <w:lang w:val="lt-LT"/>
        </w:rPr>
        <w:t xml:space="preserve">Tiekėjas, pageidaujantis remtis kitų ūkio subjektų pajėgumais, privalo juos nurodyti paraiškoje. </w:t>
      </w:r>
      <w:r w:rsidRPr="00CC6F19">
        <w:rPr>
          <w:rFonts w:cs="Times New Roman"/>
          <w:color w:val="auto"/>
          <w:sz w:val="22"/>
          <w:szCs w:val="22"/>
          <w:lang w:val="lt-LT"/>
        </w:rPr>
        <w:t xml:space="preserve">Tiekėjas, </w:t>
      </w:r>
      <w:r w:rsidRPr="00CC6F19">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bCs/>
          <w:sz w:val="22"/>
          <w:szCs w:val="22"/>
        </w:rPr>
        <w:t>Skirtingi tiekėjai gali remtis tų pačių ūkio subjektų pajėgumais,</w:t>
      </w:r>
      <w:r w:rsidRPr="00CC6F19">
        <w:rPr>
          <w:sz w:val="22"/>
          <w:szCs w:val="22"/>
        </w:rPr>
        <w:t xml:space="preserve"> tačiau tai negali sąlygoti draudžiamų susitarimų</w:t>
      </w:r>
      <w:r w:rsidRPr="00CC6F19">
        <w:rPr>
          <w:bCs/>
          <w:sz w:val="22"/>
          <w:szCs w:val="22"/>
        </w:rPr>
        <w:t>.</w:t>
      </w:r>
    </w:p>
    <w:p w14:paraId="3A2893FF"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Tiekėjų grupė gali remtis grupės dalyvių arba kitų ūkio subjektų pajėgumais, laikantis šiame pirkimo sąlygų skyriuje nustatytų sąlygų.</w:t>
      </w:r>
    </w:p>
    <w:p w14:paraId="41C26C89" w14:textId="77777777" w:rsidR="000E1B97" w:rsidRPr="00CC6F19" w:rsidRDefault="000E1B97" w:rsidP="00BA0A0A">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CC6F19">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CC6F19" w:rsidRDefault="000E1B97" w:rsidP="00BA0A0A">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CC6F19">
        <w:rPr>
          <w:sz w:val="22"/>
          <w:szCs w:val="22"/>
        </w:rPr>
        <w:t xml:space="preserve">Jei tiekėjas remiasi ūkio subjektų pajėgumais, atsižvelgdamas į šių pirkimo sąlygų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ekonominio ir finansinio pajėgumo reikalavimus, tiekėjas ir šie ūkio subjektai, kurių pajėgumais remiamasi, turi prisiimti solidarią atsakomybę už sutarties įvykdymą.</w:t>
      </w:r>
      <w:r w:rsidRPr="00CC6F19">
        <w:rPr>
          <w:color w:val="FF0000"/>
          <w:sz w:val="22"/>
          <w:szCs w:val="22"/>
        </w:rPr>
        <w:t xml:space="preserve"> </w:t>
      </w:r>
    </w:p>
    <w:p w14:paraId="2B9709A1" w14:textId="77777777" w:rsidR="000E1B97" w:rsidRPr="009C095A" w:rsidRDefault="000E1B97" w:rsidP="00BA0A0A">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9C095A">
        <w:rPr>
          <w:rFonts w:ascii="Times New Roman" w:eastAsia="Arial" w:hAnsi="Times New Roman" w:cs="Times New Roman"/>
          <w:sz w:val="22"/>
          <w:szCs w:val="22"/>
        </w:rPr>
        <w:t xml:space="preserve"> </w:t>
      </w:r>
      <w:bookmarkStart w:id="20" w:name="_Toc149121415"/>
      <w:r w:rsidRPr="009C095A">
        <w:rPr>
          <w:rFonts w:ascii="Times New Roman" w:hAnsi="Times New Roman" w:cs="Times New Roman"/>
          <w:sz w:val="22"/>
          <w:szCs w:val="22"/>
        </w:rPr>
        <w:t>SUBTIEKĖJŲ PASITELKIMAS</w:t>
      </w:r>
      <w:bookmarkEnd w:id="20"/>
    </w:p>
    <w:p w14:paraId="5C592361" w14:textId="77777777" w:rsidR="000E1B97" w:rsidRPr="00CC6F19" w:rsidRDefault="000E1B97" w:rsidP="009B0096">
      <w:pPr>
        <w:ind w:firstLine="567"/>
        <w:rPr>
          <w:rFonts w:ascii="Times New Roman" w:hAnsi="Times New Roman" w:cs="Times New Roman"/>
          <w:sz w:val="22"/>
          <w:szCs w:val="22"/>
        </w:rPr>
      </w:pPr>
    </w:p>
    <w:p w14:paraId="62AF1B6D" w14:textId="77777777" w:rsidR="000E1B97" w:rsidRPr="00CC6F19" w:rsidRDefault="000E1B97" w:rsidP="00BA0A0A">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CC6F19">
        <w:rPr>
          <w:color w:val="000000" w:themeColor="text1"/>
          <w:sz w:val="22"/>
          <w:szCs w:val="22"/>
        </w:rPr>
        <w:t xml:space="preserve">Tiekėjas paraiškoje privalo nurodyti, kokiai sutarties daliai ir kokius subtiekėjus, jeigu jie paraiškų teikimo metu yra žinomi, jis ketina pasitelkti. </w:t>
      </w:r>
    </w:p>
    <w:p w14:paraId="72BC009B"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Skirtingi tiekėjai gali pasitelkti tuos pačius subtiekėjus, </w:t>
      </w:r>
      <w:bookmarkStart w:id="21" w:name="_Hlk151974076"/>
      <w:r w:rsidRPr="00CC6F19">
        <w:rPr>
          <w:sz w:val="22"/>
          <w:szCs w:val="22"/>
        </w:rPr>
        <w:t>tačiau tai negali sąlygoti draudžiamų susitarimų</w:t>
      </w:r>
      <w:bookmarkEnd w:id="21"/>
      <w:r w:rsidRPr="00CC6F19">
        <w:rPr>
          <w:sz w:val="22"/>
          <w:szCs w:val="22"/>
        </w:rPr>
        <w:t>.</w:t>
      </w:r>
    </w:p>
    <w:p w14:paraId="31703C9C" w14:textId="77777777" w:rsidR="000E1B97" w:rsidRPr="00CC6F19" w:rsidRDefault="000E1B97" w:rsidP="00BA0A0A">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Jeigu pagal šių pirkimo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 xml:space="preserve">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w:t>
      </w:r>
      <w:r w:rsidRPr="00CC6F19">
        <w:rPr>
          <w:sz w:val="22"/>
          <w:szCs w:val="22"/>
        </w:rPr>
        <w:lastRenderedPageBreak/>
        <w:t>pirkimo vykdytojo nustatytą terminą pakeistų minėtą subtiekėją reikalavimus atitinkančiu (pašalinimo pagrindų neturinčiu) subtiekėju.</w:t>
      </w:r>
    </w:p>
    <w:p w14:paraId="39D201B7" w14:textId="77777777" w:rsidR="000E1B97" w:rsidRPr="009C095A" w:rsidRDefault="000E1B97" w:rsidP="00BA0A0A">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2" w:name="_Toc149035093"/>
      <w:bookmarkStart w:id="23" w:name="_Toc149051252"/>
      <w:bookmarkStart w:id="24" w:name="_Toc149051278"/>
      <w:bookmarkStart w:id="25" w:name="_Toc149051417"/>
      <w:bookmarkStart w:id="26" w:name="_Toc149121416"/>
      <w:r w:rsidRPr="009C095A">
        <w:rPr>
          <w:rFonts w:ascii="Times New Roman" w:hAnsi="Times New Roman" w:cs="Times New Roman"/>
          <w:sz w:val="22"/>
          <w:szCs w:val="22"/>
        </w:rPr>
        <w:t>TIEKĖJŲ GRUPĖS DALYVAVIMAS</w:t>
      </w:r>
      <w:bookmarkEnd w:id="22"/>
      <w:bookmarkEnd w:id="23"/>
      <w:bookmarkEnd w:id="24"/>
      <w:bookmarkEnd w:id="25"/>
      <w:bookmarkEnd w:id="26"/>
    </w:p>
    <w:p w14:paraId="4898A98A" w14:textId="77777777" w:rsidR="000E1B97" w:rsidRPr="00CC6F19" w:rsidRDefault="000E1B97" w:rsidP="009B0096">
      <w:pPr>
        <w:ind w:firstLine="567"/>
        <w:rPr>
          <w:rFonts w:ascii="Times New Roman" w:hAnsi="Times New Roman" w:cs="Times New Roman"/>
          <w:sz w:val="22"/>
          <w:szCs w:val="22"/>
        </w:rPr>
      </w:pPr>
    </w:p>
    <w:p w14:paraId="3B42A72F" w14:textId="6DE22389" w:rsidR="000E1B97" w:rsidRPr="00F1276F" w:rsidRDefault="000E1B97" w:rsidP="009B0096">
      <w:pPr>
        <w:spacing w:line="295" w:lineRule="auto"/>
        <w:ind w:firstLine="567"/>
        <w:jc w:val="both"/>
        <w:rPr>
          <w:rFonts w:ascii="Times New Roman" w:eastAsia="Arial" w:hAnsi="Times New Roman" w:cs="Times New Roman"/>
        </w:rPr>
      </w:pPr>
      <w:bookmarkStart w:id="27" w:name="_Hlk90910113"/>
      <w:r w:rsidRPr="00CC6F19">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CC6F19">
        <w:rPr>
          <w:rFonts w:ascii="Times New Roman" w:eastAsia="Arial" w:hAnsi="Times New Roman" w:cs="Times New Roman"/>
          <w:sz w:val="22"/>
          <w:szCs w:val="22"/>
        </w:rPr>
        <w:t>Jungtinės veiklos sutartyje privalo būti nurodyta:</w:t>
      </w:r>
    </w:p>
    <w:p w14:paraId="419D2511" w14:textId="072DE4C6" w:rsidR="00F1276F" w:rsidRDefault="00F1276F" w:rsidP="00BA0A0A">
      <w:pPr>
        <w:pStyle w:val="ListParagraph"/>
        <w:numPr>
          <w:ilvl w:val="0"/>
          <w:numId w:val="50"/>
        </w:numPr>
        <w:spacing w:line="295" w:lineRule="auto"/>
        <w:ind w:left="0" w:firstLine="567"/>
        <w:jc w:val="both"/>
        <w:rPr>
          <w:rFonts w:ascii="Times New Roman" w:eastAsia="Arial" w:hAnsi="Times New Roman" w:cs="Times New Roman"/>
        </w:rPr>
      </w:pPr>
      <w:r w:rsidRPr="00A35E28">
        <w:rPr>
          <w:rFonts w:ascii="Times New Roman" w:eastAsia="Arial"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F1276F" w:rsidRDefault="000E1B97" w:rsidP="00BA0A0A">
      <w:pPr>
        <w:pStyle w:val="ListParagraph"/>
        <w:numPr>
          <w:ilvl w:val="0"/>
          <w:numId w:val="50"/>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 xml:space="preserve">solidari, kiekvieno </w:t>
      </w:r>
      <w:r w:rsidRPr="00F1276F">
        <w:rPr>
          <w:rFonts w:ascii="Times New Roman" w:hAnsi="Times New Roman" w:cs="Times New Roman"/>
        </w:rPr>
        <w:t xml:space="preserve">jungtinės veiklos sutarties </w:t>
      </w:r>
      <w:r w:rsidRPr="00F1276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F1276F" w:rsidRDefault="000E1B97" w:rsidP="00BA0A0A">
      <w:pPr>
        <w:pStyle w:val="ListParagraph"/>
        <w:numPr>
          <w:ilvl w:val="0"/>
          <w:numId w:val="50"/>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9C095A" w:rsidRDefault="000E1B97" w:rsidP="00F1276F">
      <w:pPr>
        <w:pStyle w:val="Heading3"/>
        <w:ind w:firstLine="567"/>
        <w:rPr>
          <w:rFonts w:ascii="Times New Roman" w:hAnsi="Times New Roman" w:cs="Times New Roman"/>
          <w:sz w:val="22"/>
          <w:szCs w:val="22"/>
        </w:rPr>
      </w:pPr>
      <w:bookmarkStart w:id="28" w:name="_Toc149121417"/>
      <w:bookmarkEnd w:id="27"/>
      <w:r w:rsidRPr="009C095A">
        <w:rPr>
          <w:rFonts w:ascii="Times New Roman" w:hAnsi="Times New Roman" w:cs="Times New Roman"/>
          <w:sz w:val="22"/>
          <w:szCs w:val="22"/>
        </w:rPr>
        <w:t>14. EBVPD  PATEIKIMO TVARKA IR EBVPD PATEIKIAMOS INFORMACIJOS PATVIRTINIMO PRIEMONĖS</w:t>
      </w:r>
      <w:bookmarkEnd w:id="28"/>
      <w:r w:rsidRPr="009C095A">
        <w:rPr>
          <w:rFonts w:ascii="Times New Roman" w:hAnsi="Times New Roman" w:cs="Times New Roman"/>
          <w:sz w:val="22"/>
          <w:szCs w:val="22"/>
        </w:rPr>
        <w:t xml:space="preserve"> </w:t>
      </w:r>
    </w:p>
    <w:p w14:paraId="60C1E812" w14:textId="77777777" w:rsidR="000E1B97" w:rsidRPr="00CC6F19" w:rsidRDefault="000E1B97" w:rsidP="00F1276F">
      <w:pPr>
        <w:tabs>
          <w:tab w:val="left" w:pos="547"/>
        </w:tabs>
        <w:spacing w:line="295" w:lineRule="auto"/>
        <w:ind w:firstLine="567"/>
        <w:rPr>
          <w:rFonts w:ascii="Times New Roman" w:eastAsia="Arial" w:hAnsi="Times New Roman" w:cs="Times New Roman"/>
          <w:b/>
          <w:color w:val="44546A"/>
          <w:sz w:val="22"/>
          <w:szCs w:val="22"/>
        </w:rPr>
      </w:pPr>
    </w:p>
    <w:p w14:paraId="09F0F1C1" w14:textId="0C82FE83" w:rsidR="000E1B97" w:rsidRPr="00F1276F" w:rsidRDefault="000E1B97" w:rsidP="00BA0A0A">
      <w:pPr>
        <w:pStyle w:val="ListParagraph"/>
        <w:numPr>
          <w:ilvl w:val="0"/>
          <w:numId w:val="51"/>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Atskirą EBVPD pildo:</w:t>
      </w:r>
    </w:p>
    <w:p w14:paraId="7B772C36" w14:textId="186AA63C"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tiekėjas;</w:t>
      </w:r>
    </w:p>
    <w:p w14:paraId="25E80F2D" w14:textId="4E77F994"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tiekėjų grupės narys (jeigu paraišką teikia  tiekėjų  grupė);</w:t>
      </w:r>
    </w:p>
    <w:p w14:paraId="529AF90E" w14:textId="23E060AD" w:rsidR="000E1B97" w:rsidRPr="00F1276F" w:rsidRDefault="000E1B97" w:rsidP="00BA0A0A">
      <w:pPr>
        <w:pStyle w:val="ListParagraph"/>
        <w:numPr>
          <w:ilvl w:val="0"/>
          <w:numId w:val="5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ūkio subjektas, jeigu tiekėjas remiasi jo pajėgumais pagal VPĮ 49 straipsnį</w:t>
      </w:r>
      <w:r w:rsidR="00664A2F">
        <w:rPr>
          <w:rFonts w:ascii="Times New Roman" w:eastAsia="Arial" w:hAnsi="Times New Roman" w:cs="Times New Roman"/>
        </w:rPr>
        <w:t>.</w:t>
      </w:r>
    </w:p>
    <w:p w14:paraId="6E5E2277" w14:textId="1C03D0AD" w:rsidR="000E1B97" w:rsidRPr="00F1276F" w:rsidRDefault="000E1B97" w:rsidP="00BA0A0A">
      <w:pPr>
        <w:pStyle w:val="ListParagraph"/>
        <w:numPr>
          <w:ilvl w:val="0"/>
          <w:numId w:val="5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b/>
        <w:t xml:space="preserve">EBVPD pildomas jį įkėlus interneto svetainėje </w:t>
      </w:r>
      <w:hyperlink r:id="rId25">
        <w:r w:rsidRPr="00F1276F">
          <w:rPr>
            <w:rFonts w:ascii="Times New Roman" w:eastAsia="Arial" w:hAnsi="Times New Roman" w:cs="Times New Roman"/>
            <w:color w:val="0000FF"/>
            <w:u w:val="single"/>
          </w:rPr>
          <w:t>http://ebvpd.eviesiejipirkimai.lt/espd-web/</w:t>
        </w:r>
      </w:hyperlink>
      <w:r w:rsidRPr="00F1276F">
        <w:rPr>
          <w:rFonts w:ascii="Times New Roman" w:eastAsia="Arial" w:hAnsi="Times New Roman" w:cs="Times New Roman"/>
        </w:rPr>
        <w:t xml:space="preserve">. Tiekėjas, pildydamas EBVPD, laukelyje </w:t>
      </w:r>
      <w:r w:rsidRPr="00F1276F">
        <w:rPr>
          <w:rFonts w:ascii="Times New Roman" w:eastAsia="Arial" w:hAnsi="Times New Roman" w:cs="Times New Roman"/>
          <w:i/>
          <w:iCs/>
        </w:rPr>
        <w:t>„Procedūros tipas“</w:t>
      </w:r>
      <w:r w:rsidRPr="00F1276F">
        <w:rPr>
          <w:rFonts w:ascii="Times New Roman" w:eastAsia="Arial" w:hAnsi="Times New Roman" w:cs="Times New Roman"/>
        </w:rPr>
        <w:t xml:space="preserve"> turi pasirinkti </w:t>
      </w:r>
      <w:r w:rsidRPr="00F1276F">
        <w:rPr>
          <w:rFonts w:ascii="Times New Roman" w:eastAsia="Arial" w:hAnsi="Times New Roman" w:cs="Times New Roman"/>
          <w:i/>
          <w:iCs/>
        </w:rPr>
        <w:t>„Ribota“</w:t>
      </w:r>
      <w:r w:rsidRPr="00F1276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77777777" w:rsidR="000E1B97" w:rsidRPr="00F1276F" w:rsidRDefault="000E1B97" w:rsidP="00BA0A0A">
      <w:pPr>
        <w:pStyle w:val="ListParagraph"/>
        <w:numPr>
          <w:ilvl w:val="0"/>
          <w:numId w:val="51"/>
        </w:numPr>
        <w:tabs>
          <w:tab w:val="left" w:pos="993"/>
        </w:tabs>
        <w:spacing w:line="295" w:lineRule="auto"/>
        <w:ind w:left="0" w:firstLine="567"/>
        <w:jc w:val="both"/>
        <w:rPr>
          <w:rFonts w:ascii="Times New Roman" w:hAnsi="Times New Roman" w:cs="Times New Roman"/>
          <w:i/>
          <w:color w:val="FF0000"/>
        </w:rPr>
      </w:pPr>
      <w:r w:rsidRPr="00F1276F">
        <w:rPr>
          <w:rFonts w:ascii="Times New Roman" w:eastAsia="Arial" w:hAnsi="Times New Roman" w:cs="Times New Roman"/>
        </w:rPr>
        <w:t xml:space="preserve">14.3. </w:t>
      </w:r>
      <w:r w:rsidRPr="00F1276F">
        <w:rPr>
          <w:rFonts w:ascii="Times New Roman" w:eastAsia="Times New Roman" w:hAnsi="Times New Roman" w:cs="Times New Roman"/>
        </w:rPr>
        <w:t>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59693DCF" w:rsidR="000E1B97" w:rsidRPr="009B0096"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1418"/>
        </w:tabs>
        <w:spacing w:line="295" w:lineRule="auto"/>
        <w:ind w:left="0" w:firstLine="567"/>
        <w:jc w:val="both"/>
        <w:rPr>
          <w:rFonts w:ascii="Times New Roman" w:eastAsia="Arial" w:hAnsi="Times New Roman" w:cs="Times New Roman"/>
        </w:rPr>
      </w:pPr>
      <w:bookmarkStart w:id="29" w:name="_Hlk84682093"/>
      <w:r w:rsidRPr="00F1276F">
        <w:rPr>
          <w:rFonts w:ascii="Times New Roman" w:eastAsia="Arial" w:hAnsi="Times New Roman" w:cs="Times New Roman"/>
          <w:color w:val="000000"/>
        </w:rPr>
        <w:t>Prieš nustatydamas laimėjusį pasiūlymą (kiekvieno konkretaus pirkimo metu),</w:t>
      </w:r>
      <w:r w:rsidR="00EB29F9" w:rsidRPr="00EB29F9">
        <w:t xml:space="preserve"> </w:t>
      </w:r>
      <w:r w:rsidRPr="009B0096">
        <w:rPr>
          <w:rFonts w:ascii="Times New Roman" w:eastAsia="Arial" w:hAnsi="Times New Roman" w:cs="Times New Roman"/>
          <w:color w:val="000000"/>
        </w:rPr>
        <w:t xml:space="preserve">pirkimo vykdytojas </w:t>
      </w:r>
      <w:r w:rsidR="00EB29F9" w:rsidRPr="009B0096">
        <w:rPr>
          <w:rFonts w:ascii="Times New Roman" w:eastAsia="Arial" w:hAnsi="Times New Roman" w:cs="Times New Roman"/>
          <w:color w:val="000000"/>
        </w:rPr>
        <w:t>ne</w:t>
      </w:r>
      <w:r w:rsidRPr="009B0096">
        <w:rPr>
          <w:rFonts w:ascii="Times New Roman" w:eastAsia="Arial" w:hAnsi="Times New Roman" w:cs="Times New Roman"/>
          <w:color w:val="000000"/>
        </w:rPr>
        <w:t xml:space="preserve">reikalaus, kad ekonomiškai naudingiausią pasiūlymą pateikęs tiekėjas pateiktų aktualius dokumentus, patvirtinančius </w:t>
      </w:r>
      <w:bookmarkEnd w:id="29"/>
      <w:r w:rsidRPr="009B0096">
        <w:rPr>
          <w:rFonts w:ascii="Times New Roman" w:eastAsia="Arial" w:hAnsi="Times New Roman" w:cs="Times New Roman"/>
          <w:color w:val="000000"/>
        </w:rPr>
        <w:t>jo atitiktį reikalavimams</w:t>
      </w:r>
      <w:r w:rsidR="00EB29F9" w:rsidRPr="009B0096">
        <w:rPr>
          <w:rFonts w:ascii="Times New Roman" w:eastAsia="Arial" w:hAnsi="Times New Roman" w:cs="Times New Roman"/>
          <w:color w:val="000000"/>
        </w:rPr>
        <w:t xml:space="preserve"> (išskyrus</w:t>
      </w:r>
      <w:r w:rsidR="00155DDD" w:rsidRPr="009B0096">
        <w:rPr>
          <w:rFonts w:ascii="Times New Roman" w:eastAsia="Arial" w:hAnsi="Times New Roman" w:cs="Times New Roman"/>
          <w:color w:val="000000"/>
        </w:rPr>
        <w:t xml:space="preserve"> atvejus</w:t>
      </w:r>
      <w:r w:rsidR="00EB29F9" w:rsidRPr="009B0096">
        <w:rPr>
          <w:rFonts w:ascii="Times New Roman" w:eastAsia="Arial" w:hAnsi="Times New Roman" w:cs="Times New Roman"/>
          <w:color w:val="000000"/>
        </w:rPr>
        <w:t xml:space="preserve">, </w:t>
      </w:r>
      <w:r w:rsidR="00155DDD" w:rsidRPr="009B0096">
        <w:rPr>
          <w:rFonts w:ascii="Times New Roman" w:eastAsia="Arial" w:hAnsi="Times New Roman" w:cs="Times New Roman"/>
          <w:color w:val="000000"/>
        </w:rPr>
        <w:t>ka</w:t>
      </w:r>
      <w:r w:rsidR="00EB29F9" w:rsidRPr="009B0096">
        <w:rPr>
          <w:rFonts w:ascii="Times New Roman" w:eastAsia="Arial" w:hAnsi="Times New Roman" w:cs="Times New Roman"/>
          <w:color w:val="000000"/>
        </w:rPr>
        <w:t>i anksčiau tiekėjo teiktame (-</w:t>
      </w:r>
      <w:proofErr w:type="spellStart"/>
      <w:r w:rsidR="00EB29F9" w:rsidRPr="009B0096">
        <w:rPr>
          <w:rFonts w:ascii="Times New Roman" w:eastAsia="Arial" w:hAnsi="Times New Roman" w:cs="Times New Roman"/>
          <w:color w:val="000000"/>
        </w:rPr>
        <w:t>uose</w:t>
      </w:r>
      <w:proofErr w:type="spellEnd"/>
      <w:r w:rsidR="00EB29F9" w:rsidRPr="009B0096">
        <w:rPr>
          <w:rFonts w:ascii="Times New Roman" w:eastAsia="Arial" w:hAnsi="Times New Roman" w:cs="Times New Roman"/>
          <w:color w:val="000000"/>
        </w:rPr>
        <w:t>) EBVPD informacija yra pasikeitusi</w:t>
      </w:r>
      <w:r w:rsidR="00155DDD" w:rsidRPr="009B0096">
        <w:rPr>
          <w:rFonts w:ascii="Times New Roman" w:eastAsia="Arial" w:hAnsi="Times New Roman" w:cs="Times New Roman"/>
          <w:color w:val="000000"/>
        </w:rPr>
        <w:t>)</w:t>
      </w:r>
      <w:r w:rsidRPr="009B0096">
        <w:rPr>
          <w:rFonts w:ascii="Times New Roman" w:eastAsia="Arial" w:hAnsi="Times New Roman" w:cs="Times New Roman"/>
          <w:color w:val="000000"/>
        </w:rPr>
        <w:t xml:space="preserve">, t. y., kad </w:t>
      </w:r>
      <w:r w:rsidRPr="009B0096">
        <w:rPr>
          <w:rFonts w:ascii="Times New Roman" w:eastAsia="Arial"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68BB101"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993"/>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nereikalauja iš tiekėjo pateikti dokumentų kaip nustatyta VPĮ 50 straipsnio 4 ir 6 dalyse, jeigu jis:</w:t>
      </w:r>
    </w:p>
    <w:p w14:paraId="3A90DAD8" w14:textId="28124C28" w:rsidR="000E1B97" w:rsidRPr="00F1276F" w:rsidRDefault="000E1B97" w:rsidP="00BA0A0A">
      <w:pPr>
        <w:pStyle w:val="ListParagraph"/>
        <w:numPr>
          <w:ilvl w:val="0"/>
          <w:numId w:val="53"/>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F1276F" w:rsidRDefault="000E1B97" w:rsidP="00BA0A0A">
      <w:pPr>
        <w:pStyle w:val="ListParagraph"/>
        <w:numPr>
          <w:ilvl w:val="0"/>
          <w:numId w:val="53"/>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 xml:space="preserve">šiuos dokumentus jau turi iš ankstesnių pirkimo procedūrų. Pavyzdžiui, jeigu vykdomame antrame konkrečiame DPS pirkime tiekėjas „A“ pateikė ekonomiškai naudingiausią pasiūlymą, iš jo </w:t>
      </w:r>
      <w:r w:rsidRPr="00F1276F">
        <w:rPr>
          <w:rFonts w:ascii="Times New Roman" w:eastAsia="Arial" w:hAnsi="Times New Roman" w:cs="Times New Roman"/>
          <w:color w:val="000000"/>
        </w:rPr>
        <w:lastRenderedPageBreak/>
        <w:t>nereikalaujama pateikti įrodančių dokumentų, jeigu šiuos dokumentus jis jau buvo pateikęs anksčiau vykdytame pirmame konkrečiame pirkime ir šie dokumentai vis dar yra aktualūs (galiojantys).</w:t>
      </w:r>
    </w:p>
    <w:p w14:paraId="4263B74E" w14:textId="6524C43B"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turi teisę reikalauti, kad užsienio valstybės tiekėjo valstybėje išduoti dokumentai būtų legalizuoti vadovaujantis Dokumentų legalizavimo ir tvirtinimo pažyma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w:t>
      </w:r>
    </w:p>
    <w:p w14:paraId="067BFAD7" w14:textId="4E88FAC7" w:rsidR="000E1B97" w:rsidRPr="00F1276F" w:rsidRDefault="000E1B97" w:rsidP="00BA0A0A">
      <w:pPr>
        <w:pStyle w:val="ListParagraph"/>
        <w:numPr>
          <w:ilvl w:val="0"/>
          <w:numId w:val="51"/>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00F1276F">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p>
    <w:p w14:paraId="5D52B2DD" w14:textId="78097AFB" w:rsidR="000E1B97" w:rsidRPr="00F1276F" w:rsidRDefault="000E1B97" w:rsidP="00BA0A0A">
      <w:pPr>
        <w:pStyle w:val="ListParagraph"/>
        <w:numPr>
          <w:ilvl w:val="0"/>
          <w:numId w:val="54"/>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priesaikos deklaracija;</w:t>
      </w:r>
    </w:p>
    <w:p w14:paraId="48A4C14B" w14:textId="1EBFF575" w:rsidR="000E1B97" w:rsidRPr="00F1276F" w:rsidRDefault="000E1B97" w:rsidP="00BA0A0A">
      <w:pPr>
        <w:pStyle w:val="ListParagraph"/>
        <w:numPr>
          <w:ilvl w:val="0"/>
          <w:numId w:val="54"/>
        </w:numPr>
        <w:pBdr>
          <w:top w:val="nil"/>
          <w:left w:val="nil"/>
          <w:bottom w:val="nil"/>
          <w:right w:val="nil"/>
          <w:between w:val="nil"/>
        </w:pBdr>
        <w:shd w:val="clear" w:color="auto" w:fill="FFFFFF"/>
        <w:tabs>
          <w:tab w:val="left" w:pos="426"/>
          <w:tab w:val="left" w:pos="1843"/>
          <w:tab w:val="left" w:pos="709"/>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F1276F" w:rsidRDefault="000E1B97" w:rsidP="00BA0A0A">
      <w:pPr>
        <w:pStyle w:val="ListParagraph"/>
        <w:numPr>
          <w:ilvl w:val="0"/>
          <w:numId w:val="51"/>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themeColor="text1"/>
        </w:rPr>
        <w:t>Pirkimo vykdytojas bet kuriuo DPS galiojimo metu gali paprašyti tiekėjų, kuriems leista dalyvauti DPS, pateikti atnaujintą ar patikslintą EBVPD. Duomenys turi būti atnaujinami, patikslinami per 5 darbo dienas nuo pirkimo vykdytojo kreipimosi.</w:t>
      </w:r>
      <w:bookmarkStart w:id="30" w:name="bookmark=id.tyjcwt"/>
      <w:bookmarkEnd w:id="30"/>
      <w:r w:rsidRPr="00F1276F">
        <w:rPr>
          <w:rFonts w:ascii="Times New Roman" w:eastAsia="Arial" w:hAnsi="Times New Roman" w:cs="Times New Roman"/>
          <w:color w:val="000000" w:themeColor="text1"/>
        </w:rPr>
        <w:t xml:space="preserve"> </w:t>
      </w:r>
      <w:r w:rsidRPr="00F1276F">
        <w:rPr>
          <w:rFonts w:ascii="Times New Roman" w:eastAsia="Arial"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7777777" w:rsidR="000E1B97" w:rsidRPr="00B649FF" w:rsidRDefault="000E1B97" w:rsidP="00F1276F">
      <w:pPr>
        <w:pStyle w:val="Heading3"/>
        <w:ind w:firstLine="567"/>
        <w:jc w:val="both"/>
        <w:rPr>
          <w:rFonts w:ascii="Times New Roman" w:hAnsi="Times New Roman" w:cs="Times New Roman"/>
          <w:sz w:val="22"/>
          <w:szCs w:val="22"/>
        </w:rPr>
      </w:pPr>
      <w:bookmarkStart w:id="31" w:name="_Toc149121418"/>
      <w:r w:rsidRPr="00B649FF">
        <w:rPr>
          <w:rFonts w:ascii="Times New Roman" w:hAnsi="Times New Roman" w:cs="Times New Roman"/>
          <w:sz w:val="22"/>
          <w:szCs w:val="22"/>
        </w:rPr>
        <w:t>15. PIRKIMO PROCEDŪROS, KURIA SIEKIAMA SUKURTI DPS, NUTRAUKIMAS IR DPS NUTRAUKIMAS</w:t>
      </w:r>
      <w:bookmarkEnd w:id="31"/>
    </w:p>
    <w:p w14:paraId="5C6FBAA6" w14:textId="77777777" w:rsidR="000E1B97" w:rsidRPr="00CC6F19" w:rsidRDefault="000E1B97" w:rsidP="00F1276F">
      <w:pPr>
        <w:spacing w:line="261" w:lineRule="auto"/>
        <w:ind w:firstLine="567"/>
        <w:jc w:val="both"/>
        <w:rPr>
          <w:rFonts w:ascii="Times New Roman" w:eastAsia="Arial" w:hAnsi="Times New Roman" w:cs="Times New Roman"/>
          <w:b/>
          <w:color w:val="44546A"/>
          <w:sz w:val="22"/>
          <w:szCs w:val="22"/>
        </w:rPr>
      </w:pPr>
    </w:p>
    <w:p w14:paraId="45586432" w14:textId="60B0A0F5" w:rsidR="000E1B97" w:rsidRPr="00CE6B35"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bookmarkStart w:id="32" w:name="_Hlk84508221"/>
      <w:r w:rsidRPr="00CE6B35">
        <w:rPr>
          <w:rFonts w:ascii="Times New Roman" w:eastAsia="Arial" w:hAnsi="Times New Roman" w:cs="Times New Roman"/>
        </w:rPr>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CE6B35"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9B6AC0" w:rsidRDefault="000E1B97" w:rsidP="00BA0A0A">
      <w:pPr>
        <w:pStyle w:val="ListParagraph"/>
        <w:numPr>
          <w:ilvl w:val="0"/>
          <w:numId w:val="55"/>
        </w:numPr>
        <w:spacing w:line="295" w:lineRule="auto"/>
        <w:ind w:left="0" w:firstLine="567"/>
        <w:jc w:val="both"/>
        <w:rPr>
          <w:rFonts w:ascii="Times New Roman" w:eastAsia="Arial" w:hAnsi="Times New Roman" w:cs="Times New Roman"/>
        </w:rPr>
      </w:pPr>
      <w:r w:rsidRPr="009B6AC0">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B649FF" w:rsidRDefault="000E1B97" w:rsidP="00F1276F">
      <w:pPr>
        <w:pStyle w:val="Heading3"/>
        <w:ind w:firstLine="567"/>
        <w:rPr>
          <w:rFonts w:ascii="Times New Roman" w:hAnsi="Times New Roman" w:cs="Times New Roman"/>
          <w:sz w:val="22"/>
          <w:szCs w:val="22"/>
        </w:rPr>
      </w:pPr>
      <w:bookmarkStart w:id="33" w:name="_Toc149121419"/>
      <w:bookmarkEnd w:id="32"/>
      <w:r w:rsidRPr="00B649FF">
        <w:rPr>
          <w:rFonts w:ascii="Times New Roman" w:hAnsi="Times New Roman" w:cs="Times New Roman"/>
          <w:sz w:val="22"/>
          <w:szCs w:val="22"/>
        </w:rPr>
        <w:t>16. TIEKĖJŲ PASITRAUKIMAS IŠ DPS</w:t>
      </w:r>
      <w:bookmarkEnd w:id="33"/>
      <w:r w:rsidRPr="00B649FF">
        <w:rPr>
          <w:rFonts w:ascii="Times New Roman" w:hAnsi="Times New Roman" w:cs="Times New Roman"/>
          <w:sz w:val="22"/>
          <w:szCs w:val="22"/>
        </w:rPr>
        <w:t xml:space="preserve"> </w:t>
      </w:r>
    </w:p>
    <w:p w14:paraId="1BF78A9D" w14:textId="77777777" w:rsidR="000E1B97" w:rsidRPr="00CC6F19"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Pr="00CE6B35">
        <w:rPr>
          <w:rFonts w:ascii="Times New Roman" w:eastAsia="Arial" w:hAnsi="Times New Roman" w:cs="Times New Roman"/>
        </w:rPr>
        <w:t xml:space="preserve">kategorijas, tiekėjai gali pasitraukti iš vienos, kelių arba visų DPS kategorijų, kuriose jiems buvo leista dalyvauti.   </w:t>
      </w:r>
    </w:p>
    <w:p w14:paraId="04A15993" w14:textId="7F3F744E"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CE6B35" w:rsidRDefault="000E1B97" w:rsidP="00BA0A0A">
      <w:pPr>
        <w:pStyle w:val="ListParagraph"/>
        <w:numPr>
          <w:ilvl w:val="0"/>
          <w:numId w:val="5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2932AE" w:rsidRDefault="000E1B97" w:rsidP="00F1276F">
      <w:pPr>
        <w:pStyle w:val="Heading3"/>
        <w:ind w:firstLine="567"/>
        <w:rPr>
          <w:rFonts w:ascii="Times New Roman" w:hAnsi="Times New Roman" w:cs="Times New Roman"/>
          <w:sz w:val="22"/>
          <w:szCs w:val="22"/>
        </w:rPr>
      </w:pPr>
      <w:bookmarkStart w:id="34" w:name="_Toc149121420"/>
      <w:r w:rsidRPr="002932AE">
        <w:rPr>
          <w:rFonts w:ascii="Times New Roman" w:hAnsi="Times New Roman" w:cs="Times New Roman"/>
          <w:sz w:val="22"/>
          <w:szCs w:val="22"/>
        </w:rPr>
        <w:lastRenderedPageBreak/>
        <w:t>17. TIEKĖJŲ PAŠALINIMAS IŠ DPS</w:t>
      </w:r>
      <w:bookmarkEnd w:id="34"/>
    </w:p>
    <w:p w14:paraId="56ECAB2B" w14:textId="77777777" w:rsidR="000E1B97" w:rsidRPr="00CC6F19" w:rsidRDefault="000E1B97" w:rsidP="00F1276F">
      <w:pPr>
        <w:spacing w:line="295" w:lineRule="auto"/>
        <w:ind w:firstLine="567"/>
        <w:jc w:val="both"/>
        <w:rPr>
          <w:rFonts w:ascii="Times New Roman" w:eastAsia="Arial" w:hAnsi="Times New Roman" w:cs="Times New Roman"/>
          <w:b/>
          <w:color w:val="44546A"/>
          <w:sz w:val="22"/>
          <w:szCs w:val="22"/>
        </w:rPr>
      </w:pPr>
    </w:p>
    <w:p w14:paraId="506F6969" w14:textId="6A7EA627" w:rsidR="000E1B97" w:rsidRPr="00CE6B35"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CE6B35"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Prieš pašalindamas tiekėją iš DPS, pirkimo vykdytojas turi suteikti galimybę tiekėjui pateikti paaiškinimus ar apsivalymo priemones, kaip tai nustatyta VPĮ 46 straipsnio 10 dalyje</w:t>
      </w:r>
      <w:r w:rsidRPr="00CE6B35">
        <w:rPr>
          <w:rFonts w:ascii="Times New Roman" w:eastAsia="Arial" w:hAnsi="Times New Roman" w:cs="Times New Roman"/>
          <w:color w:val="00B050"/>
        </w:rPr>
        <w:t xml:space="preserve"> </w:t>
      </w:r>
      <w:r w:rsidRPr="00CE6B35">
        <w:rPr>
          <w:rFonts w:ascii="Times New Roman" w:eastAsia="Arial" w:hAnsi="Times New Roman" w:cs="Times New Roman"/>
        </w:rPr>
        <w:t xml:space="preserve">ar ištaisyti susidariusią situaciją, jei tai įmanoma. </w:t>
      </w:r>
    </w:p>
    <w:p w14:paraId="0C9C1D12" w14:textId="6FF57FFF" w:rsidR="000E1B97" w:rsidRPr="009B6AC0" w:rsidRDefault="000E1B97" w:rsidP="00BA0A0A">
      <w:pPr>
        <w:pStyle w:val="ListParagraph"/>
        <w:numPr>
          <w:ilvl w:val="0"/>
          <w:numId w:val="5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5C13EC04" w14:textId="77777777" w:rsidR="000E1B97" w:rsidRPr="001E43D6" w:rsidRDefault="000E1B97" w:rsidP="00F1276F">
      <w:pPr>
        <w:pStyle w:val="Heading3"/>
        <w:ind w:firstLine="567"/>
        <w:jc w:val="both"/>
        <w:rPr>
          <w:rFonts w:ascii="Times New Roman" w:hAnsi="Times New Roman" w:cs="Times New Roman"/>
          <w:sz w:val="22"/>
          <w:szCs w:val="22"/>
        </w:rPr>
      </w:pPr>
      <w:bookmarkStart w:id="35" w:name="_Toc149121421"/>
      <w:r w:rsidRPr="001E43D6">
        <w:rPr>
          <w:rFonts w:ascii="Times New Roman" w:hAnsi="Times New Roman" w:cs="Times New Roman"/>
          <w:sz w:val="22"/>
          <w:szCs w:val="22"/>
        </w:rPr>
        <w:t>18. TEISĖ GINČYTI PIRKIMO VYKDYTOJO VEIKSMUS AR PRIIMTUS SPRENDIMUS</w:t>
      </w:r>
      <w:bookmarkEnd w:id="35"/>
      <w:r w:rsidRPr="001E43D6">
        <w:rPr>
          <w:rFonts w:ascii="Times New Roman" w:hAnsi="Times New Roman" w:cs="Times New Roman"/>
          <w:sz w:val="22"/>
          <w:szCs w:val="22"/>
        </w:rPr>
        <w:t xml:space="preserve"> </w:t>
      </w:r>
    </w:p>
    <w:p w14:paraId="0352434D" w14:textId="77777777" w:rsidR="000E1B97" w:rsidRPr="00CC6F19" w:rsidRDefault="000E1B97" w:rsidP="00F1276F">
      <w:pPr>
        <w:ind w:firstLine="567"/>
        <w:rPr>
          <w:rFonts w:ascii="Times New Roman" w:hAnsi="Times New Roman" w:cs="Times New Roman"/>
          <w:sz w:val="22"/>
          <w:szCs w:val="22"/>
        </w:rPr>
      </w:pPr>
    </w:p>
    <w:p w14:paraId="05EC9F64" w14:textId="79CAACE8"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CE6B35" w:rsidRDefault="000E1B97" w:rsidP="00BA0A0A">
      <w:pPr>
        <w:pStyle w:val="ListParagraph"/>
        <w:numPr>
          <w:ilvl w:val="0"/>
          <w:numId w:val="5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61706A" w:rsidRDefault="000E1B97" w:rsidP="00F1276F">
      <w:pPr>
        <w:pStyle w:val="Heading3"/>
        <w:ind w:firstLine="567"/>
        <w:jc w:val="both"/>
        <w:rPr>
          <w:rFonts w:ascii="Times New Roman" w:hAnsi="Times New Roman" w:cs="Times New Roman"/>
          <w:sz w:val="22"/>
          <w:szCs w:val="22"/>
        </w:rPr>
      </w:pPr>
      <w:bookmarkStart w:id="36" w:name="_Toc149121422"/>
      <w:r w:rsidRPr="0061706A">
        <w:rPr>
          <w:rFonts w:ascii="Times New Roman" w:hAnsi="Times New Roman" w:cs="Times New Roman"/>
          <w:sz w:val="22"/>
          <w:szCs w:val="22"/>
        </w:rPr>
        <w:t>19. INFORMAVIMAS APIE PIRKIMO VYKDYTOJO PRIIMTUS SPRENDIMUS IR PIRKIMO PROCEDŪROS PABAIGA</w:t>
      </w:r>
      <w:bookmarkEnd w:id="36"/>
    </w:p>
    <w:p w14:paraId="74A23C52" w14:textId="77777777" w:rsidR="000E1B97" w:rsidRPr="0061706A"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CE6B35" w:rsidRDefault="000E1B97" w:rsidP="00BA0A0A">
      <w:pPr>
        <w:pStyle w:val="ListParagraph"/>
        <w:numPr>
          <w:ilvl w:val="0"/>
          <w:numId w:val="59"/>
        </w:numPr>
        <w:spacing w:line="295" w:lineRule="auto"/>
        <w:ind w:left="0" w:firstLine="567"/>
        <w:jc w:val="both"/>
        <w:rPr>
          <w:rFonts w:ascii="Times New Roman" w:eastAsia="Arial" w:hAnsi="Times New Roman" w:cs="Times New Roman"/>
        </w:rPr>
      </w:pPr>
      <w:r w:rsidRPr="00CE6B35">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CE6B35" w:rsidRDefault="000E1B97" w:rsidP="00BA0A0A">
      <w:pPr>
        <w:pStyle w:val="ListParagraph"/>
        <w:numPr>
          <w:ilvl w:val="0"/>
          <w:numId w:val="59"/>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CE6B35" w:rsidRDefault="000E1B97" w:rsidP="00BA0A0A">
      <w:pPr>
        <w:pStyle w:val="ListParagraph"/>
        <w:numPr>
          <w:ilvl w:val="0"/>
          <w:numId w:val="5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Pirkimo procedūros, kuriomis siekiama sukurti DPS, baigiasi kai:</w:t>
      </w:r>
    </w:p>
    <w:p w14:paraId="49222BBD" w14:textId="3FBEEF02"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sukuriama DPS;</w:t>
      </w:r>
    </w:p>
    <w:p w14:paraId="3EF4D0AC" w14:textId="1AE3FCCA"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per nustatytą terminą nepateikiama nė viena paraiška;  </w:t>
      </w:r>
    </w:p>
    <w:p w14:paraId="50F62D40" w14:textId="37659BCA"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atmetamos visos pateiktos paraiškos;</w:t>
      </w:r>
    </w:p>
    <w:p w14:paraId="0F32D721" w14:textId="50165605" w:rsidR="000E1B97" w:rsidRPr="00CE6B35" w:rsidRDefault="000E1B97" w:rsidP="00BA0A0A">
      <w:pPr>
        <w:pStyle w:val="ListParagraph"/>
        <w:numPr>
          <w:ilvl w:val="0"/>
          <w:numId w:val="6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nutraukiamos pirkimo, kuriuo siekiama sukurti DPS, procedūros.</w:t>
      </w:r>
    </w:p>
    <w:p w14:paraId="2C73CF87" w14:textId="77777777" w:rsidR="000E1B97" w:rsidRPr="00CC6F19" w:rsidRDefault="000E1B97" w:rsidP="000E1B97">
      <w:pPr>
        <w:spacing w:line="261" w:lineRule="auto"/>
        <w:rPr>
          <w:rFonts w:ascii="Times New Roman" w:eastAsia="Arial" w:hAnsi="Times New Roman" w:cs="Times New Roman"/>
          <w:sz w:val="22"/>
          <w:szCs w:val="22"/>
        </w:rPr>
      </w:pPr>
    </w:p>
    <w:p w14:paraId="71ED2CE8" w14:textId="77777777" w:rsidR="000E1B97" w:rsidRPr="00CC6F19" w:rsidRDefault="000E1B97" w:rsidP="000E1B97">
      <w:pPr>
        <w:ind w:firstLine="567"/>
        <w:contextualSpacing/>
        <w:rPr>
          <w:sz w:val="22"/>
          <w:szCs w:val="22"/>
        </w:rPr>
      </w:pPr>
    </w:p>
    <w:p w14:paraId="32E0A955" w14:textId="383C532C" w:rsidR="000E1B97" w:rsidRDefault="000E1B97" w:rsidP="000E1B97">
      <w:pPr>
        <w:contextualSpacing/>
        <w:jc w:val="both"/>
        <w:rPr>
          <w:rFonts w:ascii="Times New Roman" w:hAnsi="Times New Roman" w:cs="Times New Roman"/>
          <w:b/>
          <w:sz w:val="22"/>
          <w:szCs w:val="22"/>
        </w:rPr>
      </w:pPr>
      <w:r w:rsidRPr="00CC6F19">
        <w:rPr>
          <w:rFonts w:ascii="Times New Roman" w:hAnsi="Times New Roman" w:cs="Times New Roman"/>
          <w:b/>
          <w:sz w:val="22"/>
          <w:szCs w:val="22"/>
        </w:rPr>
        <w:t>PRIEDAI</w:t>
      </w:r>
      <w:r w:rsidRPr="0061706A">
        <w:rPr>
          <w:rFonts w:ascii="Times New Roman" w:hAnsi="Times New Roman" w:cs="Times New Roman"/>
          <w:b/>
          <w:sz w:val="22"/>
          <w:szCs w:val="22"/>
        </w:rPr>
        <w:t>:</w:t>
      </w:r>
    </w:p>
    <w:p w14:paraId="6FCCEED4" w14:textId="77777777" w:rsidR="000E1B97" w:rsidRDefault="000E1B97" w:rsidP="000E1B97">
      <w:pPr>
        <w:contextualSpacing/>
        <w:rPr>
          <w:rFonts w:ascii="Times New Roman" w:hAnsi="Times New Roman" w:cs="Times New Roman"/>
          <w:sz w:val="22"/>
          <w:szCs w:val="22"/>
        </w:rPr>
      </w:pPr>
    </w:p>
    <w:p w14:paraId="23F329C3" w14:textId="36C7F9C8" w:rsidR="000E1B97" w:rsidRDefault="000E1B97" w:rsidP="000E1B97">
      <w:pPr>
        <w:rPr>
          <w:rFonts w:ascii="Times New Roman" w:hAnsi="Times New Roman" w:cs="Times New Roman"/>
          <w:sz w:val="22"/>
          <w:szCs w:val="22"/>
        </w:rPr>
      </w:pPr>
      <w:r>
        <w:rPr>
          <w:rFonts w:ascii="Times New Roman" w:hAnsi="Times New Roman" w:cs="Times New Roman"/>
          <w:sz w:val="22"/>
          <w:szCs w:val="22"/>
        </w:rPr>
        <w:t>1  priedas –</w:t>
      </w:r>
      <w:r w:rsidR="009B6AC0">
        <w:rPr>
          <w:rFonts w:ascii="Times New Roman" w:hAnsi="Times New Roman" w:cs="Times New Roman"/>
          <w:sz w:val="22"/>
          <w:szCs w:val="22"/>
        </w:rPr>
        <w:t xml:space="preserve"> </w:t>
      </w:r>
      <w:r w:rsidRPr="0061706A">
        <w:rPr>
          <w:rFonts w:ascii="Times New Roman" w:hAnsi="Times New Roman" w:cs="Times New Roman"/>
          <w:sz w:val="22"/>
          <w:szCs w:val="22"/>
        </w:rPr>
        <w:t>Tiekėjų pašalinimo pagrindai</w:t>
      </w:r>
      <w:r>
        <w:rPr>
          <w:rFonts w:ascii="Times New Roman" w:hAnsi="Times New Roman" w:cs="Times New Roman"/>
          <w:sz w:val="22"/>
          <w:szCs w:val="22"/>
        </w:rPr>
        <w:t>;</w:t>
      </w:r>
    </w:p>
    <w:p w14:paraId="4295E34C" w14:textId="478E4873" w:rsidR="000E1B97" w:rsidRDefault="000E1B97" w:rsidP="000E1B97">
      <w:pPr>
        <w:jc w:val="both"/>
        <w:rPr>
          <w:rFonts w:ascii="Times New Roman" w:hAnsi="Times New Roman" w:cs="Times New Roman"/>
          <w:sz w:val="22"/>
          <w:szCs w:val="22"/>
        </w:rPr>
      </w:pPr>
      <w:r>
        <w:rPr>
          <w:rFonts w:ascii="Times New Roman" w:hAnsi="Times New Roman" w:cs="Times New Roman"/>
          <w:sz w:val="22"/>
          <w:szCs w:val="22"/>
        </w:rPr>
        <w:t>2 priedas –</w:t>
      </w:r>
      <w:r w:rsidR="009B6AC0">
        <w:rPr>
          <w:rFonts w:ascii="Times New Roman" w:hAnsi="Times New Roman" w:cs="Times New Roman"/>
          <w:sz w:val="22"/>
          <w:szCs w:val="22"/>
        </w:rPr>
        <w:t xml:space="preserve"> </w:t>
      </w:r>
      <w:r w:rsidRPr="0061706A">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0B3DC310" w14:textId="30C6416D" w:rsidR="000E1B97" w:rsidRDefault="000E1B97" w:rsidP="000E1B97">
      <w:pPr>
        <w:rPr>
          <w:rFonts w:ascii="Times New Roman" w:hAnsi="Times New Roman" w:cs="Times New Roman"/>
          <w:sz w:val="22"/>
          <w:szCs w:val="22"/>
        </w:rPr>
      </w:pPr>
      <w:r>
        <w:rPr>
          <w:rFonts w:ascii="Times New Roman" w:hAnsi="Times New Roman" w:cs="Times New Roman"/>
          <w:sz w:val="22"/>
          <w:szCs w:val="22"/>
        </w:rPr>
        <w:t xml:space="preserve">3 priedas – </w:t>
      </w:r>
      <w:r w:rsidRPr="0061706A">
        <w:rPr>
          <w:rFonts w:ascii="Times New Roman" w:hAnsi="Times New Roman" w:cs="Times New Roman"/>
          <w:sz w:val="22"/>
          <w:szCs w:val="22"/>
        </w:rPr>
        <w:t>EBVPD (XML formatu)</w:t>
      </w:r>
      <w:r>
        <w:rPr>
          <w:rFonts w:ascii="Times New Roman" w:hAnsi="Times New Roman" w:cs="Times New Roman"/>
          <w:sz w:val="22"/>
          <w:szCs w:val="22"/>
        </w:rPr>
        <w:t>;</w:t>
      </w:r>
    </w:p>
    <w:p w14:paraId="090BEBDB" w14:textId="7F0E9628" w:rsidR="009B6AC0" w:rsidRPr="009B6AC0" w:rsidRDefault="000E1B97" w:rsidP="009B6AC0">
      <w:pPr>
        <w:rPr>
          <w:rFonts w:ascii="Times New Roman" w:hAnsi="Times New Roman" w:cs="Times New Roman"/>
          <w:sz w:val="22"/>
          <w:szCs w:val="22"/>
        </w:rPr>
      </w:pPr>
      <w:r>
        <w:rPr>
          <w:rFonts w:ascii="Times New Roman" w:hAnsi="Times New Roman" w:cs="Times New Roman"/>
          <w:sz w:val="22"/>
          <w:szCs w:val="22"/>
        </w:rPr>
        <w:t>4 priedas – Paraiškos forma</w:t>
      </w:r>
      <w:r w:rsidR="009B6AC0">
        <w:rPr>
          <w:rFonts w:ascii="Times New Roman" w:hAnsi="Times New Roman" w:cs="Times New Roman"/>
          <w:sz w:val="22"/>
          <w:szCs w:val="22"/>
        </w:rPr>
        <w:t>.</w:t>
      </w:r>
    </w:p>
    <w:p w14:paraId="17EFCAD9" w14:textId="77777777" w:rsidR="000E1B97" w:rsidRDefault="000E1B97" w:rsidP="000E1B97">
      <w:pPr>
        <w:rPr>
          <w:rFonts w:ascii="Times New Roman" w:hAnsi="Times New Roman" w:cs="Times New Roman"/>
          <w:sz w:val="22"/>
          <w:szCs w:val="22"/>
        </w:rPr>
      </w:pPr>
    </w:p>
    <w:p w14:paraId="6545B162" w14:textId="77777777" w:rsidR="000E1B97" w:rsidRPr="0061706A" w:rsidRDefault="000E1B97" w:rsidP="000E1B97">
      <w:pPr>
        <w:rPr>
          <w:rFonts w:ascii="Times New Roman" w:hAnsi="Times New Roman" w:cs="Times New Roman"/>
          <w:sz w:val="22"/>
          <w:szCs w:val="22"/>
        </w:rPr>
        <w:sectPr w:rsidR="000E1B97" w:rsidRPr="0061706A">
          <w:pgSz w:w="11900" w:h="16838"/>
          <w:pgMar w:top="1440" w:right="846" w:bottom="89" w:left="1133" w:header="0" w:footer="0" w:gutter="0"/>
          <w:cols w:space="720"/>
        </w:sectPr>
      </w:pPr>
    </w:p>
    <w:p w14:paraId="3DB2F28A" w14:textId="77777777" w:rsidR="000E1B97" w:rsidRPr="00BA7B68" w:rsidRDefault="000E1B97" w:rsidP="000E1B97">
      <w:pPr>
        <w:pStyle w:val="Heading3"/>
        <w:jc w:val="right"/>
        <w:rPr>
          <w:rFonts w:ascii="Times New Roman" w:hAnsi="Times New Roman" w:cs="Times New Roman"/>
          <w:b w:val="0"/>
          <w:bCs/>
          <w:sz w:val="22"/>
          <w:szCs w:val="22"/>
        </w:rPr>
      </w:pPr>
      <w:bookmarkStart w:id="37" w:name="bookmark=id.3dy6vkm" w:colFirst="0" w:colLast="0"/>
      <w:bookmarkStart w:id="38" w:name="bookmark=id.1t3h5sf" w:colFirst="0" w:colLast="0"/>
      <w:bookmarkStart w:id="39" w:name="_heading=h.4d34og8" w:colFirst="0" w:colLast="0"/>
      <w:bookmarkStart w:id="40" w:name="_Toc149121423"/>
      <w:bookmarkStart w:id="41" w:name="antraspriedas"/>
      <w:bookmarkStart w:id="42" w:name="pirmaspriedas"/>
      <w:bookmarkEnd w:id="37"/>
      <w:bookmarkEnd w:id="38"/>
      <w:bookmarkEnd w:id="39"/>
      <w:r w:rsidRPr="00BA7B68">
        <w:rPr>
          <w:rFonts w:ascii="Times New Roman" w:hAnsi="Times New Roman" w:cs="Times New Roman"/>
          <w:b w:val="0"/>
          <w:bCs/>
          <w:sz w:val="22"/>
          <w:szCs w:val="22"/>
        </w:rPr>
        <w:lastRenderedPageBreak/>
        <w:t>Pirkimo sąlygų 1 priedas „Tiekėjų pašalinimo pagrindai“</w:t>
      </w:r>
      <w:bookmarkEnd w:id="40"/>
    </w:p>
    <w:bookmarkEnd w:id="41"/>
    <w:bookmarkEnd w:id="42"/>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40C8CF49"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22202FD9" w14:textId="03EEDC28"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47D85353" w14:textId="77777777" w:rsidR="000E1B97"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867A26" w:rsidRDefault="000E1B97" w:rsidP="00BA0A0A">
      <w:pPr>
        <w:pStyle w:val="paragraph"/>
        <w:numPr>
          <w:ilvl w:val="0"/>
          <w:numId w:val="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BA0A0A">
      <w:pPr>
        <w:pStyle w:val="paragraph"/>
        <w:numPr>
          <w:ilvl w:val="0"/>
          <w:numId w:val="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26"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BA0A0A">
      <w:pPr>
        <w:pStyle w:val="paragraph"/>
        <w:numPr>
          <w:ilvl w:val="0"/>
          <w:numId w:val="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BA0A0A">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BA0A0A">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BA0A0A">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BA0A0A">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27"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BA0A0A">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BA0A0A">
      <w:pPr>
        <w:pStyle w:val="paragraph"/>
        <w:numPr>
          <w:ilvl w:val="1"/>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BA0A0A">
      <w:pPr>
        <w:pStyle w:val="paragraph"/>
        <w:numPr>
          <w:ilvl w:val="1"/>
          <w:numId w:val="16"/>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BA0A0A">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BA0A0A">
      <w:pPr>
        <w:pStyle w:val="paragraph"/>
        <w:numPr>
          <w:ilvl w:val="1"/>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BA0A0A">
      <w:pPr>
        <w:pStyle w:val="paragraph"/>
        <w:numPr>
          <w:ilvl w:val="1"/>
          <w:numId w:val="17"/>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BA0A0A">
      <w:pPr>
        <w:pStyle w:val="paragraph"/>
        <w:numPr>
          <w:ilvl w:val="0"/>
          <w:numId w:val="17"/>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BA0A0A">
            <w:pPr>
              <w:numPr>
                <w:ilvl w:val="0"/>
                <w:numId w:val="18"/>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w:t>
            </w:r>
            <w:r w:rsidRPr="00867A26">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BA0A0A">
            <w:pPr>
              <w:numPr>
                <w:ilvl w:val="0"/>
                <w:numId w:val="19"/>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BA0A0A">
            <w:pPr>
              <w:numPr>
                <w:ilvl w:val="0"/>
                <w:numId w:val="19"/>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BA0A0A">
            <w:pPr>
              <w:numPr>
                <w:ilvl w:val="0"/>
                <w:numId w:val="19"/>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BA0A0A">
            <w:pPr>
              <w:numPr>
                <w:ilvl w:val="0"/>
                <w:numId w:val="20"/>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5536" w:rsidRPr="00867A26" w14:paraId="63AAA2D3" w14:textId="77777777" w:rsidTr="000E1B97">
        <w:trPr>
          <w:trHeight w:val="300"/>
          <w:ins w:id="43" w:author="Viktorija Uzdilienė" w:date="2025-02-10T14:16:00Z"/>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D3607C" w14:textId="77777777" w:rsidR="000E5536" w:rsidRPr="000E5536" w:rsidRDefault="000E5536" w:rsidP="000E5536">
            <w:pPr>
              <w:numPr>
                <w:ilvl w:val="0"/>
                <w:numId w:val="18"/>
              </w:numPr>
              <w:tabs>
                <w:tab w:val="left" w:pos="1700"/>
              </w:tabs>
              <w:ind w:left="0" w:right="1045" w:firstLine="0"/>
              <w:textAlignment w:val="baseline"/>
              <w:rPr>
                <w:ins w:id="44" w:author="Viktorija Uzdilienė" w:date="2025-02-10T14:16:00Z"/>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293902" w14:textId="55717DAB" w:rsidR="000E5536" w:rsidRPr="000E5536" w:rsidRDefault="000E5536" w:rsidP="000E5536">
            <w:pPr>
              <w:jc w:val="both"/>
              <w:textAlignment w:val="baseline"/>
              <w:rPr>
                <w:ins w:id="45" w:author="Viktorija Uzdilienė" w:date="2025-02-10T14:16:00Z"/>
                <w:rFonts w:ascii="Times New Roman" w:eastAsia="Times New Roman" w:hAnsi="Times New Roman" w:cs="Times New Roman"/>
                <w:sz w:val="22"/>
                <w:szCs w:val="22"/>
              </w:rPr>
            </w:pPr>
            <w:ins w:id="46" w:author="Viktorija Uzdilienė" w:date="2025-02-10T14:24:00Z">
              <w:r w:rsidRPr="000E5536">
                <w:rPr>
                  <w:rFonts w:ascii="Times New Roman" w:hAnsi="Times New Roman" w:cs="Times New Roman"/>
                  <w:color w:val="FF0000"/>
                  <w:sz w:val="22"/>
                  <w:szCs w:val="22"/>
                </w:rPr>
                <w:t>Tiekėjas yra neatlikęs jam paskirtos baudžiamojo poveikio priemonės – uždraudimo juridiniam asmeniui dalyvauti viešuosiuose pirkimuose.</w:t>
              </w:r>
            </w:ins>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D9B5DC" w14:textId="77777777" w:rsidR="000E5536" w:rsidRPr="000E5536" w:rsidRDefault="000E5536" w:rsidP="000E5536">
            <w:pPr>
              <w:jc w:val="both"/>
              <w:textAlignment w:val="baseline"/>
              <w:rPr>
                <w:ins w:id="47" w:author="Viktorija Uzdilienė" w:date="2025-02-10T14:25:00Z"/>
                <w:rFonts w:ascii="Times New Roman" w:hAnsi="Times New Roman" w:cs="Times New Roman"/>
                <w:b/>
                <w:bCs/>
                <w:color w:val="FF0000"/>
                <w:sz w:val="22"/>
                <w:szCs w:val="22"/>
              </w:rPr>
            </w:pPr>
            <w:ins w:id="48" w:author="Viktorija Uzdilienė" w:date="2025-02-10T14:25:00Z">
              <w:r w:rsidRPr="000E5536">
                <w:rPr>
                  <w:rFonts w:ascii="Times New Roman" w:hAnsi="Times New Roman" w:cs="Times New Roman"/>
                  <w:b/>
                  <w:bCs/>
                  <w:color w:val="FF0000"/>
                  <w:sz w:val="22"/>
                  <w:szCs w:val="22"/>
                </w:rPr>
                <w:t>VPĮ 46 straipsnio 2¹ dalis</w:t>
              </w:r>
            </w:ins>
          </w:p>
          <w:p w14:paraId="712275E9" w14:textId="77777777" w:rsidR="000E5536" w:rsidRPr="000E5536" w:rsidRDefault="000E5536" w:rsidP="000E5536">
            <w:pPr>
              <w:jc w:val="both"/>
              <w:textAlignment w:val="baseline"/>
              <w:rPr>
                <w:ins w:id="49" w:author="Viktorija Uzdilienė" w:date="2025-02-10T14:25:00Z"/>
                <w:rFonts w:ascii="Times New Roman" w:hAnsi="Times New Roman" w:cs="Times New Roman"/>
                <w:color w:val="FF0000"/>
                <w:sz w:val="22"/>
                <w:szCs w:val="22"/>
              </w:rPr>
            </w:pPr>
          </w:p>
          <w:p w14:paraId="217CD1E7" w14:textId="5212664D" w:rsidR="000E5536" w:rsidRPr="000E5536" w:rsidRDefault="000E5536" w:rsidP="000E5536">
            <w:pPr>
              <w:jc w:val="both"/>
              <w:textAlignment w:val="baseline"/>
              <w:rPr>
                <w:ins w:id="50" w:author="Viktorija Uzdilienė" w:date="2025-02-10T14:16:00Z"/>
                <w:rFonts w:ascii="Times New Roman" w:eastAsia="Times New Roman" w:hAnsi="Times New Roman" w:cs="Times New Roman"/>
                <w:b/>
                <w:bCs/>
                <w:sz w:val="22"/>
                <w:szCs w:val="22"/>
              </w:rPr>
            </w:pPr>
            <w:ins w:id="51" w:author="Viktorija Uzdilienė" w:date="2025-02-10T14:25:00Z">
              <w:r w:rsidRPr="000E5536">
                <w:rPr>
                  <w:rFonts w:ascii="Times New Roman" w:eastAsia="Times New Roman" w:hAnsi="Times New Roman" w:cs="Times New Roman"/>
                  <w:color w:val="FF0000"/>
                  <w:sz w:val="22"/>
                  <w:szCs w:val="22"/>
                </w:rPr>
                <w:t>EBVPD III dalies D2 punktas</w:t>
              </w:r>
            </w:ins>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8D4C08" w14:textId="6330B8C1" w:rsidR="000E5536" w:rsidRPr="000E5536" w:rsidRDefault="000E5536" w:rsidP="000E5536">
            <w:pPr>
              <w:jc w:val="both"/>
              <w:textAlignment w:val="baseline"/>
              <w:rPr>
                <w:ins w:id="52" w:author="Viktorija Uzdilienė" w:date="2025-02-10T14:16:00Z"/>
                <w:rFonts w:ascii="Times New Roman" w:eastAsia="Times New Roman" w:hAnsi="Times New Roman" w:cs="Times New Roman"/>
                <w:sz w:val="22"/>
                <w:szCs w:val="22"/>
              </w:rPr>
            </w:pPr>
            <w:ins w:id="53" w:author="Viktorija Uzdilienė" w:date="2025-02-10T14:25:00Z">
              <w:r w:rsidRPr="000E5536">
                <w:rPr>
                  <w:rFonts w:ascii="Times New Roman" w:eastAsia="Times New Roman" w:hAnsi="Times New Roman" w:cs="Times New Roman"/>
                  <w:color w:val="FF0000"/>
                  <w:sz w:val="22"/>
                  <w:szCs w:val="22"/>
                </w:rPr>
                <w:t>Iš Lietuvoje įsteigtų subjektų įrodančių dokumentų nereikalaujama. Užtenka pateikto EBVPD.</w:t>
              </w:r>
            </w:ins>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8F748A">
            <w:pPr>
              <w:numPr>
                <w:ilvl w:val="0"/>
                <w:numId w:val="21"/>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BA0A0A">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BA0A0A">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BA0A0A">
            <w:pPr>
              <w:numPr>
                <w:ilvl w:val="0"/>
                <w:numId w:val="23"/>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w:t>
            </w:r>
            <w:r w:rsidRPr="00867A26">
              <w:rPr>
                <w:rFonts w:ascii="Times New Roman" w:eastAsia="Times New Roman" w:hAnsi="Times New Roman" w:cs="Times New Roman"/>
                <w:i/>
                <w:iCs/>
                <w:color w:val="000000" w:themeColor="text1"/>
                <w:sz w:val="22"/>
                <w:szCs w:val="22"/>
              </w:rPr>
              <w:lastRenderedPageBreak/>
              <w:t>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7F89FCF9" w14:textId="77777777" w:rsidR="000E1B97" w:rsidRPr="00867A26" w:rsidRDefault="000E1B97" w:rsidP="00BA0A0A">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8F748A">
            <w:pPr>
              <w:numPr>
                <w:ilvl w:val="0"/>
                <w:numId w:val="25"/>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8F748A">
            <w:pPr>
              <w:numPr>
                <w:ilvl w:val="0"/>
                <w:numId w:val="26"/>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pirkimo metu pateko į interesų konflikto situaciją, kaip apibrėžta VPĮ 21 </w:t>
            </w:r>
            <w:r w:rsidRPr="00867A26">
              <w:rPr>
                <w:rFonts w:ascii="Times New Roman" w:eastAsia="Times New Roman" w:hAnsi="Times New Roman" w:cs="Times New Roman"/>
                <w:sz w:val="22"/>
                <w:szCs w:val="22"/>
              </w:rPr>
              <w:lastRenderedPageBreak/>
              <w:t>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8F748A">
            <w:pPr>
              <w:numPr>
                <w:ilvl w:val="0"/>
                <w:numId w:val="27"/>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8F748A">
            <w:pPr>
              <w:numPr>
                <w:ilvl w:val="0"/>
                <w:numId w:val="28"/>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867A26">
              <w:rPr>
                <w:rFonts w:ascii="Times New Roman" w:eastAsia="Times New Roman" w:hAnsi="Times New Roman" w:cs="Times New Roman"/>
                <w:sz w:val="22"/>
                <w:szCs w:val="22"/>
              </w:rPr>
              <w:lastRenderedPageBreak/>
              <w:t>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B12002" w:rsidP="000E1B97">
            <w:pPr>
              <w:jc w:val="both"/>
              <w:textAlignment w:val="baseline"/>
              <w:rPr>
                <w:rFonts w:ascii="Times New Roman" w:eastAsia="Times New Roman" w:hAnsi="Times New Roman" w:cs="Times New Roman"/>
                <w:sz w:val="22"/>
                <w:szCs w:val="22"/>
                <w:lang w:eastAsia="lt-LT"/>
              </w:rPr>
            </w:pPr>
            <w:hyperlink r:id="rId29">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8F748A">
            <w:pPr>
              <w:numPr>
                <w:ilvl w:val="0"/>
                <w:numId w:val="29"/>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8F748A">
            <w:pPr>
              <w:numPr>
                <w:ilvl w:val="0"/>
                <w:numId w:val="30"/>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867A26">
              <w:rPr>
                <w:rFonts w:ascii="Times New Roman" w:eastAsia="Times New Roman" w:hAnsi="Times New Roman" w:cs="Times New Roman"/>
                <w:sz w:val="22"/>
                <w:szCs w:val="22"/>
              </w:rPr>
              <w:lastRenderedPageBreak/>
              <w:t>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B12002" w:rsidP="000E1B97">
            <w:pPr>
              <w:jc w:val="both"/>
              <w:textAlignment w:val="baseline"/>
              <w:rPr>
                <w:rFonts w:ascii="Times New Roman" w:eastAsia="Times New Roman" w:hAnsi="Times New Roman" w:cs="Times New Roman"/>
                <w:sz w:val="22"/>
                <w:szCs w:val="22"/>
                <w:lang w:eastAsia="lt-LT"/>
              </w:rPr>
            </w:pPr>
            <w:hyperlink r:id="rId30">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B12002" w:rsidP="000E1B97">
            <w:pPr>
              <w:jc w:val="both"/>
              <w:textAlignment w:val="baseline"/>
              <w:rPr>
                <w:rFonts w:ascii="Times New Roman" w:eastAsia="Times New Roman" w:hAnsi="Times New Roman" w:cs="Times New Roman"/>
                <w:sz w:val="22"/>
                <w:szCs w:val="22"/>
                <w:lang w:eastAsia="lt-LT"/>
              </w:rPr>
            </w:pPr>
            <w:hyperlink r:id="rId31">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8F748A">
            <w:pPr>
              <w:numPr>
                <w:ilvl w:val="0"/>
                <w:numId w:val="31"/>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p w14:paraId="3E0BFE8D" w14:textId="77777777" w:rsidR="000E1B97" w:rsidRPr="00867A26" w:rsidRDefault="000E1B97" w:rsidP="00283CC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32">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B12002" w:rsidP="000E1B97">
            <w:pPr>
              <w:jc w:val="both"/>
              <w:textAlignment w:val="baseline"/>
              <w:rPr>
                <w:rFonts w:ascii="Times New Roman" w:eastAsia="Times New Roman" w:hAnsi="Times New Roman" w:cs="Times New Roman"/>
                <w:sz w:val="22"/>
                <w:szCs w:val="22"/>
                <w:lang w:eastAsia="lt-LT"/>
              </w:rPr>
            </w:pPr>
            <w:hyperlink r:id="rId33">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8F748A">
            <w:pPr>
              <w:numPr>
                <w:ilvl w:val="0"/>
                <w:numId w:val="32"/>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34">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8F748A">
            <w:pPr>
              <w:numPr>
                <w:ilvl w:val="0"/>
                <w:numId w:val="33"/>
              </w:numPr>
              <w:ind w:left="357" w:hanging="357"/>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B12002" w:rsidP="000E1B97">
            <w:pPr>
              <w:textAlignment w:val="baseline"/>
              <w:rPr>
                <w:rFonts w:ascii="Times New Roman" w:eastAsia="Times New Roman" w:hAnsi="Times New Roman" w:cs="Times New Roman"/>
                <w:sz w:val="22"/>
                <w:szCs w:val="22"/>
                <w:lang w:eastAsia="lt-LT"/>
              </w:rPr>
            </w:pPr>
            <w:hyperlink r:id="rId35">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2C9A3AE0" w14:textId="7D14272C" w:rsidR="00A31969" w:rsidRDefault="00A31969" w:rsidP="009B6AC0">
      <w:pPr>
        <w:spacing w:after="160" w:line="259" w:lineRule="auto"/>
        <w:sectPr w:rsidR="00A31969" w:rsidSect="000E1B97">
          <w:pgSz w:w="16838" w:h="11906" w:orient="landscape"/>
          <w:pgMar w:top="1701" w:right="1701" w:bottom="567" w:left="1134" w:header="567" w:footer="567" w:gutter="0"/>
          <w:cols w:space="1296"/>
          <w:docGrid w:linePitch="360"/>
        </w:sectPr>
      </w:pPr>
    </w:p>
    <w:p w14:paraId="1CC7DB85" w14:textId="77777777" w:rsidR="00052A14" w:rsidRDefault="00052A14">
      <w:pPr>
        <w:spacing w:after="160" w:line="259" w:lineRule="auto"/>
        <w:sectPr w:rsidR="00052A14" w:rsidSect="00111581">
          <w:pgSz w:w="16838" w:h="11906" w:orient="landscape"/>
          <w:pgMar w:top="1701" w:right="1701" w:bottom="567" w:left="1134" w:header="567" w:footer="567" w:gutter="0"/>
          <w:cols w:space="1296"/>
          <w:docGrid w:linePitch="360"/>
        </w:sectPr>
      </w:pPr>
      <w:bookmarkStart w:id="54" w:name="_GoBack"/>
      <w:bookmarkEnd w:id="54"/>
    </w:p>
    <w:p w14:paraId="1774659E" w14:textId="61496047" w:rsidR="00052A14" w:rsidRPr="00761061" w:rsidRDefault="00A31969" w:rsidP="00A31969">
      <w:pPr>
        <w:pStyle w:val="Heading3"/>
        <w:spacing w:before="0" w:after="0"/>
        <w:jc w:val="right"/>
        <w:rPr>
          <w:rFonts w:ascii="Times New Roman" w:hAnsi="Times New Roman" w:cs="Times New Roman"/>
          <w:b w:val="0"/>
          <w:bCs/>
          <w:sz w:val="22"/>
          <w:szCs w:val="22"/>
        </w:rPr>
      </w:pPr>
      <w:bookmarkStart w:id="55" w:name="_Toc149121424"/>
      <w:bookmarkStart w:id="56" w:name="treciaspriedas"/>
      <w:r>
        <w:rPr>
          <w:rFonts w:ascii="Times New Roman" w:hAnsi="Times New Roman" w:cs="Times New Roman"/>
          <w:b w:val="0"/>
          <w:bCs/>
          <w:sz w:val="22"/>
          <w:szCs w:val="22"/>
        </w:rPr>
        <w:lastRenderedPageBreak/>
        <w:t>Pi</w:t>
      </w:r>
      <w:r w:rsidR="00052A14" w:rsidRPr="00761061">
        <w:rPr>
          <w:rFonts w:ascii="Times New Roman" w:hAnsi="Times New Roman" w:cs="Times New Roman"/>
          <w:b w:val="0"/>
          <w:bCs/>
          <w:sz w:val="22"/>
          <w:szCs w:val="22"/>
        </w:rPr>
        <w:t>rkimo sąlygų 2 priedas „Tiekėjų kvalifikacijos reikalavimai“</w:t>
      </w:r>
      <w:bookmarkEnd w:id="55"/>
    </w:p>
    <w:bookmarkEnd w:id="56"/>
    <w:p w14:paraId="676B2A60" w14:textId="77777777" w:rsidR="00052A14" w:rsidRPr="00CC6F19" w:rsidRDefault="00052A14" w:rsidP="00A31969">
      <w:pPr>
        <w:spacing w:after="240"/>
        <w:jc w:val="right"/>
        <w:rPr>
          <w:rFonts w:ascii="Times New Roman" w:hAnsi="Times New Roman" w:cs="Times New Roman"/>
          <w:smallCaps/>
          <w:color w:val="404040"/>
          <w:sz w:val="22"/>
          <w:szCs w:val="22"/>
        </w:rPr>
      </w:pPr>
    </w:p>
    <w:p w14:paraId="272937FF" w14:textId="56FF7E73" w:rsidR="00052A14" w:rsidRPr="00035698" w:rsidRDefault="00052A14" w:rsidP="00A31969">
      <w:pPr>
        <w:spacing w:after="240"/>
        <w:jc w:val="center"/>
        <w:rPr>
          <w:rFonts w:ascii="Times New Roman" w:eastAsia="Arial" w:hAnsi="Times New Roman" w:cs="Times New Roman"/>
          <w:b/>
          <w:bCs/>
          <w:smallCaps/>
          <w:sz w:val="22"/>
          <w:szCs w:val="22"/>
        </w:rPr>
      </w:pPr>
      <w:r w:rsidRPr="00035698">
        <w:rPr>
          <w:rFonts w:ascii="Times New Roman" w:eastAsia="Arial" w:hAnsi="Times New Roman" w:cs="Times New Roman"/>
          <w:b/>
          <w:bCs/>
          <w:smallCaps/>
          <w:sz w:val="22"/>
          <w:szCs w:val="22"/>
        </w:rPr>
        <w:t xml:space="preserve">TIEKĖJŲ KVALIFIKACIJOS REIKALAVIMAI </w:t>
      </w:r>
    </w:p>
    <w:p w14:paraId="6DCF7A6A" w14:textId="77777777" w:rsidR="00052A14" w:rsidRPr="00A31969" w:rsidRDefault="00B12002" w:rsidP="00BA0A0A">
      <w:pPr>
        <w:numPr>
          <w:ilvl w:val="0"/>
          <w:numId w:val="34"/>
        </w:numPr>
        <w:ind w:left="0" w:firstLine="567"/>
        <w:jc w:val="both"/>
        <w:rPr>
          <w:rFonts w:ascii="Times New Roman" w:eastAsia="Arial" w:hAnsi="Times New Roman" w:cs="Times New Roman"/>
          <w:sz w:val="22"/>
          <w:szCs w:val="22"/>
        </w:rPr>
      </w:pPr>
      <w:sdt>
        <w:sdtPr>
          <w:rPr>
            <w:rFonts w:ascii="Times New Roman" w:hAnsi="Times New Roman" w:cs="Times New Roman"/>
            <w:color w:val="2B579A"/>
            <w:sz w:val="22"/>
            <w:szCs w:val="22"/>
            <w:shd w:val="clear" w:color="auto" w:fill="E6E6E6"/>
          </w:rPr>
          <w:tag w:val="goog_rdk_129"/>
          <w:id w:val="-1599392971"/>
          <w:placeholder>
            <w:docPart w:val="68BFE14250D04B5E8E24038DA9C73C14"/>
          </w:placeholder>
        </w:sdtPr>
        <w:sdtEndPr>
          <w:rPr>
            <w:color w:val="auto"/>
            <w:shd w:val="clear" w:color="auto" w:fill="auto"/>
          </w:rPr>
        </w:sdtEndPr>
        <w:sdtContent/>
      </w:sdt>
      <w:r w:rsidR="00052A14" w:rsidRPr="00A31969">
        <w:rPr>
          <w:rFonts w:ascii="Times New Roman" w:eastAsia="Arial"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B982A98" w14:textId="47E257BB" w:rsidR="00052A14" w:rsidRPr="00CC6F19" w:rsidRDefault="00052A14" w:rsidP="00052A14">
      <w:pPr>
        <w:ind w:firstLine="567"/>
        <w:jc w:val="both"/>
        <w:rPr>
          <w:rFonts w:ascii="Times New Roman" w:eastAsia="Arial" w:hAnsi="Times New Roman" w:cs="Times New Roman"/>
          <w:i/>
          <w:sz w:val="22"/>
          <w:szCs w:val="22"/>
        </w:rPr>
      </w:pPr>
      <w:r w:rsidRPr="00CC6F19">
        <w:rPr>
          <w:rFonts w:ascii="Times New Roman" w:eastAsia="Arial" w:hAnsi="Times New Roman" w:cs="Times New Roman"/>
          <w:sz w:val="22"/>
          <w:szCs w:val="22"/>
        </w:rPr>
        <w:t xml:space="preserve"> </w:t>
      </w:r>
      <w:r>
        <w:rPr>
          <w:rFonts w:ascii="Times New Roman" w:eastAsia="Arial" w:hAnsi="Times New Roman" w:cs="Times New Roman"/>
          <w:sz w:val="22"/>
          <w:szCs w:val="22"/>
        </w:rPr>
        <w:t>2.</w:t>
      </w:r>
      <w:r>
        <w:rPr>
          <w:rFonts w:ascii="Times New Roman" w:eastAsia="Arial" w:hAnsi="Times New Roman" w:cs="Times New Roman"/>
          <w:sz w:val="22"/>
          <w:szCs w:val="22"/>
        </w:rPr>
        <w:tab/>
        <w:t xml:space="preserve"> </w:t>
      </w:r>
      <w:r w:rsidRPr="00EE3EEB">
        <w:rPr>
          <w:rFonts w:ascii="Times New Roman" w:eastAsia="Arial" w:hAnsi="Times New Roman" w:cs="Times New Roman"/>
          <w:sz w:val="22"/>
          <w:szCs w:val="22"/>
        </w:rPr>
        <w:t xml:space="preserve">Jei </w:t>
      </w:r>
      <w:r w:rsidR="00955C22">
        <w:rPr>
          <w:rFonts w:ascii="Times New Roman" w:eastAsia="Arial" w:hAnsi="Times New Roman" w:cs="Times New Roman"/>
          <w:sz w:val="22"/>
          <w:szCs w:val="22"/>
        </w:rPr>
        <w:t>paraiška</w:t>
      </w:r>
      <w:r w:rsidR="00955C22" w:rsidRPr="00EE3EEB">
        <w:rPr>
          <w:rFonts w:ascii="Times New Roman" w:eastAsia="Arial" w:hAnsi="Times New Roman" w:cs="Times New Roman"/>
          <w:sz w:val="22"/>
          <w:szCs w:val="22"/>
        </w:rPr>
        <w:t xml:space="preserve"> </w:t>
      </w:r>
      <w:r w:rsidRPr="00EE3EEB">
        <w:rPr>
          <w:rFonts w:ascii="Times New Roman" w:eastAsia="Arial" w:hAnsi="Times New Roman" w:cs="Times New Roman"/>
          <w:sz w:val="22"/>
          <w:szCs w:val="22"/>
        </w:rPr>
        <w:t xml:space="preserve">teikiama ūkio subjektų grupės jungtinės veiklos sutarties pagrindu, bent vienas ūkio subjektų grupės narys arba visi ūkio subjektų grupės nariai kartu turi atitikti šiame priede </w:t>
      </w:r>
      <w:r w:rsidR="00A31969">
        <w:rPr>
          <w:rFonts w:ascii="Times New Roman" w:eastAsia="Arial" w:hAnsi="Times New Roman" w:cs="Times New Roman"/>
          <w:sz w:val="22"/>
          <w:szCs w:val="22"/>
        </w:rPr>
        <w:t xml:space="preserve">1 lentelės </w:t>
      </w:r>
      <w:r w:rsidR="00A31969">
        <w:rPr>
          <w:rFonts w:ascii="Times New Roman" w:eastAsia="Arial" w:hAnsi="Times New Roman" w:cs="Times New Roman"/>
          <w:sz w:val="22"/>
          <w:szCs w:val="22"/>
          <w:lang w:val="en-US"/>
        </w:rPr>
        <w:t xml:space="preserve">1.1. p. </w:t>
      </w:r>
      <w:r w:rsidRPr="00EE3EEB">
        <w:rPr>
          <w:rFonts w:ascii="Times New Roman" w:eastAsia="Arial" w:hAnsi="Times New Roman" w:cs="Times New Roman"/>
          <w:sz w:val="22"/>
          <w:szCs w:val="22"/>
        </w:rPr>
        <w:t>nustatytus reikalavimus ir pateikti nurodytus dokumentus</w:t>
      </w:r>
      <w:r>
        <w:rPr>
          <w:rFonts w:ascii="Times New Roman" w:eastAsia="Arial" w:hAnsi="Times New Roman" w:cs="Times New Roman"/>
          <w:sz w:val="22"/>
          <w:szCs w:val="22"/>
        </w:rPr>
        <w:t>.</w:t>
      </w:r>
    </w:p>
    <w:p w14:paraId="49E87688" w14:textId="77777777" w:rsidR="00052A14" w:rsidRDefault="00052A14" w:rsidP="00052A14">
      <w:pPr>
        <w:ind w:firstLine="714"/>
        <w:jc w:val="both"/>
        <w:rPr>
          <w:rFonts w:ascii="Times New Roman" w:eastAsia="Arial" w:hAnsi="Times New Roman" w:cs="Times New Roman"/>
          <w:sz w:val="22"/>
          <w:szCs w:val="22"/>
        </w:rPr>
      </w:pPr>
      <w:r w:rsidRPr="00B64C1E">
        <w:rPr>
          <w:rFonts w:ascii="Times New Roman" w:eastAsia="Arial" w:hAnsi="Times New Roman" w:cs="Times New Roman"/>
          <w:sz w:val="22"/>
          <w:szCs w:val="22"/>
        </w:rPr>
        <w:t xml:space="preserve">3. </w:t>
      </w:r>
      <w:r>
        <w:rPr>
          <w:rFonts w:ascii="Times New Roman" w:eastAsia="Arial" w:hAnsi="Times New Roman" w:cs="Times New Roman"/>
          <w:sz w:val="22"/>
          <w:szCs w:val="22"/>
        </w:rPr>
        <w:tab/>
      </w:r>
      <w:r w:rsidRPr="00B64C1E">
        <w:rPr>
          <w:rFonts w:ascii="Times New Roman" w:eastAsia="Arial" w:hAnsi="Times New Roman" w:cs="Times New Roman"/>
          <w:sz w:val="22"/>
          <w:szCs w:val="22"/>
        </w:rPr>
        <w:t xml:space="preserve">Kai tiekėjas remiasi kitų ūkio subjektų pajėgumais, kad atitiktų nustatytus ekonominio ir finansinio pajėgumo </w:t>
      </w:r>
      <w:r w:rsidRPr="00AB01C7">
        <w:rPr>
          <w:rFonts w:ascii="Times New Roman" w:eastAsia="Arial" w:hAnsi="Times New Roman" w:cs="Times New Roman"/>
          <w:sz w:val="22"/>
          <w:szCs w:val="22"/>
        </w:rPr>
        <w:t>reikalavimus,</w:t>
      </w:r>
      <w:r w:rsidRPr="00AB01C7">
        <w:rPr>
          <w:rFonts w:ascii="Times New Roman" w:hAnsi="Times New Roman" w:cs="Times New Roman"/>
          <w:color w:val="7030A0"/>
          <w:sz w:val="22"/>
          <w:szCs w:val="22"/>
        </w:rPr>
        <w:t xml:space="preserve"> </w:t>
      </w:r>
      <w:r w:rsidRPr="00AB01C7">
        <w:rPr>
          <w:rFonts w:ascii="Times New Roman" w:hAnsi="Times New Roman" w:cs="Times New Roman"/>
          <w:sz w:val="22"/>
          <w:szCs w:val="22"/>
        </w:rPr>
        <w:t>jie privalo prisiimti solidarią atsakomybę už sutarties įvykdymą</w:t>
      </w:r>
      <w:r w:rsidRPr="00B64C1E">
        <w:rPr>
          <w:rFonts w:ascii="Times New Roman" w:hAnsi="Times New Roman" w:cs="Times New Roman"/>
        </w:rPr>
        <w:t xml:space="preserve">. </w:t>
      </w:r>
      <w:r w:rsidRPr="00B64C1E">
        <w:rPr>
          <w:rFonts w:ascii="Times New Roman" w:eastAsia="Arial" w:hAnsi="Times New Roman" w:cs="Times New Roman"/>
          <w:sz w:val="22"/>
          <w:szCs w:val="22"/>
        </w:rPr>
        <w:t xml:space="preserve"> </w:t>
      </w:r>
    </w:p>
    <w:p w14:paraId="761827C7" w14:textId="77777777" w:rsidR="00052A14" w:rsidRDefault="00052A14" w:rsidP="00052A14">
      <w:pPr>
        <w:ind w:firstLine="714"/>
        <w:jc w:val="both"/>
        <w:rPr>
          <w:rFonts w:ascii="Times New Roman" w:eastAsia="Arial" w:hAnsi="Times New Roman" w:cs="Times New Roman"/>
          <w:sz w:val="22"/>
          <w:szCs w:val="22"/>
        </w:rPr>
      </w:pPr>
      <w:r>
        <w:rPr>
          <w:rFonts w:ascii="Times New Roman" w:eastAsia="Arial" w:hAnsi="Times New Roman" w:cs="Times New Roman"/>
          <w:sz w:val="22"/>
          <w:szCs w:val="22"/>
          <w:lang w:val="en-US"/>
        </w:rPr>
        <w:t>4</w:t>
      </w:r>
      <w:r w:rsidRPr="00B64C1E">
        <w:rPr>
          <w:rFonts w:ascii="Times New Roman" w:eastAsia="Arial" w:hAnsi="Times New Roman" w:cs="Times New Roman"/>
          <w:sz w:val="22"/>
          <w:szCs w:val="22"/>
        </w:rPr>
        <w:t>.</w:t>
      </w:r>
      <w:r w:rsidRPr="00B64C1E">
        <w:rPr>
          <w:rFonts w:ascii="Times New Roman" w:eastAsia="Arial" w:hAnsi="Times New Roman" w:cs="Times New Roman"/>
          <w:sz w:val="22"/>
          <w:szCs w:val="22"/>
        </w:rPr>
        <w:tab/>
        <w:t>Jeigu tiekėjas teikia lygiaverčius dokumentus, tai teikiamų dokumentų lygiavertiškumą turi įrodyti pats tiekėjas.</w:t>
      </w:r>
    </w:p>
    <w:p w14:paraId="17BAFE79"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14:paraId="7BC12120"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Tiekėjų galimybė patikslinti kvalifikacijos duomenis taikytina tik pradiniam, bet ne pakartotiniam kvalifikacijos duomenų aiškinimui (tikslinimui).</w:t>
      </w:r>
    </w:p>
    <w:p w14:paraId="3B20B92B" w14:textId="77777777" w:rsidR="00052A14" w:rsidRPr="00B64C1E" w:rsidRDefault="00052A14" w:rsidP="00BA0A0A">
      <w:pPr>
        <w:numPr>
          <w:ilvl w:val="0"/>
          <w:numId w:val="37"/>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Kitos pastabos:</w:t>
      </w:r>
    </w:p>
    <w:p w14:paraId="716C79DD" w14:textId="5544B5A0" w:rsidR="00052A14" w:rsidRPr="00B64C1E" w:rsidRDefault="00052A14" w:rsidP="00BA0A0A">
      <w:pPr>
        <w:numPr>
          <w:ilvl w:val="0"/>
          <w:numId w:val="35"/>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 xml:space="preserve">jeigu </w:t>
      </w:r>
      <w:r w:rsidR="00955C22">
        <w:rPr>
          <w:rFonts w:ascii="Times New Roman" w:hAnsi="Times New Roman" w:cs="Times New Roman"/>
          <w:sz w:val="22"/>
          <w:szCs w:val="22"/>
        </w:rPr>
        <w:t>paraišką</w:t>
      </w:r>
      <w:r w:rsidR="00955C22" w:rsidRPr="00B64C1E">
        <w:rPr>
          <w:rFonts w:ascii="Times New Roman" w:hAnsi="Times New Roman" w:cs="Times New Roman"/>
          <w:sz w:val="22"/>
          <w:szCs w:val="22"/>
        </w:rPr>
        <w:t xml:space="preserve"> </w:t>
      </w:r>
      <w:r w:rsidRPr="00B64C1E">
        <w:rPr>
          <w:rFonts w:ascii="Times New Roman" w:hAnsi="Times New Roman" w:cs="Times New Roman"/>
          <w:sz w:val="22"/>
          <w:szCs w:val="22"/>
        </w:rPr>
        <w:t>teikia ūkio subjektų grupė – reikalavimą turi atitikti ūkio subjektų grupės nario (-</w:t>
      </w:r>
      <w:proofErr w:type="spellStart"/>
      <w:r w:rsidRPr="00B64C1E">
        <w:rPr>
          <w:rFonts w:ascii="Times New Roman" w:hAnsi="Times New Roman" w:cs="Times New Roman"/>
          <w:sz w:val="22"/>
          <w:szCs w:val="22"/>
        </w:rPr>
        <w:t>ių</w:t>
      </w:r>
      <w:proofErr w:type="spellEnd"/>
      <w:r w:rsidRPr="00B64C1E">
        <w:rPr>
          <w:rFonts w:ascii="Times New Roman" w:hAnsi="Times New Roman" w:cs="Times New Roman"/>
          <w:sz w:val="22"/>
          <w:szCs w:val="22"/>
        </w:rPr>
        <w:t>) specialistai, atsižvelgiant į jų prisiimamus įsipareigojimus pirkimo sutarčiai vykdyti;</w:t>
      </w:r>
    </w:p>
    <w:p w14:paraId="698C0BEB" w14:textId="77777777" w:rsidR="00052A14" w:rsidRPr="00B64C1E" w:rsidRDefault="00052A14" w:rsidP="00BA0A0A">
      <w:pPr>
        <w:numPr>
          <w:ilvl w:val="0"/>
          <w:numId w:val="35"/>
        </w:numPr>
        <w:spacing w:after="160"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tiekėjas gali remtis kitų ūkio subjektų pajėgumu tik tuo atveju, jeigu tie subjektai (jų darbuotojai) patys vykdys tą pirkimo sutarties dalį, kuriai reikia jų turimo pajėgumo;</w:t>
      </w:r>
    </w:p>
    <w:p w14:paraId="3CB2214B" w14:textId="77777777" w:rsidR="00052A14" w:rsidRPr="00B64C1E" w:rsidRDefault="00052A14" w:rsidP="00BA0A0A">
      <w:pPr>
        <w:numPr>
          <w:ilvl w:val="0"/>
          <w:numId w:val="35"/>
        </w:numPr>
        <w:spacing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Subtiekėjas – tiekėjo pirkimo sutarties vykdymui pasitelkiamas trečiasis asmuo, kurio kvalifikacija tiekėjas nesiremia, kad atitiktų kvalifikacijos reikalavimu.</w:t>
      </w:r>
    </w:p>
    <w:p w14:paraId="38071E33" w14:textId="26B6CB68" w:rsidR="00657A13" w:rsidRPr="00963448" w:rsidRDefault="00052A14" w:rsidP="00BA0A0A">
      <w:pPr>
        <w:numPr>
          <w:ilvl w:val="0"/>
          <w:numId w:val="37"/>
        </w:numPr>
        <w:spacing w:line="20" w:lineRule="atLeast"/>
        <w:ind w:left="0" w:firstLine="567"/>
        <w:contextualSpacing/>
        <w:jc w:val="both"/>
        <w:rPr>
          <w:rFonts w:ascii="Times New Roman" w:hAnsi="Times New Roman" w:cs="Times New Roman"/>
          <w:sz w:val="22"/>
          <w:szCs w:val="22"/>
        </w:rPr>
      </w:pPr>
      <w:r w:rsidRPr="00B64C1E">
        <w:rPr>
          <w:rFonts w:ascii="Times New Roman" w:hAnsi="Times New Roman" w:cs="Times New Roman"/>
          <w:sz w:val="22"/>
          <w:szCs w:val="22"/>
        </w:rPr>
        <w:t xml:space="preserve">Perkančioji organizacija nereikalauja, kad tiekėjai laikytųsi energijos vartojimo efektyvumo ir (arba) </w:t>
      </w:r>
      <w:r w:rsidRPr="00B64C1E">
        <w:rPr>
          <w:rFonts w:ascii="Times New Roman" w:hAnsi="Times New Roman" w:cs="Times New Roman"/>
          <w:iCs/>
          <w:sz w:val="22"/>
          <w:szCs w:val="22"/>
        </w:rPr>
        <w:t>aplinkos apsaugos ir (arba) socialinių kriterijų.</w:t>
      </w:r>
    </w:p>
    <w:p w14:paraId="1973C490" w14:textId="518D3EFF" w:rsidR="00657A13" w:rsidRPr="00657A13" w:rsidRDefault="00657A13" w:rsidP="00657A13">
      <w:pPr>
        <w:spacing w:line="20" w:lineRule="atLeast"/>
        <w:ind w:left="567"/>
        <w:contextualSpacing/>
        <w:jc w:val="right"/>
        <w:rPr>
          <w:rFonts w:ascii="Times New Roman" w:hAnsi="Times New Roman" w:cs="Times New Roman"/>
          <w:i/>
          <w:sz w:val="22"/>
          <w:szCs w:val="22"/>
        </w:rPr>
      </w:pPr>
      <w:r w:rsidRPr="00657A13">
        <w:rPr>
          <w:rFonts w:ascii="Times New Roman" w:hAnsi="Times New Roman" w:cs="Times New Roman"/>
          <w:i/>
          <w:sz w:val="22"/>
          <w:szCs w:val="22"/>
        </w:rPr>
        <w:t>1 lentelė</w:t>
      </w:r>
    </w:p>
    <w:tbl>
      <w:tblPr>
        <w:tblStyle w:val="TableGrid"/>
        <w:tblW w:w="9493" w:type="dxa"/>
        <w:tblLook w:val="04A0" w:firstRow="1" w:lastRow="0" w:firstColumn="1" w:lastColumn="0" w:noHBand="0" w:noVBand="1"/>
      </w:tblPr>
      <w:tblGrid>
        <w:gridCol w:w="846"/>
        <w:gridCol w:w="3827"/>
        <w:gridCol w:w="4820"/>
      </w:tblGrid>
      <w:tr w:rsidR="00035698" w14:paraId="6B1EBABF" w14:textId="77777777" w:rsidTr="00035698">
        <w:tc>
          <w:tcPr>
            <w:tcW w:w="846" w:type="dxa"/>
            <w:vAlign w:val="center"/>
          </w:tcPr>
          <w:p w14:paraId="5F38656F" w14:textId="6430A547" w:rsidR="00035698" w:rsidRDefault="00035698" w:rsidP="00657A13">
            <w:pPr>
              <w:contextualSpacing/>
              <w:jc w:val="both"/>
              <w:rPr>
                <w:rFonts w:ascii="Times New Roman" w:hAnsi="Times New Roman" w:cs="Times New Roman"/>
                <w:sz w:val="22"/>
                <w:szCs w:val="22"/>
              </w:rPr>
            </w:pPr>
            <w:r w:rsidRPr="00B64C1E">
              <w:rPr>
                <w:rFonts w:ascii="Times New Roman" w:eastAsiaTheme="minorEastAsia" w:hAnsi="Times New Roman" w:cs="Times New Roman"/>
                <w:b/>
                <w:sz w:val="22"/>
                <w:szCs w:val="22"/>
              </w:rPr>
              <w:t>Eil. Nr.</w:t>
            </w:r>
          </w:p>
        </w:tc>
        <w:tc>
          <w:tcPr>
            <w:tcW w:w="3827" w:type="dxa"/>
            <w:vAlign w:val="center"/>
          </w:tcPr>
          <w:p w14:paraId="1198302A" w14:textId="394187A9" w:rsidR="00035698" w:rsidRDefault="00035698"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Kvalifikacijos reikalavimas</w:t>
            </w:r>
          </w:p>
        </w:tc>
        <w:tc>
          <w:tcPr>
            <w:tcW w:w="4820" w:type="dxa"/>
            <w:vAlign w:val="center"/>
          </w:tcPr>
          <w:p w14:paraId="3EFE907A" w14:textId="4A6CC684" w:rsidR="00035698" w:rsidRDefault="00035698"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Atitiktį reikalavimui įrodantys  dokumentai</w:t>
            </w:r>
          </w:p>
        </w:tc>
      </w:tr>
      <w:tr w:rsidR="00657A13" w14:paraId="0B24460D" w14:textId="77777777" w:rsidTr="00B71409">
        <w:tc>
          <w:tcPr>
            <w:tcW w:w="846" w:type="dxa"/>
          </w:tcPr>
          <w:p w14:paraId="14EF1126" w14:textId="4CFD2356" w:rsidR="00657A13" w:rsidRPr="00657A13" w:rsidRDefault="00657A13" w:rsidP="00657A13">
            <w:pPr>
              <w:contextualSpacing/>
              <w:jc w:val="both"/>
              <w:rPr>
                <w:rFonts w:ascii="Times New Roman" w:hAnsi="Times New Roman" w:cs="Times New Roman"/>
                <w:b/>
                <w:sz w:val="22"/>
                <w:szCs w:val="22"/>
                <w:lang w:val="en-US"/>
              </w:rPr>
            </w:pPr>
            <w:r w:rsidRPr="00657A13">
              <w:rPr>
                <w:rFonts w:ascii="Times New Roman" w:hAnsi="Times New Roman" w:cs="Times New Roman"/>
                <w:b/>
                <w:sz w:val="22"/>
                <w:szCs w:val="22"/>
                <w:lang w:val="en-US"/>
              </w:rPr>
              <w:t>1.</w:t>
            </w:r>
          </w:p>
        </w:tc>
        <w:tc>
          <w:tcPr>
            <w:tcW w:w="8647" w:type="dxa"/>
            <w:gridSpan w:val="2"/>
          </w:tcPr>
          <w:p w14:paraId="59855788" w14:textId="4398AD0E" w:rsidR="00657A13" w:rsidRDefault="00657A13" w:rsidP="00657A13">
            <w:pPr>
              <w:contextualSpacing/>
              <w:jc w:val="both"/>
              <w:rPr>
                <w:rFonts w:ascii="Times New Roman" w:hAnsi="Times New Roman" w:cs="Times New Roman"/>
                <w:sz w:val="22"/>
                <w:szCs w:val="22"/>
              </w:rPr>
            </w:pPr>
            <w:r w:rsidRPr="00B64C1E">
              <w:rPr>
                <w:rFonts w:ascii="Times New Roman" w:hAnsi="Times New Roman" w:cs="Times New Roman"/>
                <w:b/>
                <w:color w:val="000000" w:themeColor="text1"/>
                <w:sz w:val="22"/>
                <w:szCs w:val="22"/>
              </w:rPr>
              <w:t>Teisė verstis veikla</w:t>
            </w:r>
          </w:p>
        </w:tc>
      </w:tr>
      <w:tr w:rsidR="00035698" w14:paraId="7CA9EDCA" w14:textId="77777777" w:rsidTr="00035698">
        <w:tc>
          <w:tcPr>
            <w:tcW w:w="846" w:type="dxa"/>
          </w:tcPr>
          <w:p w14:paraId="09A01301" w14:textId="36689CB6" w:rsidR="00035698" w:rsidRDefault="00035698" w:rsidP="00657A13">
            <w:pPr>
              <w:contextualSpacing/>
              <w:jc w:val="both"/>
              <w:rPr>
                <w:rFonts w:ascii="Times New Roman" w:hAnsi="Times New Roman" w:cs="Times New Roman"/>
                <w:sz w:val="22"/>
                <w:szCs w:val="22"/>
              </w:rPr>
            </w:pPr>
            <w:r>
              <w:rPr>
                <w:rFonts w:ascii="Times New Roman" w:hAnsi="Times New Roman" w:cs="Times New Roman"/>
                <w:sz w:val="22"/>
                <w:szCs w:val="22"/>
              </w:rPr>
              <w:t>1.1.</w:t>
            </w:r>
          </w:p>
        </w:tc>
        <w:tc>
          <w:tcPr>
            <w:tcW w:w="3827" w:type="dxa"/>
          </w:tcPr>
          <w:p w14:paraId="547C6152" w14:textId="09E074E1" w:rsidR="00911A83" w:rsidRDefault="00035698" w:rsidP="00911A83">
            <w:pPr>
              <w:jc w:val="both"/>
              <w:rPr>
                <w:rFonts w:ascii="Times New Roman" w:eastAsia="Times New Roman" w:hAnsi="Times New Roman" w:cs="Times New Roman"/>
                <w:bCs/>
                <w:sz w:val="22"/>
                <w:szCs w:val="22"/>
                <w:lang w:eastAsia="lt-LT"/>
              </w:rPr>
            </w:pPr>
            <w:r w:rsidRPr="00A31969">
              <w:rPr>
                <w:rFonts w:ascii="Times New Roman" w:eastAsia="Times New Roman" w:hAnsi="Times New Roman" w:cs="Times New Roman"/>
                <w:b/>
                <w:sz w:val="22"/>
                <w:szCs w:val="22"/>
                <w:lang w:eastAsia="lt-LT"/>
              </w:rPr>
              <w:t xml:space="preserve">Tiekėjas turi turėti teisę verstis </w:t>
            </w:r>
            <w:r w:rsidR="00911A83">
              <w:rPr>
                <w:rFonts w:ascii="Times New Roman" w:eastAsia="Times New Roman" w:hAnsi="Times New Roman" w:cs="Times New Roman"/>
                <w:b/>
                <w:sz w:val="22"/>
                <w:szCs w:val="22"/>
                <w:lang w:eastAsia="lt-LT"/>
              </w:rPr>
              <w:t xml:space="preserve">draudimo </w:t>
            </w:r>
            <w:r w:rsidRPr="00A31969">
              <w:rPr>
                <w:rFonts w:ascii="Times New Roman" w:eastAsia="Times New Roman" w:hAnsi="Times New Roman" w:cs="Times New Roman"/>
                <w:b/>
                <w:sz w:val="22"/>
                <w:szCs w:val="22"/>
                <w:lang w:eastAsia="lt-LT"/>
              </w:rPr>
              <w:t>veikla</w:t>
            </w:r>
            <w:r w:rsidR="00911A83">
              <w:rPr>
                <w:rFonts w:ascii="Times New Roman" w:eastAsia="Times New Roman" w:hAnsi="Times New Roman" w:cs="Times New Roman"/>
                <w:b/>
                <w:sz w:val="22"/>
                <w:szCs w:val="22"/>
                <w:lang w:eastAsia="lt-LT"/>
              </w:rPr>
              <w:t>.</w:t>
            </w:r>
          </w:p>
          <w:p w14:paraId="0912C510" w14:textId="77777777" w:rsidR="00911A83" w:rsidRDefault="00911A83" w:rsidP="00657A13">
            <w:pPr>
              <w:contextualSpacing/>
              <w:jc w:val="both"/>
              <w:rPr>
                <w:rFonts w:ascii="Times New Roman" w:eastAsia="Times New Roman" w:hAnsi="Times New Roman" w:cs="Times New Roman"/>
                <w:bCs/>
                <w:sz w:val="22"/>
                <w:szCs w:val="22"/>
                <w:lang w:eastAsia="lt-LT"/>
              </w:rPr>
            </w:pPr>
          </w:p>
          <w:p w14:paraId="5D05BC44" w14:textId="6B076FF0" w:rsidR="0062653C" w:rsidRDefault="0062653C" w:rsidP="00657A13">
            <w:pPr>
              <w:contextualSpacing/>
              <w:jc w:val="both"/>
              <w:rPr>
                <w:rFonts w:ascii="Times New Roman" w:hAnsi="Times New Roman" w:cs="Times New Roman"/>
                <w:sz w:val="22"/>
                <w:szCs w:val="22"/>
              </w:rPr>
            </w:pPr>
            <w:r w:rsidRPr="0062653C">
              <w:rPr>
                <w:rFonts w:ascii="Times New Roman" w:hAnsi="Times New Roman" w:cs="Times New Roman"/>
                <w:sz w:val="22"/>
                <w:szCs w:val="22"/>
              </w:rPr>
              <w:t>Reikalaujamos veiklos teisinis pagrindas – Lietuvos Respublikos draudimo įstatymo 3 str. 1 d.</w:t>
            </w:r>
          </w:p>
        </w:tc>
        <w:tc>
          <w:tcPr>
            <w:tcW w:w="4820" w:type="dxa"/>
          </w:tcPr>
          <w:p w14:paraId="052584E1" w14:textId="24986AF9" w:rsidR="00035698" w:rsidRPr="00A31969" w:rsidRDefault="00911A83" w:rsidP="00657A13">
            <w:pPr>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KARTU SU PARAIŠKA PATEIKIAMA</w:t>
            </w:r>
            <w:r w:rsidR="00035698" w:rsidRPr="00A31969">
              <w:rPr>
                <w:rFonts w:ascii="Times New Roman" w:hAnsi="Times New Roman" w:cs="Times New Roman"/>
                <w:color w:val="000000"/>
                <w:sz w:val="22"/>
                <w:szCs w:val="22"/>
                <w:u w:val="single"/>
              </w:rPr>
              <w:t>:</w:t>
            </w:r>
            <w:r w:rsidR="00035698" w:rsidRPr="00A31969">
              <w:rPr>
                <w:rFonts w:ascii="Times New Roman" w:hAnsi="Times New Roman" w:cs="Times New Roman"/>
                <w:color w:val="000000"/>
                <w:sz w:val="22"/>
                <w:szCs w:val="22"/>
              </w:rPr>
              <w:t xml:space="preserve"> </w:t>
            </w:r>
          </w:p>
          <w:p w14:paraId="2D7AFE0E" w14:textId="3025D961" w:rsidR="00D96085" w:rsidRPr="0062653C" w:rsidRDefault="00035698" w:rsidP="0062653C">
            <w:pPr>
              <w:jc w:val="both"/>
              <w:rPr>
                <w:rFonts w:ascii="Times New Roman" w:hAnsi="Times New Roman" w:cs="Times New Roman"/>
                <w:sz w:val="22"/>
                <w:szCs w:val="22"/>
              </w:rPr>
            </w:pPr>
            <w:r w:rsidRPr="00A31969">
              <w:rPr>
                <w:rFonts w:ascii="Times New Roman" w:hAnsi="Times New Roman" w:cs="Times New Roman"/>
                <w:sz w:val="22"/>
                <w:szCs w:val="22"/>
              </w:rPr>
              <w:t>Draudimo priežiūros institucijos išduota draudimo veiklos licencija</w:t>
            </w:r>
            <w:r w:rsidR="00911A83">
              <w:rPr>
                <w:rFonts w:ascii="Times New Roman" w:hAnsi="Times New Roman" w:cs="Times New Roman"/>
                <w:sz w:val="22"/>
                <w:szCs w:val="22"/>
              </w:rPr>
              <w:t xml:space="preserve">, </w:t>
            </w:r>
            <w:r w:rsidR="0062653C" w:rsidRPr="0062653C">
              <w:rPr>
                <w:rFonts w:ascii="Times New Roman" w:hAnsi="Times New Roman" w:cs="Times New Roman"/>
                <w:sz w:val="22"/>
                <w:szCs w:val="22"/>
              </w:rPr>
              <w:t xml:space="preserve">kurią </w:t>
            </w:r>
            <w:r w:rsidR="00D96085">
              <w:rPr>
                <w:rFonts w:ascii="Times New Roman" w:hAnsi="Times New Roman" w:cs="Times New Roman"/>
                <w:sz w:val="22"/>
                <w:szCs w:val="22"/>
              </w:rPr>
              <w:t>Pirkimo vykdytojas</w:t>
            </w:r>
            <w:r w:rsidR="0062653C" w:rsidRPr="0062653C">
              <w:rPr>
                <w:rFonts w:ascii="Times New Roman" w:hAnsi="Times New Roman" w:cs="Times New Roman"/>
                <w:sz w:val="22"/>
                <w:szCs w:val="22"/>
              </w:rPr>
              <w:t xml:space="preserve"> patikrins naudodamasi</w:t>
            </w:r>
            <w:r w:rsidR="00D96085">
              <w:rPr>
                <w:rFonts w:ascii="Times New Roman" w:hAnsi="Times New Roman" w:cs="Times New Roman"/>
                <w:sz w:val="22"/>
                <w:szCs w:val="22"/>
              </w:rPr>
              <w:t>s</w:t>
            </w:r>
            <w:r w:rsidR="0062653C" w:rsidRPr="0062653C">
              <w:rPr>
                <w:rFonts w:ascii="Times New Roman" w:hAnsi="Times New Roman" w:cs="Times New Roman"/>
                <w:sz w:val="22"/>
                <w:szCs w:val="22"/>
              </w:rPr>
              <w:t xml:space="preserve"> Lietuvos banko (</w:t>
            </w:r>
            <w:hyperlink r:id="rId36" w:history="1">
              <w:r w:rsidR="00D96085" w:rsidRPr="001219AE">
                <w:rPr>
                  <w:rStyle w:val="Hyperlink"/>
                  <w:rFonts w:ascii="Times New Roman" w:hAnsi="Times New Roman" w:cs="Times New Roman"/>
                  <w:sz w:val="22"/>
                  <w:szCs w:val="22"/>
                </w:rPr>
                <w:t>https://www.lb.lt/lt/frd-licencijos</w:t>
              </w:r>
            </w:hyperlink>
            <w:r w:rsidR="00D96085">
              <w:rPr>
                <w:rFonts w:ascii="Times New Roman" w:hAnsi="Times New Roman" w:cs="Times New Roman"/>
                <w:sz w:val="22"/>
                <w:szCs w:val="22"/>
              </w:rPr>
              <w:t>)</w:t>
            </w:r>
            <w:r w:rsidR="0062653C" w:rsidRPr="0062653C">
              <w:rPr>
                <w:rFonts w:ascii="Times New Roman" w:hAnsi="Times New Roman" w:cs="Times New Roman"/>
                <w:sz w:val="22"/>
                <w:szCs w:val="22"/>
              </w:rPr>
              <w:t xml:space="preserve"> registrais.</w:t>
            </w:r>
            <w:r w:rsidR="00D96085">
              <w:rPr>
                <w:rFonts w:ascii="Times New Roman" w:hAnsi="Times New Roman" w:cs="Times New Roman"/>
                <w:sz w:val="22"/>
                <w:szCs w:val="22"/>
              </w:rPr>
              <w:t xml:space="preserve"> </w:t>
            </w:r>
          </w:p>
          <w:p w14:paraId="224B0570" w14:textId="77777777" w:rsidR="0062653C" w:rsidRPr="0062653C" w:rsidRDefault="0062653C" w:rsidP="0062653C">
            <w:pPr>
              <w:jc w:val="both"/>
              <w:rPr>
                <w:rFonts w:ascii="Times New Roman" w:hAnsi="Times New Roman" w:cs="Times New Roman"/>
                <w:sz w:val="22"/>
                <w:szCs w:val="22"/>
              </w:rPr>
            </w:pPr>
            <w:r w:rsidRPr="0062653C">
              <w:rPr>
                <w:rFonts w:ascii="Times New Roman" w:hAnsi="Times New Roman" w:cs="Times New Roman"/>
                <w:sz w:val="22"/>
                <w:szCs w:val="22"/>
              </w:rPr>
              <w:t>Užsienio tiekėjai pateikia lygiaverčius dokumentus.</w:t>
            </w:r>
          </w:p>
          <w:p w14:paraId="331C5E3F" w14:textId="77777777" w:rsidR="0062653C" w:rsidRPr="0062653C" w:rsidRDefault="0062653C" w:rsidP="0062653C">
            <w:pPr>
              <w:jc w:val="both"/>
              <w:rPr>
                <w:rFonts w:ascii="Times New Roman" w:hAnsi="Times New Roman" w:cs="Times New Roman"/>
                <w:sz w:val="22"/>
                <w:szCs w:val="22"/>
              </w:rPr>
            </w:pPr>
            <w:r w:rsidRPr="0062653C">
              <w:rPr>
                <w:rFonts w:ascii="Times New Roman" w:hAnsi="Times New Roman" w:cs="Times New Roman"/>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2A77D7D8" w14:textId="77777777" w:rsidR="00911A83" w:rsidRPr="0062653C" w:rsidRDefault="00911A83" w:rsidP="0062653C">
            <w:pPr>
              <w:jc w:val="both"/>
              <w:rPr>
                <w:rFonts w:ascii="Times New Roman" w:hAnsi="Times New Roman" w:cs="Times New Roman"/>
                <w:sz w:val="22"/>
                <w:szCs w:val="22"/>
              </w:rPr>
            </w:pPr>
          </w:p>
          <w:p w14:paraId="6B59755A" w14:textId="17C614DA" w:rsidR="00035698" w:rsidRPr="00911A83" w:rsidRDefault="0062653C" w:rsidP="00657A13">
            <w:pPr>
              <w:jc w:val="both"/>
              <w:rPr>
                <w:rFonts w:ascii="Times New Roman" w:hAnsi="Times New Roman" w:cs="Times New Roman"/>
                <w:b/>
                <w:i/>
                <w:sz w:val="22"/>
                <w:szCs w:val="22"/>
              </w:rPr>
            </w:pPr>
            <w:r w:rsidRPr="0062653C">
              <w:rPr>
                <w:rFonts w:ascii="Times New Roman" w:hAnsi="Times New Roman" w:cs="Times New Roman"/>
                <w:b/>
                <w:i/>
                <w:sz w:val="22"/>
                <w:szCs w:val="22"/>
              </w:rPr>
              <w:t>CVP IS priemonėmis pateikiamos skaitmeninės dokumentų kopijos</w:t>
            </w:r>
          </w:p>
        </w:tc>
      </w:tr>
    </w:tbl>
    <w:p w14:paraId="27D485F2" w14:textId="77777777" w:rsidR="00D46A75" w:rsidRPr="00CC6F19" w:rsidRDefault="00D46A75" w:rsidP="00052A14">
      <w:pPr>
        <w:tabs>
          <w:tab w:val="left" w:pos="709"/>
        </w:tabs>
        <w:spacing w:line="254" w:lineRule="auto"/>
        <w:jc w:val="both"/>
        <w:rPr>
          <w:rFonts w:ascii="Times New Roman" w:eastAsiaTheme="minorEastAsia" w:hAnsi="Times New Roman" w:cs="Times New Roman"/>
          <w:b/>
          <w:bCs/>
          <w:i/>
          <w:iCs/>
          <w:color w:val="7030A0"/>
          <w:sz w:val="22"/>
          <w:szCs w:val="22"/>
        </w:rPr>
      </w:pPr>
    </w:p>
    <w:p w14:paraId="1E1D75AE" w14:textId="543DF279" w:rsidR="00052A14" w:rsidRPr="00CC6F19" w:rsidRDefault="00052A14" w:rsidP="00963448">
      <w:pPr>
        <w:jc w:val="center"/>
        <w:rPr>
          <w:rFonts w:ascii="Times New Roman" w:hAnsi="Times New Roman" w:cs="Times New Roman"/>
          <w:b/>
          <w:bCs/>
          <w:smallCaps/>
          <w:sz w:val="22"/>
          <w:szCs w:val="22"/>
        </w:rPr>
      </w:pPr>
      <w:bookmarkStart w:id="57" w:name="_heading=h.26in1rg" w:colFirst="0" w:colLast="0"/>
      <w:bookmarkStart w:id="58" w:name="ketvpriedas"/>
      <w:bookmarkEnd w:id="57"/>
      <w:r w:rsidRPr="00CC6F19">
        <w:rPr>
          <w:rFonts w:ascii="Times New Roman" w:eastAsiaTheme="minorHAnsi" w:hAnsi="Times New Roman" w:cs="Times New Roman"/>
          <w:sz w:val="22"/>
          <w:szCs w:val="22"/>
        </w:rPr>
        <w:t>__________</w:t>
      </w:r>
    </w:p>
    <w:p w14:paraId="6B384C7B" w14:textId="77777777" w:rsidR="00052A14" w:rsidRPr="00CC6F19" w:rsidRDefault="00052A14" w:rsidP="00052A14">
      <w:pPr>
        <w:pStyle w:val="Heading2"/>
        <w:keepLines w:val="0"/>
        <w:tabs>
          <w:tab w:val="left" w:pos="426"/>
          <w:tab w:val="left" w:pos="1843"/>
        </w:tabs>
        <w:spacing w:before="100" w:beforeAutospacing="1"/>
        <w:jc w:val="both"/>
        <w:rPr>
          <w:rFonts w:eastAsia="Arial"/>
          <w:caps/>
          <w:color w:val="0070C0"/>
          <w:sz w:val="22"/>
          <w:szCs w:val="22"/>
        </w:rPr>
        <w:sectPr w:rsidR="00052A14" w:rsidRPr="00CC6F19" w:rsidSect="00F45CDB">
          <w:pgSz w:w="11906" w:h="16838"/>
          <w:pgMar w:top="1134" w:right="709" w:bottom="1134" w:left="1701" w:header="0" w:footer="0" w:gutter="0"/>
          <w:cols w:space="720"/>
        </w:sectPr>
      </w:pPr>
    </w:p>
    <w:p w14:paraId="69DAF455" w14:textId="77777777" w:rsidR="00052A14" w:rsidRPr="00646C1B" w:rsidRDefault="00052A14" w:rsidP="00052A14">
      <w:pPr>
        <w:pStyle w:val="Heading2"/>
        <w:jc w:val="right"/>
        <w:rPr>
          <w:rFonts w:ascii="Times New Roman" w:eastAsia="Arial" w:hAnsi="Times New Roman" w:cs="Times New Roman"/>
          <w:color w:val="auto"/>
          <w:sz w:val="22"/>
          <w:szCs w:val="22"/>
        </w:rPr>
      </w:pPr>
      <w:bookmarkStart w:id="59" w:name="_Toc149121425"/>
      <w:r w:rsidRPr="00646C1B">
        <w:rPr>
          <w:rFonts w:ascii="Times New Roman" w:eastAsia="Arial" w:hAnsi="Times New Roman" w:cs="Times New Roman"/>
          <w:color w:val="auto"/>
          <w:sz w:val="22"/>
          <w:szCs w:val="22"/>
        </w:rPr>
        <w:lastRenderedPageBreak/>
        <w:t>Pirkimo sąlygų 3 priedas „EBVPD (XML formatu)</w:t>
      </w:r>
      <w:bookmarkEnd w:id="58"/>
      <w:bookmarkEnd w:id="59"/>
      <w:r w:rsidRPr="00646C1B">
        <w:rPr>
          <w:rFonts w:ascii="Times New Roman" w:eastAsia="Arial" w:hAnsi="Times New Roman" w:cs="Times New Roman"/>
          <w:color w:val="auto"/>
          <w:sz w:val="22"/>
          <w:szCs w:val="22"/>
        </w:rPr>
        <w:t>“</w:t>
      </w:r>
    </w:p>
    <w:p w14:paraId="0FDC3F38" w14:textId="77777777" w:rsidR="00052A14" w:rsidRPr="00D85FD9"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D85FD9" w:rsidRDefault="00052A14" w:rsidP="00052A14">
      <w:pPr>
        <w:pStyle w:val="Subtitle"/>
        <w:jc w:val="center"/>
        <w:rPr>
          <w:rFonts w:ascii="Times New Roman" w:eastAsia="Arial" w:hAnsi="Times New Roman" w:cs="Times New Roman"/>
          <w:b/>
          <w:color w:val="auto"/>
          <w:sz w:val="22"/>
          <w:szCs w:val="22"/>
        </w:rPr>
      </w:pPr>
    </w:p>
    <w:p w14:paraId="20E150C9" w14:textId="77777777" w:rsidR="00052A14" w:rsidRPr="00D85FD9" w:rsidRDefault="00052A14" w:rsidP="00052A14">
      <w:pPr>
        <w:pStyle w:val="Subtitle"/>
        <w:jc w:val="center"/>
        <w:rPr>
          <w:rFonts w:ascii="Times New Roman" w:eastAsia="Arial" w:hAnsi="Times New Roman" w:cs="Times New Roman"/>
          <w:b/>
          <w:bCs/>
          <w:color w:val="auto"/>
          <w:sz w:val="22"/>
          <w:szCs w:val="22"/>
        </w:rPr>
      </w:pPr>
      <w:r w:rsidRPr="00D85FD9">
        <w:rPr>
          <w:rFonts w:ascii="Times New Roman" w:eastAsia="Arial" w:hAnsi="Times New Roman" w:cs="Times New Roman"/>
          <w:b/>
          <w:bCs/>
          <w:color w:val="auto"/>
          <w:sz w:val="22"/>
          <w:szCs w:val="22"/>
        </w:rPr>
        <w:t>EUROPOS BENDRASIS VIEŠŲJŲ PIRKIMŲ DOKUMENTAS</w:t>
      </w:r>
    </w:p>
    <w:p w14:paraId="7EE4ED5B" w14:textId="77777777" w:rsidR="00052A14" w:rsidRPr="00CC6F19" w:rsidRDefault="00052A14" w:rsidP="00052A14">
      <w:pPr>
        <w:rPr>
          <w:rFonts w:ascii="Times New Roman" w:hAnsi="Times New Roman" w:cs="Times New Roman"/>
          <w:sz w:val="22"/>
          <w:szCs w:val="22"/>
        </w:rPr>
      </w:pPr>
    </w:p>
    <w:p w14:paraId="2F72C10F" w14:textId="77777777" w:rsidR="00052A14" w:rsidRPr="00CC6F19" w:rsidRDefault="00052A14" w:rsidP="00052A14">
      <w:pPr>
        <w:jc w:val="both"/>
        <w:rPr>
          <w:rFonts w:ascii="Times New Roman" w:eastAsia="Arial" w:hAnsi="Times New Roman" w:cs="Times New Roman"/>
          <w:sz w:val="22"/>
          <w:szCs w:val="22"/>
        </w:rPr>
      </w:pPr>
      <w:r w:rsidRPr="00CC6F19">
        <w:rPr>
          <w:rFonts w:ascii="Times New Roman" w:eastAsia="Arial" w:hAnsi="Times New Roman" w:cs="Times New Roman"/>
          <w:sz w:val="22"/>
          <w:szCs w:val="22"/>
        </w:rPr>
        <w:t>„Europos bendrasis viešųjų pirkimų dokumentas (EBVPD)“ pateikiamas .</w:t>
      </w:r>
      <w:proofErr w:type="spellStart"/>
      <w:r w:rsidRPr="00CC6F19">
        <w:rPr>
          <w:rFonts w:ascii="Times New Roman" w:eastAsia="Arial" w:hAnsi="Times New Roman" w:cs="Times New Roman"/>
          <w:sz w:val="22"/>
          <w:szCs w:val="22"/>
        </w:rPr>
        <w:t>xml</w:t>
      </w:r>
      <w:proofErr w:type="spellEnd"/>
      <w:r w:rsidRPr="00CC6F19">
        <w:rPr>
          <w:rFonts w:ascii="Times New Roman" w:eastAsia="Arial" w:hAnsi="Times New Roman" w:cs="Times New Roman"/>
          <w:sz w:val="22"/>
          <w:szCs w:val="22"/>
        </w:rPr>
        <w:t xml:space="preserve"> formatu.</w:t>
      </w:r>
    </w:p>
    <w:p w14:paraId="60651FCF" w14:textId="77777777" w:rsidR="00052A14" w:rsidRPr="00CC6F19" w:rsidRDefault="00052A14" w:rsidP="00052A14">
      <w:pPr>
        <w:jc w:val="center"/>
        <w:rPr>
          <w:rFonts w:ascii="Times New Roman" w:eastAsia="Arial" w:hAnsi="Times New Roman" w:cs="Times New Roman"/>
          <w:smallCaps/>
          <w:sz w:val="22"/>
          <w:szCs w:val="22"/>
        </w:rPr>
      </w:pPr>
      <w:r w:rsidRPr="00CC6F19">
        <w:rPr>
          <w:rFonts w:ascii="Times New Roman" w:eastAsia="Arial" w:hAnsi="Times New Roman" w:cs="Times New Roman"/>
          <w:smallCaps/>
          <w:sz w:val="22"/>
          <w:szCs w:val="22"/>
        </w:rPr>
        <w:t>__________</w:t>
      </w:r>
    </w:p>
    <w:p w14:paraId="22822D5B" w14:textId="77777777" w:rsidR="00052A14" w:rsidRPr="00CC6F19" w:rsidRDefault="00052A14" w:rsidP="00052A14">
      <w:pPr>
        <w:jc w:val="right"/>
        <w:rPr>
          <w:rFonts w:ascii="Times New Roman" w:eastAsia="Arial" w:hAnsi="Times New Roman" w:cs="Times New Roman"/>
          <w:b/>
          <w:smallCaps/>
          <w:sz w:val="22"/>
          <w:szCs w:val="22"/>
        </w:rPr>
      </w:pPr>
      <w:r w:rsidRPr="00CC6F19">
        <w:rPr>
          <w:rFonts w:ascii="Times New Roman" w:hAnsi="Times New Roman" w:cs="Times New Roman"/>
          <w:sz w:val="22"/>
          <w:szCs w:val="22"/>
        </w:rPr>
        <w:br w:type="page"/>
      </w:r>
    </w:p>
    <w:p w14:paraId="7712B7C6" w14:textId="77777777" w:rsidR="00052A14" w:rsidRPr="00EE3EEB" w:rsidRDefault="00052A14" w:rsidP="00052A14">
      <w:pPr>
        <w:pStyle w:val="Heading3"/>
        <w:jc w:val="right"/>
        <w:rPr>
          <w:rFonts w:ascii="Times New Roman" w:hAnsi="Times New Roman" w:cs="Times New Roman"/>
          <w:b w:val="0"/>
          <w:bCs/>
          <w:sz w:val="22"/>
          <w:szCs w:val="22"/>
        </w:rPr>
      </w:pPr>
      <w:bookmarkStart w:id="60" w:name="penktaspriedas"/>
      <w:bookmarkStart w:id="61" w:name="_Toc149121426"/>
      <w:bookmarkStart w:id="62" w:name="ketvirtaspriedas"/>
      <w:r w:rsidRPr="00EE3EEB">
        <w:rPr>
          <w:rFonts w:ascii="Times New Roman" w:hAnsi="Times New Roman" w:cs="Times New Roman"/>
          <w:b w:val="0"/>
          <w:bCs/>
          <w:sz w:val="22"/>
          <w:szCs w:val="22"/>
        </w:rPr>
        <w:lastRenderedPageBreak/>
        <w:t>Pirkimo sąlygų 4 priedas „Paraiškos forma“</w:t>
      </w:r>
      <w:bookmarkEnd w:id="60"/>
      <w:bookmarkEnd w:id="61"/>
    </w:p>
    <w:bookmarkEnd w:id="62"/>
    <w:p w14:paraId="24211E38" w14:textId="77777777" w:rsidR="00052A14"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D064B6"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D064B6" w14:paraId="41F24723" w14:textId="77777777" w:rsidTr="00F45CDB">
        <w:trPr>
          <w:trHeight w:val="317"/>
        </w:trPr>
        <w:tc>
          <w:tcPr>
            <w:tcW w:w="5524" w:type="dxa"/>
            <w:tcBorders>
              <w:bottom w:val="single" w:sz="4" w:space="0" w:color="auto"/>
            </w:tcBorders>
            <w:vAlign w:val="center"/>
          </w:tcPr>
          <w:p w14:paraId="47632795" w14:textId="77777777" w:rsidR="00052A14" w:rsidRPr="00D064B6" w:rsidRDefault="00052A14" w:rsidP="00F45CDB">
            <w:pPr>
              <w:rPr>
                <w:rFonts w:ascii="Times New Roman" w:hAnsi="Times New Roman" w:cs="Times New Roman"/>
                <w:color w:val="00B050"/>
                <w:sz w:val="22"/>
                <w:szCs w:val="22"/>
              </w:rPr>
            </w:pPr>
            <w:r w:rsidRPr="00D064B6">
              <w:rPr>
                <w:rFonts w:ascii="Times New Roman" w:hAnsi="Times New Roman" w:cs="Times New Roman"/>
                <w:sz w:val="22"/>
                <w:szCs w:val="22"/>
              </w:rPr>
              <w:t>Vilniaus universitetui</w:t>
            </w:r>
          </w:p>
        </w:tc>
      </w:tr>
      <w:tr w:rsidR="00052A14" w:rsidRPr="00D064B6" w14:paraId="3C5D0D9E" w14:textId="77777777" w:rsidTr="00F45CDB">
        <w:tc>
          <w:tcPr>
            <w:tcW w:w="5524" w:type="dxa"/>
            <w:tcBorders>
              <w:top w:val="single" w:sz="4" w:space="0" w:color="auto"/>
            </w:tcBorders>
          </w:tcPr>
          <w:p w14:paraId="069FD28D" w14:textId="77777777" w:rsidR="00052A14" w:rsidRPr="00D064B6" w:rsidRDefault="00052A14" w:rsidP="00F45CDB">
            <w:pPr>
              <w:rPr>
                <w:rFonts w:ascii="Times New Roman" w:hAnsi="Times New Roman" w:cs="Times New Roman"/>
              </w:rPr>
            </w:pPr>
            <w:r w:rsidRPr="00D064B6">
              <w:rPr>
                <w:rFonts w:ascii="Times New Roman" w:hAnsi="Times New Roman" w:cs="Times New Roman"/>
                <w:vertAlign w:val="superscript"/>
              </w:rPr>
              <w:t>(Adresatas)</w:t>
            </w:r>
          </w:p>
        </w:tc>
      </w:tr>
    </w:tbl>
    <w:p w14:paraId="58E0282F" w14:textId="77777777" w:rsidR="00052A14" w:rsidRPr="00CC6F19"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657A13" w:rsidRDefault="00052A14" w:rsidP="00052A14">
      <w:pPr>
        <w:jc w:val="center"/>
        <w:rPr>
          <w:rFonts w:ascii="Times New Roman" w:eastAsia="Times New Roman" w:hAnsi="Times New Roman" w:cs="Times New Roman"/>
          <w:b/>
          <w:sz w:val="22"/>
          <w:szCs w:val="22"/>
          <w:lang w:eastAsia="lt-LT"/>
        </w:rPr>
      </w:pPr>
    </w:p>
    <w:p w14:paraId="058C3EDF" w14:textId="2E0753C6" w:rsidR="00052A14" w:rsidRPr="00CC6F19" w:rsidRDefault="00657A13" w:rsidP="00052A14">
      <w:pPr>
        <w:shd w:val="clear" w:color="auto" w:fill="FFFFFF"/>
        <w:jc w:val="center"/>
        <w:rPr>
          <w:rFonts w:ascii="Times New Roman" w:eastAsia="MS Mincho" w:hAnsi="Times New Roman" w:cs="Times New Roman"/>
          <w:b/>
          <w:color w:val="00B050"/>
          <w:sz w:val="22"/>
          <w:szCs w:val="22"/>
          <w:lang w:eastAsia="ja-JP"/>
        </w:rPr>
      </w:pPr>
      <w:r w:rsidRPr="00657A13">
        <w:rPr>
          <w:rFonts w:ascii="Times New Roman" w:eastAsia="MS Mincho" w:hAnsi="Times New Roman" w:cs="Times New Roman"/>
          <w:b/>
          <w:sz w:val="22"/>
          <w:szCs w:val="22"/>
          <w:lang w:eastAsia="ja-JP"/>
        </w:rPr>
        <w:t>Draudimo paslaugos</w:t>
      </w:r>
      <w:r w:rsidR="00052A14" w:rsidRPr="00657A13">
        <w:rPr>
          <w:rFonts w:ascii="Times New Roman" w:eastAsia="MS Mincho" w:hAnsi="Times New Roman" w:cs="Times New Roman"/>
          <w:b/>
          <w:sz w:val="22"/>
          <w:szCs w:val="22"/>
          <w:lang w:eastAsia="ja-JP"/>
        </w:rPr>
        <w:t xml:space="preserve">, siekiant </w:t>
      </w:r>
      <w:r w:rsidR="00052A14" w:rsidRPr="00CC6F19">
        <w:rPr>
          <w:rFonts w:ascii="Times New Roman" w:eastAsia="MS Mincho" w:hAnsi="Times New Roman" w:cs="Times New Roman"/>
          <w:b/>
          <w:sz w:val="22"/>
          <w:szCs w:val="22"/>
          <w:lang w:eastAsia="ja-JP"/>
        </w:rPr>
        <w:t>sukurti dinaminę pirkimo sistemą</w:t>
      </w:r>
    </w:p>
    <w:p w14:paraId="705493B3" w14:textId="77777777" w:rsidR="00052A14" w:rsidRPr="00CC6F19" w:rsidRDefault="00052A14" w:rsidP="00052A14">
      <w:pPr>
        <w:jc w:val="center"/>
        <w:rPr>
          <w:rFonts w:ascii="Times New Roman" w:eastAsia="Times New Roman" w:hAnsi="Times New Roman" w:cs="Times New Roman"/>
          <w:b/>
          <w:sz w:val="22"/>
          <w:szCs w:val="22"/>
          <w:lang w:eastAsia="lt-LT"/>
        </w:rPr>
      </w:pPr>
    </w:p>
    <w:p w14:paraId="77B33E0C" w14:textId="77777777" w:rsidR="00052A14" w:rsidRDefault="00052A14" w:rsidP="00052A14">
      <w:pPr>
        <w:jc w:val="center"/>
        <w:rPr>
          <w:rFonts w:ascii="Times New Roman" w:eastAsia="Times New Roman" w:hAnsi="Times New Roman" w:cs="Times New Roman"/>
          <w:b/>
          <w:sz w:val="22"/>
          <w:szCs w:val="22"/>
          <w:lang w:eastAsia="lt-LT"/>
        </w:rPr>
      </w:pPr>
      <w:r w:rsidRPr="00CC6F19">
        <w:rPr>
          <w:rFonts w:ascii="Times New Roman" w:eastAsia="Times New Roman" w:hAnsi="Times New Roman" w:cs="Times New Roman"/>
          <w:b/>
          <w:sz w:val="22"/>
          <w:szCs w:val="22"/>
          <w:lang w:eastAsia="lt-LT"/>
        </w:rPr>
        <w:t xml:space="preserve">PARAIŠKA </w:t>
      </w:r>
    </w:p>
    <w:p w14:paraId="349CAC70" w14:textId="4EE2CBA1" w:rsidR="00052A14" w:rsidRPr="00D064B6" w:rsidRDefault="00052A14" w:rsidP="00D831A2">
      <w:pPr>
        <w:rPr>
          <w:rFonts w:ascii="Times New Roman" w:eastAsia="Times New Roman" w:hAnsi="Times New Roman" w:cs="Times New Roman"/>
          <w:sz w:val="22"/>
          <w:szCs w:val="22"/>
        </w:rPr>
      </w:pPr>
    </w:p>
    <w:p w14:paraId="799024B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w:t>
      </w:r>
    </w:p>
    <w:p w14:paraId="29DE87FC"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(Data)</w:t>
      </w:r>
    </w:p>
    <w:p w14:paraId="591384D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____________________</w:t>
      </w:r>
    </w:p>
    <w:p w14:paraId="5CDD2CF0"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(Vieta)</w:t>
      </w:r>
    </w:p>
    <w:p w14:paraId="2C11C96E" w14:textId="77777777" w:rsidR="00052A14" w:rsidRPr="00D064B6" w:rsidRDefault="00052A14" w:rsidP="00D85FD9">
      <w:pPr>
        <w:jc w:val="both"/>
        <w:rPr>
          <w:rFonts w:ascii="Times New Roman" w:eastAsia="Times New Roman" w:hAnsi="Times New Roman" w:cs="Times New Roman"/>
          <w:sz w:val="22"/>
          <w:szCs w:val="22"/>
          <w:lang w:eastAsia="lt-LT"/>
        </w:rPr>
      </w:pPr>
    </w:p>
    <w:p w14:paraId="41695D6C" w14:textId="77777777" w:rsidR="00052A14" w:rsidRPr="00D064B6" w:rsidRDefault="00052A14" w:rsidP="00D85FD9">
      <w:pPr>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4AFD73F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65D8D13F"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pavadinimas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w:t>
            </w:r>
            <w:r w:rsidR="00955C22" w:rsidRPr="00D064B6">
              <w:rPr>
                <w:rFonts w:ascii="Times New Roman" w:eastAsia="Times New Roman" w:hAnsi="Times New Roman" w:cs="Times New Roman"/>
                <w:i/>
                <w:sz w:val="22"/>
                <w:szCs w:val="22"/>
              </w:rPr>
              <w:t xml:space="preserve">ą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D064B6" w:rsidRDefault="00052A14" w:rsidP="00D85FD9">
            <w:pPr>
              <w:jc w:val="both"/>
              <w:rPr>
                <w:rFonts w:ascii="Times New Roman" w:eastAsia="Times New Roman" w:hAnsi="Times New Roman" w:cs="Times New Roman"/>
                <w:sz w:val="22"/>
                <w:szCs w:val="22"/>
              </w:rPr>
            </w:pPr>
          </w:p>
          <w:p w14:paraId="529220B4"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2DC2B5D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49E04A28"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įmonės kodas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3D076ED9"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C89CC6E"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adresas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D064B6" w:rsidRDefault="00052A14" w:rsidP="00D85FD9">
            <w:pPr>
              <w:jc w:val="both"/>
              <w:rPr>
                <w:rFonts w:ascii="Times New Roman" w:eastAsia="Times New Roman" w:hAnsi="Times New Roman" w:cs="Times New Roman"/>
                <w:sz w:val="22"/>
                <w:szCs w:val="22"/>
              </w:rPr>
            </w:pPr>
          </w:p>
          <w:p w14:paraId="1FF60AC2"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1E11B606"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533B7D48" w14:textId="77777777" w:rsidTr="00F45CDB">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7434DC71"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D064B6" w:rsidRDefault="00052A14" w:rsidP="00F45CDB">
            <w:pPr>
              <w:rPr>
                <w:rFonts w:ascii="Times New Roman" w:eastAsia="Times New Roman" w:hAnsi="Times New Roman" w:cs="Times New Roman"/>
                <w:sz w:val="22"/>
                <w:szCs w:val="22"/>
              </w:rPr>
            </w:pPr>
          </w:p>
        </w:tc>
      </w:tr>
    </w:tbl>
    <w:p w14:paraId="2AF9D6AF" w14:textId="77777777" w:rsidR="00052A14" w:rsidRPr="00D064B6"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D064B6" w14:paraId="45BC637B" w14:textId="77777777" w:rsidTr="00F45CDB">
        <w:tc>
          <w:tcPr>
            <w:tcW w:w="5665" w:type="dxa"/>
            <w:shd w:val="clear" w:color="auto" w:fill="D9D9D9" w:themeFill="background1" w:themeFillShade="D9"/>
          </w:tcPr>
          <w:p w14:paraId="205320AA"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pavadinimas, kurio pajėgumais remiamasi</w:t>
            </w:r>
          </w:p>
        </w:tc>
        <w:tc>
          <w:tcPr>
            <w:tcW w:w="3544" w:type="dxa"/>
          </w:tcPr>
          <w:p w14:paraId="3018E2AA"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2C579C37" w14:textId="77777777" w:rsidTr="00F45CDB">
        <w:tc>
          <w:tcPr>
            <w:tcW w:w="5665" w:type="dxa"/>
            <w:shd w:val="clear" w:color="auto" w:fill="D9D9D9" w:themeFill="background1" w:themeFillShade="D9"/>
          </w:tcPr>
          <w:p w14:paraId="674149B6"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8D1B757" w14:textId="77777777" w:rsidTr="00F45CDB">
        <w:tc>
          <w:tcPr>
            <w:tcW w:w="5665" w:type="dxa"/>
            <w:shd w:val="clear" w:color="auto" w:fill="D9D9D9" w:themeFill="background1" w:themeFillShade="D9"/>
          </w:tcPr>
          <w:p w14:paraId="3810C4CB"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929B023" w14:textId="77777777" w:rsidTr="00F45CDB">
        <w:tc>
          <w:tcPr>
            <w:tcW w:w="5665" w:type="dxa"/>
            <w:shd w:val="clear" w:color="auto" w:fill="D9D9D9" w:themeFill="background1" w:themeFillShade="D9"/>
          </w:tcPr>
          <w:p w14:paraId="7073317C"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D064B6" w:rsidRDefault="00052A14" w:rsidP="00F45CDB">
            <w:pPr>
              <w:ind w:right="424"/>
              <w:jc w:val="both"/>
              <w:rPr>
                <w:rFonts w:ascii="Times New Roman" w:eastAsia="Times New Roman" w:hAnsi="Times New Roman" w:cs="Times New Roman"/>
                <w:i/>
                <w:iCs/>
                <w:sz w:val="22"/>
                <w:szCs w:val="22"/>
              </w:rPr>
            </w:pPr>
          </w:p>
        </w:tc>
      </w:tr>
    </w:tbl>
    <w:p w14:paraId="1F56E9E9" w14:textId="2FC23F5B"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 xml:space="preserve">1 Pastaba. Pildoma, jei Tiekėjas ketina remtis kito (-ų) ūkio subjekto (-ų) pajėgumais, siekdamas atitikti keliamus kvalifikacijos reikalavimus, ir ketina jį (juos) pasitelkti pirkimo sutarties vykdymui.  Šiais ūkio subjektais laikomi ir ekspertai, kurie </w:t>
      </w:r>
      <w:r>
        <w:rPr>
          <w:rFonts w:ascii="Times New Roman" w:eastAsia="Times New Roman" w:hAnsi="Times New Roman" w:cs="Times New Roman"/>
          <w:i/>
          <w:iCs/>
          <w:sz w:val="22"/>
          <w:szCs w:val="22"/>
        </w:rPr>
        <w:t xml:space="preserve">konkretaus </w:t>
      </w:r>
      <w:r w:rsidRPr="00D064B6">
        <w:rPr>
          <w:rFonts w:ascii="Times New Roman" w:eastAsia="Times New Roman" w:hAnsi="Times New Roman" w:cs="Times New Roman"/>
          <w:i/>
          <w:iCs/>
          <w:sz w:val="22"/>
          <w:szCs w:val="22"/>
        </w:rPr>
        <w:t>pirkimo laimėjimo ir pirkimo sutarties sudarymo atveju bus įdarbinti Tiekėjo. Kartu su savo</w:t>
      </w:r>
      <w:r>
        <w:rPr>
          <w:rFonts w:ascii="Times New Roman" w:eastAsia="Times New Roman" w:hAnsi="Times New Roman" w:cs="Times New Roman"/>
          <w:i/>
          <w:iCs/>
          <w:sz w:val="22"/>
          <w:szCs w:val="22"/>
        </w:rPr>
        <w:t xml:space="preserve"> </w:t>
      </w:r>
      <w:r w:rsidRPr="00FE1E25">
        <w:rPr>
          <w:rFonts w:ascii="Times New Roman" w:eastAsia="Times New Roman" w:hAnsi="Times New Roman" w:cs="Times New Roman"/>
          <w:i/>
          <w:iCs/>
          <w:sz w:val="22"/>
          <w:szCs w:val="22"/>
        </w:rPr>
        <w:t xml:space="preserve">paraiška </w:t>
      </w:r>
      <w:r w:rsidRPr="00D064B6">
        <w:rPr>
          <w:rFonts w:ascii="Times New Roman" w:eastAsia="Times New Roman" w:hAnsi="Times New Roman" w:cs="Times New Roman"/>
          <w:i/>
          <w:iCs/>
          <w:sz w:val="22"/>
          <w:szCs w:val="22"/>
        </w:rPr>
        <w:t>Tiekėjas turi  pateikti  ūkio subjektų daliai užpildytą EBVPD.</w:t>
      </w:r>
    </w:p>
    <w:p w14:paraId="64585626" w14:textId="77777777" w:rsidR="00052A14" w:rsidRPr="00D064B6" w:rsidRDefault="00052A14" w:rsidP="00052A14">
      <w:pPr>
        <w:rPr>
          <w:rFonts w:ascii="Times New Roman" w:eastAsia="Times New Roman" w:hAnsi="Times New Roman" w:cs="Times New Roman"/>
          <w:i/>
          <w:iCs/>
          <w:sz w:val="22"/>
          <w:szCs w:val="22"/>
        </w:rPr>
      </w:pPr>
    </w:p>
    <w:p w14:paraId="2BEDED16" w14:textId="77777777" w:rsidR="00052A14" w:rsidRPr="00D064B6" w:rsidRDefault="00052A14" w:rsidP="00052A14">
      <w:pPr>
        <w:rPr>
          <w:rFonts w:ascii="Times New Roman" w:eastAsia="Times New Roman" w:hAnsi="Times New Roman" w:cs="Times New Roman"/>
          <w:sz w:val="22"/>
          <w:szCs w:val="22"/>
        </w:rPr>
      </w:pPr>
      <w:r w:rsidRPr="00D064B6">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7E5A43BA"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51F1D26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Subtiekėjo (-ų) (</w:t>
            </w:r>
            <w:r w:rsidRPr="00D064B6">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34E78F1D"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Subtiekėjui </w:t>
            </w:r>
            <w:r w:rsidRPr="00D064B6">
              <w:rPr>
                <w:rFonts w:ascii="Times New Roman" w:eastAsia="Times New Roman" w:hAnsi="Times New Roman" w:cs="Times New Roman"/>
                <w:noProof/>
                <w:sz w:val="22"/>
                <w:szCs w:val="22"/>
              </w:rPr>
              <w:t>(-ams)</w:t>
            </w:r>
            <w:r w:rsidRPr="00D064B6">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D064B6" w:rsidRDefault="00052A14" w:rsidP="00F45CDB">
            <w:pPr>
              <w:rPr>
                <w:rFonts w:ascii="Times New Roman" w:eastAsia="Times New Roman" w:hAnsi="Times New Roman" w:cs="Times New Roman"/>
                <w:sz w:val="22"/>
                <w:szCs w:val="22"/>
              </w:rPr>
            </w:pPr>
          </w:p>
        </w:tc>
      </w:tr>
    </w:tbl>
    <w:p w14:paraId="326A126B" w14:textId="77777777" w:rsidR="00052A14" w:rsidRPr="00D064B6" w:rsidRDefault="00052A14" w:rsidP="00052A14">
      <w:pPr>
        <w:ind w:right="424"/>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5B410E0C" w:rsidR="00052A14" w:rsidRPr="00657A13" w:rsidRDefault="00052A14" w:rsidP="00052A14">
      <w:pPr>
        <w:ind w:right="424"/>
        <w:jc w:val="both"/>
        <w:rPr>
          <w:rFonts w:ascii="Times New Roman" w:eastAsia="Times New Roman" w:hAnsi="Times New Roman" w:cs="Times New Roman"/>
          <w:i/>
          <w:sz w:val="22"/>
          <w:szCs w:val="22"/>
        </w:rPr>
      </w:pPr>
      <w:r w:rsidRPr="00657A13">
        <w:rPr>
          <w:rFonts w:ascii="Times New Roman" w:eastAsia="Times New Roman" w:hAnsi="Times New Roman" w:cs="Times New Roman"/>
          <w:i/>
          <w:sz w:val="22"/>
          <w:szCs w:val="22"/>
        </w:rPr>
        <w:t>2.1. Pastaba. Kartu su paraiška Tiekėjas</w:t>
      </w:r>
      <w:r w:rsidRPr="00657A13">
        <w:rPr>
          <w:rFonts w:ascii="Times New Roman" w:eastAsia="Times New Roman" w:hAnsi="Times New Roman" w:cs="Times New Roman"/>
          <w:b/>
          <w:bCs/>
          <w:i/>
          <w:sz w:val="22"/>
          <w:szCs w:val="22"/>
        </w:rPr>
        <w:t xml:space="preserve"> neturi</w:t>
      </w:r>
      <w:r w:rsidRPr="00657A13">
        <w:rPr>
          <w:rFonts w:ascii="Times New Roman" w:eastAsia="Times New Roman" w:hAnsi="Times New Roman" w:cs="Times New Roman"/>
          <w:i/>
          <w:sz w:val="22"/>
          <w:szCs w:val="22"/>
        </w:rPr>
        <w:t xml:space="preserve"> pateikti subtiekėjo (-ų) daliai užpildyto EBVPD.</w:t>
      </w:r>
    </w:p>
    <w:p w14:paraId="4D1199B7" w14:textId="77777777" w:rsidR="00052A14" w:rsidRPr="00D064B6" w:rsidRDefault="00052A14" w:rsidP="00052A14">
      <w:pPr>
        <w:ind w:right="424"/>
        <w:jc w:val="both"/>
        <w:rPr>
          <w:rFonts w:ascii="Times New Roman" w:eastAsia="Times New Roman" w:hAnsi="Times New Roman" w:cs="Times New Roman"/>
          <w:i/>
          <w:sz w:val="22"/>
          <w:szCs w:val="22"/>
        </w:rPr>
      </w:pPr>
    </w:p>
    <w:p w14:paraId="3742EF8D"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1.4. lentelė.</w:t>
      </w:r>
    </w:p>
    <w:tbl>
      <w:tblPr>
        <w:tblStyle w:val="TableGrid"/>
        <w:tblW w:w="0" w:type="auto"/>
        <w:tblLook w:val="04A0" w:firstRow="1" w:lastRow="0" w:firstColumn="1" w:lastColumn="0" w:noHBand="0" w:noVBand="1"/>
      </w:tblPr>
      <w:tblGrid>
        <w:gridCol w:w="5665"/>
        <w:gridCol w:w="3544"/>
      </w:tblGrid>
      <w:tr w:rsidR="00052A14" w:rsidRPr="00D064B6" w14:paraId="3CE62AF3" w14:textId="77777777" w:rsidTr="00F45CDB">
        <w:tc>
          <w:tcPr>
            <w:tcW w:w="5665" w:type="dxa"/>
            <w:shd w:val="clear" w:color="auto" w:fill="D9D9D9" w:themeFill="background1" w:themeFillShade="D9"/>
          </w:tcPr>
          <w:p w14:paraId="1DECC78C" w14:textId="77777777" w:rsidR="00052A14" w:rsidRPr="00D064B6" w:rsidRDefault="00052A14" w:rsidP="00F45CDB">
            <w:pPr>
              <w:ind w:right="424"/>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Kvazisubtiekėjo (-ų) vardas pavardė (-ai)</w:t>
            </w:r>
          </w:p>
        </w:tc>
        <w:tc>
          <w:tcPr>
            <w:tcW w:w="3544" w:type="dxa"/>
          </w:tcPr>
          <w:p w14:paraId="1FAFF8BD"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7D09BCF4" w14:textId="77777777" w:rsidTr="00F45CDB">
        <w:tc>
          <w:tcPr>
            <w:tcW w:w="5665" w:type="dxa"/>
            <w:shd w:val="clear" w:color="auto" w:fill="D9D9D9" w:themeFill="background1" w:themeFillShade="D9"/>
          </w:tcPr>
          <w:p w14:paraId="650A8045" w14:textId="77777777" w:rsidR="00052A14" w:rsidRPr="00D064B6" w:rsidRDefault="00052A14" w:rsidP="00F45CDB">
            <w:pPr>
              <w:ind w:right="424"/>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Kvazisubtiekėjo (-ų) adresas (-ai)</w:t>
            </w:r>
          </w:p>
        </w:tc>
        <w:tc>
          <w:tcPr>
            <w:tcW w:w="3544" w:type="dxa"/>
          </w:tcPr>
          <w:p w14:paraId="5EE7C8A8"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59D983E4" w14:textId="77777777" w:rsidTr="00F45CDB">
        <w:tc>
          <w:tcPr>
            <w:tcW w:w="5665" w:type="dxa"/>
            <w:shd w:val="clear" w:color="auto" w:fill="D9D9D9" w:themeFill="background1" w:themeFillShade="D9"/>
          </w:tcPr>
          <w:p w14:paraId="79A2DA5E" w14:textId="77777777" w:rsidR="00052A14" w:rsidRPr="00D064B6" w:rsidRDefault="00052A14" w:rsidP="00F45CDB">
            <w:pPr>
              <w:tabs>
                <w:tab w:val="num" w:pos="3065"/>
              </w:tabs>
              <w:jc w:val="both"/>
              <w:rPr>
                <w:rFonts w:ascii="Times New Roman" w:eastAsia="Times New Roman" w:hAnsi="Times New Roman" w:cs="Times New Roman"/>
                <w:i/>
                <w:iCs/>
                <w:noProof/>
                <w:sz w:val="22"/>
                <w:szCs w:val="22"/>
              </w:rPr>
            </w:pPr>
            <w:r w:rsidRPr="00D064B6">
              <w:rPr>
                <w:rFonts w:ascii="Times New Roman" w:hAnsi="Times New Roman" w:cs="Times New Roman"/>
                <w:noProof/>
                <w:sz w:val="22"/>
                <w:szCs w:val="22"/>
              </w:rPr>
              <w:t>Kvazisubtiekėjui (-ams) tenkančių įsipareigojimų dalies aprašymas</w:t>
            </w:r>
            <w:r>
              <w:rPr>
                <w:rFonts w:ascii="Times New Roman" w:hAnsi="Times New Roman" w:cs="Times New Roman"/>
                <w:noProof/>
                <w:sz w:val="22"/>
                <w:szCs w:val="22"/>
              </w:rPr>
              <w:t xml:space="preserve"> </w:t>
            </w:r>
          </w:p>
        </w:tc>
        <w:tc>
          <w:tcPr>
            <w:tcW w:w="3544" w:type="dxa"/>
          </w:tcPr>
          <w:p w14:paraId="77A0408E" w14:textId="77777777" w:rsidR="00052A14" w:rsidRPr="00D064B6" w:rsidRDefault="00052A14" w:rsidP="00F45CDB">
            <w:pPr>
              <w:ind w:right="424"/>
              <w:jc w:val="both"/>
              <w:rPr>
                <w:rFonts w:ascii="Times New Roman" w:eastAsia="Times New Roman" w:hAnsi="Times New Roman" w:cs="Times New Roman"/>
                <w:i/>
                <w:iCs/>
                <w:noProof/>
                <w:sz w:val="22"/>
                <w:szCs w:val="22"/>
              </w:rPr>
            </w:pPr>
          </w:p>
        </w:tc>
      </w:tr>
    </w:tbl>
    <w:p w14:paraId="08A5A8DC" w14:textId="68913136"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noProof/>
          <w:sz w:val="22"/>
          <w:szCs w:val="22"/>
        </w:rPr>
        <w:lastRenderedPageBreak/>
        <w:t>3</w:t>
      </w:r>
      <w:r w:rsidR="00657A13">
        <w:rPr>
          <w:rFonts w:ascii="Times New Roman" w:eastAsia="Times New Roman" w:hAnsi="Times New Roman" w:cs="Times New Roman"/>
          <w:i/>
          <w:iCs/>
          <w:noProof/>
          <w:sz w:val="22"/>
          <w:szCs w:val="22"/>
        </w:rPr>
        <w:t xml:space="preserve"> </w:t>
      </w:r>
      <w:r w:rsidRPr="00D064B6">
        <w:rPr>
          <w:rFonts w:ascii="Times New Roman" w:eastAsia="Times New Roman" w:hAnsi="Times New Roman" w:cs="Times New Roman"/>
          <w:i/>
          <w:iCs/>
          <w:noProof/>
          <w:sz w:val="22"/>
          <w:szCs w:val="22"/>
        </w:rPr>
        <w:t xml:space="preserve">Pastaba. </w:t>
      </w:r>
      <w:r w:rsidRPr="005D3ECA">
        <w:rPr>
          <w:rFonts w:ascii="Times New Roman" w:eastAsia="Times New Roman" w:hAnsi="Times New Roman" w:cs="Times New Roman"/>
          <w:i/>
          <w:iCs/>
          <w:noProof/>
          <w:sz w:val="22"/>
          <w:szCs w:val="22"/>
        </w:rPr>
        <w:t>Pildoma, jei ketinamas pasitelkti kvazisubtiekėjus, kurių pajėgumais remiamasi. Kvazisubtiekėjas – tai fizinis asmuo(ys), kuriuo tiekėjas remiasi, kad atitiktų kvalifikacijos reikalavimą, tačiau kuris nėra tiekėjo darbuotojas, bet</w:t>
      </w:r>
      <w:r w:rsidR="00A72680">
        <w:rPr>
          <w:rFonts w:ascii="Times New Roman" w:eastAsia="Times New Roman" w:hAnsi="Times New Roman" w:cs="Times New Roman"/>
          <w:i/>
          <w:iCs/>
          <w:noProof/>
          <w:sz w:val="22"/>
          <w:szCs w:val="22"/>
        </w:rPr>
        <w:t xml:space="preserve"> konkretaus</w:t>
      </w:r>
      <w:r w:rsidRPr="005D3ECA">
        <w:rPr>
          <w:rFonts w:ascii="Times New Roman" w:eastAsia="Times New Roman" w:hAnsi="Times New Roman" w:cs="Times New Roman"/>
          <w:i/>
          <w:iCs/>
          <w:noProof/>
          <w:sz w:val="22"/>
          <w:szCs w:val="22"/>
        </w:rPr>
        <w:t xml:space="preserve"> pirkimo laimėjimo atveju tiekėjo bus įdarbintas (tai nėra tas pats kaip subtiekėjas, priešingai nei subtiekėjams, kvazisubtiekėjams pildyti ir atskirai teikti EBVPD nereikia). Šiuo atveju su </w:t>
      </w:r>
      <w:r w:rsidR="00955C22">
        <w:rPr>
          <w:rFonts w:ascii="Times New Roman" w:eastAsia="Times New Roman" w:hAnsi="Times New Roman" w:cs="Times New Roman"/>
          <w:i/>
          <w:iCs/>
          <w:noProof/>
          <w:sz w:val="22"/>
          <w:szCs w:val="22"/>
        </w:rPr>
        <w:t>paraiška</w:t>
      </w:r>
      <w:r w:rsidR="00955C22" w:rsidRPr="005D3ECA">
        <w:rPr>
          <w:rFonts w:ascii="Times New Roman" w:eastAsia="Times New Roman" w:hAnsi="Times New Roman" w:cs="Times New Roman"/>
          <w:i/>
          <w:iCs/>
          <w:noProof/>
          <w:sz w:val="22"/>
          <w:szCs w:val="22"/>
        </w:rPr>
        <w:t xml:space="preserve"> </w:t>
      </w:r>
      <w:r w:rsidRPr="005D3ECA">
        <w:rPr>
          <w:rFonts w:ascii="Times New Roman" w:eastAsia="Times New Roman" w:hAnsi="Times New Roman" w:cs="Times New Roman"/>
          <w:i/>
          <w:iCs/>
          <w:noProof/>
          <w:sz w:val="22"/>
          <w:szCs w:val="22"/>
        </w:rPr>
        <w:t>privalo būti pateiktas su nurodytu specialistu sudarytas susitarimas arba ketinimų protokolas, arba kitas dokumentas, kuris pagrįstų, kad toks ketinimas (įdarbinti) buvo iki pateikiant</w:t>
      </w:r>
      <w:r w:rsidR="00955C22">
        <w:rPr>
          <w:rFonts w:ascii="Times New Roman" w:eastAsia="Times New Roman" w:hAnsi="Times New Roman" w:cs="Times New Roman"/>
          <w:i/>
          <w:iCs/>
          <w:noProof/>
          <w:sz w:val="22"/>
          <w:szCs w:val="22"/>
        </w:rPr>
        <w:t xml:space="preserve"> paraišką</w:t>
      </w:r>
      <w:r w:rsidRPr="005D3ECA">
        <w:rPr>
          <w:rFonts w:ascii="Times New Roman" w:eastAsia="Times New Roman" w:hAnsi="Times New Roman" w:cs="Times New Roman"/>
          <w:i/>
          <w:iCs/>
          <w:noProof/>
          <w:sz w:val="22"/>
          <w:szCs w:val="22"/>
        </w:rPr>
        <w:t xml:space="preserve"> ir, kad laimėjimo ir sutarties sudarymo atveju specialistas bus įdarbintas.</w:t>
      </w:r>
    </w:p>
    <w:p w14:paraId="564BAA08" w14:textId="77777777" w:rsidR="00052A14" w:rsidRPr="00D064B6" w:rsidRDefault="00052A14" w:rsidP="00052A14">
      <w:pPr>
        <w:ind w:right="424"/>
        <w:jc w:val="both"/>
        <w:rPr>
          <w:rFonts w:ascii="Times New Roman" w:eastAsia="Times New Roman" w:hAnsi="Times New Roman" w:cs="Times New Roman"/>
          <w:i/>
          <w:iCs/>
          <w:sz w:val="22"/>
          <w:szCs w:val="22"/>
        </w:rPr>
      </w:pPr>
    </w:p>
    <w:p w14:paraId="2FC6D1E5" w14:textId="77777777" w:rsidR="00052A14" w:rsidRPr="00D064B6" w:rsidRDefault="00052A14" w:rsidP="00052A14">
      <w:pPr>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1.5 lentelė. </w:t>
      </w:r>
    </w:p>
    <w:tbl>
      <w:tblPr>
        <w:tblStyle w:val="TableGrid1"/>
        <w:tblW w:w="0" w:type="auto"/>
        <w:tblLook w:val="04A0" w:firstRow="1" w:lastRow="0" w:firstColumn="1" w:lastColumn="0" w:noHBand="0" w:noVBand="1"/>
      </w:tblPr>
      <w:tblGrid>
        <w:gridCol w:w="4531"/>
        <w:gridCol w:w="1985"/>
        <w:gridCol w:w="2693"/>
      </w:tblGrid>
      <w:tr w:rsidR="00052A14" w:rsidRPr="00D064B6" w14:paraId="54982700" w14:textId="77777777" w:rsidTr="00F45CDB">
        <w:tc>
          <w:tcPr>
            <w:tcW w:w="4531" w:type="dxa"/>
            <w:shd w:val="clear" w:color="auto" w:fill="D9D9D9" w:themeFill="background1" w:themeFillShade="D9"/>
          </w:tcPr>
          <w:p w14:paraId="796F01A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2693" w:type="dxa"/>
          </w:tcPr>
          <w:p w14:paraId="7C86A5EB" w14:textId="77777777" w:rsidR="00052A14" w:rsidRPr="00D064B6" w:rsidRDefault="00052A14" w:rsidP="00F45CDB">
            <w:pPr>
              <w:rPr>
                <w:rFonts w:ascii="Times New Roman" w:hAnsi="Times New Roman" w:cs="Times New Roman"/>
                <w:sz w:val="22"/>
                <w:szCs w:val="22"/>
                <w:lang w:val="lt-LT"/>
              </w:rPr>
            </w:pPr>
          </w:p>
        </w:tc>
      </w:tr>
      <w:tr w:rsidR="00052A14" w:rsidRPr="00D064B6" w14:paraId="082D491C" w14:textId="77777777" w:rsidTr="00F45CDB">
        <w:trPr>
          <w:trHeight w:val="889"/>
        </w:trPr>
        <w:tc>
          <w:tcPr>
            <w:tcW w:w="4531" w:type="dxa"/>
            <w:shd w:val="clear" w:color="auto" w:fill="D9D9D9" w:themeFill="background1" w:themeFillShade="D9"/>
          </w:tcPr>
          <w:p w14:paraId="6C1D03F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2693" w:type="dxa"/>
          </w:tcPr>
          <w:p w14:paraId="494C1E25" w14:textId="77777777" w:rsidR="00052A14" w:rsidRPr="00D064B6" w:rsidRDefault="00052A14" w:rsidP="00F45CDB">
            <w:pPr>
              <w:rPr>
                <w:rFonts w:ascii="Times New Roman" w:hAnsi="Times New Roman" w:cs="Times New Roman"/>
                <w:sz w:val="22"/>
                <w:szCs w:val="22"/>
                <w:lang w:val="lt-LT"/>
              </w:rPr>
            </w:pPr>
          </w:p>
        </w:tc>
      </w:tr>
    </w:tbl>
    <w:p w14:paraId="4C5A7E94" w14:textId="77777777" w:rsidR="00052A14" w:rsidRDefault="00052A14" w:rsidP="00052A14">
      <w:pPr>
        <w:pStyle w:val="ListParagraph1"/>
        <w:ind w:left="142"/>
        <w:jc w:val="both"/>
        <w:rPr>
          <w:rFonts w:eastAsia="Times New Roman"/>
          <w:sz w:val="22"/>
          <w:szCs w:val="22"/>
        </w:rPr>
      </w:pPr>
    </w:p>
    <w:p w14:paraId="46B6D193" w14:textId="77777777" w:rsidR="00052A14" w:rsidRPr="00CC6F19" w:rsidRDefault="00052A14" w:rsidP="00052A14">
      <w:pPr>
        <w:pStyle w:val="ListParagraph1"/>
        <w:ind w:left="142"/>
        <w:jc w:val="both"/>
        <w:rPr>
          <w:rFonts w:eastAsia="Times New Roman"/>
          <w:sz w:val="22"/>
          <w:szCs w:val="22"/>
        </w:rPr>
      </w:pPr>
      <w:r w:rsidRPr="00CC6F19">
        <w:rPr>
          <w:rFonts w:eastAsia="Times New Roman"/>
          <w:sz w:val="22"/>
          <w:szCs w:val="22"/>
        </w:rPr>
        <w:t>Pateikdami šią paraišką, patvirtiname, kad:</w:t>
      </w:r>
    </w:p>
    <w:p w14:paraId="6E92DE20"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atitinkame visus pirkimo  sąlygose nurodytus kvalifikacijos reikalavimus, netenkiname pašalinimo pagrindų;</w:t>
      </w:r>
    </w:p>
    <w:p w14:paraId="136056C8"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pateikta paraiška atitinka visus DPS sukūrimo sąlygose nustatytus reikalavimus;</w:t>
      </w:r>
    </w:p>
    <w:p w14:paraId="71EDF285"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paraiška galioja visą DPS galiojimo laikotarpį;</w:t>
      </w:r>
    </w:p>
    <w:p w14:paraId="07A8CF7A" w14:textId="77777777" w:rsidR="00052A14" w:rsidRPr="00CC6F19" w:rsidRDefault="00052A14" w:rsidP="00BA0A0A">
      <w:pPr>
        <w:pStyle w:val="ListParagraph1"/>
        <w:numPr>
          <w:ilvl w:val="3"/>
          <w:numId w:val="34"/>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paraiškoje nurodyta informacija yra teisinga.</w:t>
      </w:r>
    </w:p>
    <w:p w14:paraId="78240DAC" w14:textId="77777777" w:rsidR="00052A14" w:rsidRPr="00CC6F19" w:rsidRDefault="00052A14" w:rsidP="00052A14">
      <w:pPr>
        <w:ind w:firstLine="720"/>
        <w:jc w:val="both"/>
        <w:rPr>
          <w:rFonts w:ascii="Times New Roman" w:eastAsia="Times New Roman" w:hAnsi="Times New Roman" w:cs="Times New Roman"/>
          <w:sz w:val="22"/>
          <w:szCs w:val="22"/>
          <w:lang w:eastAsia="lt-LT"/>
        </w:rPr>
      </w:pPr>
    </w:p>
    <w:p w14:paraId="1A2D7DE4" w14:textId="77777777" w:rsidR="00052A14" w:rsidRPr="002645B7" w:rsidRDefault="00052A14" w:rsidP="00052A14">
      <w:pPr>
        <w:jc w:val="both"/>
        <w:rPr>
          <w:rFonts w:ascii="Times New Roman" w:eastAsia="Times New Roman" w:hAnsi="Times New Roman" w:cs="Times New Roman"/>
          <w:i/>
          <w:sz w:val="22"/>
          <w:szCs w:val="22"/>
          <w:lang w:eastAsia="lt-LT"/>
        </w:rPr>
      </w:pPr>
      <w:r w:rsidRPr="002645B7">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2645B7" w14:paraId="0721C1D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2645B7" w:rsidRDefault="00052A14" w:rsidP="00F45CDB">
            <w:pPr>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Šioje paraiškoje</w:t>
            </w:r>
            <w:r w:rsidRPr="002645B7">
              <w:rPr>
                <w:rFonts w:ascii="Times New Roman" w:eastAsia="Times New Roman" w:hAnsi="Times New Roman" w:cs="Times New Roman"/>
                <w:b/>
                <w:sz w:val="22"/>
                <w:szCs w:val="22"/>
              </w:rPr>
              <w:t xml:space="preserve"> yra pateikta ši informacija (</w:t>
            </w:r>
            <w:r w:rsidRPr="002645B7">
              <w:rPr>
                <w:rFonts w:ascii="Times New Roman" w:eastAsia="Times New Roman" w:hAnsi="Times New Roman" w:cs="Times New Roman"/>
                <w:b/>
                <w:i/>
                <w:sz w:val="22"/>
                <w:szCs w:val="22"/>
              </w:rPr>
              <w:t>pateikto dokumento pavadinimas)</w:t>
            </w:r>
            <w:r w:rsidRPr="002645B7">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Būtina</w:t>
            </w:r>
          </w:p>
          <w:p w14:paraId="02011F11"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Konfidencialumas</w:t>
            </w:r>
            <w:r>
              <w:rPr>
                <w:rStyle w:val="FootnoteReference"/>
                <w:rFonts w:ascii="Times New Roman" w:eastAsia="Times New Roman" w:hAnsi="Times New Roman" w:cs="Times New Roman"/>
                <w:b/>
                <w:sz w:val="22"/>
                <w:szCs w:val="22"/>
              </w:rPr>
              <w:footnoteReference w:id="4"/>
            </w:r>
            <w:r w:rsidRPr="002645B7">
              <w:rPr>
                <w:rFonts w:ascii="Times New Roman" w:eastAsia="Times New Roman" w:hAnsi="Times New Roman" w:cs="Times New Roman"/>
                <w:b/>
                <w:sz w:val="22"/>
                <w:szCs w:val="22"/>
              </w:rPr>
              <w:t xml:space="preserve"> </w:t>
            </w:r>
          </w:p>
          <w:p w14:paraId="39EAFC8F"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2645B7" w:rsidRDefault="00052A14" w:rsidP="00F45CDB">
            <w:pPr>
              <w:jc w:val="both"/>
              <w:rPr>
                <w:rFonts w:ascii="Times New Roman" w:eastAsia="Times New Roman" w:hAnsi="Times New Roman" w:cs="Times New Roman"/>
                <w:b/>
                <w:sz w:val="22"/>
                <w:szCs w:val="22"/>
              </w:rPr>
            </w:pPr>
            <w:r w:rsidRPr="00CC6F19">
              <w:rPr>
                <w:rFonts w:ascii="Times New Roman" w:hAnsi="Times New Roman" w:cs="Times New Roman"/>
                <w:b/>
                <w:sz w:val="22"/>
                <w:szCs w:val="22"/>
                <w:lang w:eastAsia="lt-LT"/>
              </w:rPr>
              <w:t>Paaiškinimas, kuri konkreti informacija dokumente yra konfidenciali</w:t>
            </w:r>
          </w:p>
        </w:tc>
      </w:tr>
      <w:tr w:rsidR="00052A14" w:rsidRPr="002645B7" w14:paraId="42C47BE3"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Užpildyta ir pasirašyta</w:t>
            </w:r>
            <w:r w:rsidRPr="002645B7">
              <w:rPr>
                <w:rFonts w:ascii="Times New Roman" w:eastAsia="Times New Roman" w:hAnsi="Times New Roman" w:cs="Times New Roman"/>
                <w:color w:val="FF0000"/>
                <w:sz w:val="22"/>
                <w:szCs w:val="22"/>
              </w:rPr>
              <w:t xml:space="preserve"> </w:t>
            </w:r>
            <w:r w:rsidRPr="002645B7">
              <w:rPr>
                <w:rFonts w:ascii="Times New Roman" w:eastAsia="Times New Roman" w:hAnsi="Times New Roman" w:cs="Times New Roman"/>
                <w:sz w:val="22"/>
                <w:szCs w:val="22"/>
              </w:rPr>
              <w:t>pa</w:t>
            </w:r>
            <w:r>
              <w:rPr>
                <w:rFonts w:ascii="Times New Roman" w:eastAsia="Times New Roman" w:hAnsi="Times New Roman" w:cs="Times New Roman"/>
                <w:sz w:val="22"/>
                <w:szCs w:val="22"/>
              </w:rPr>
              <w:t>raiškos</w:t>
            </w:r>
            <w:r w:rsidRPr="002645B7">
              <w:rPr>
                <w:rFonts w:ascii="Times New Roman" w:eastAsia="Times New Roman" w:hAnsi="Times New Roman" w:cs="Times New Roman"/>
                <w:sz w:val="22"/>
                <w:szCs w:val="22"/>
              </w:rPr>
              <w:t xml:space="preserve">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BC8C9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EBVPD deklaracija (užpildyta dalyvio, kiekvieno jo jungtinės veiklos partnerio bei subtiekėjo,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648AC80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Įgaliojimas </w:t>
            </w:r>
            <w:r>
              <w:rPr>
                <w:rFonts w:ascii="Times New Roman" w:eastAsia="Times New Roman" w:hAnsi="Times New Roman" w:cs="Times New Roman"/>
                <w:sz w:val="22"/>
                <w:szCs w:val="22"/>
              </w:rPr>
              <w:t xml:space="preserve">ar kitas dokumentas, įrodantis asmens teisę </w:t>
            </w:r>
            <w:r w:rsidRPr="002645B7">
              <w:rPr>
                <w:rFonts w:ascii="Times New Roman" w:eastAsia="Times New Roman" w:hAnsi="Times New Roman" w:cs="Times New Roman"/>
                <w:sz w:val="22"/>
                <w:szCs w:val="22"/>
              </w:rPr>
              <w:t xml:space="preserve">pasirašyti/ teikti </w:t>
            </w:r>
            <w:r>
              <w:rPr>
                <w:rFonts w:ascii="Times New Roman" w:eastAsia="Times New Roman" w:hAnsi="Times New Roman" w:cs="Times New Roman"/>
                <w:sz w:val="22"/>
                <w:szCs w:val="22"/>
              </w:rPr>
              <w:t xml:space="preserve">paraišką </w:t>
            </w:r>
            <w:r w:rsidRPr="002645B7">
              <w:rPr>
                <w:rFonts w:ascii="Times New Roman" w:eastAsia="Times New Roman" w:hAnsi="Times New Roman" w:cs="Times New Roman"/>
                <w:sz w:val="22"/>
                <w:szCs w:val="22"/>
              </w:rPr>
              <w:t>(jei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Taip </w:t>
            </w:r>
          </w:p>
          <w:p w14:paraId="7BCBE8A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w:t>
            </w:r>
            <w:r w:rsidRPr="002645B7">
              <w:rPr>
                <w:rFonts w:ascii="Times New Roman" w:eastAsia="Times New Roman" w:hAnsi="Times New Roman" w:cs="Times New Roman"/>
                <w:i/>
                <w:sz w:val="22"/>
                <w:szCs w:val="22"/>
              </w:rPr>
              <w:t>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22468B44" w14:textId="77777777" w:rsidTr="00F45CDB">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p w14:paraId="65FCE000"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araiška</w:t>
            </w:r>
            <w:r w:rsidRPr="002645B7">
              <w:rPr>
                <w:rFonts w:ascii="Times New Roman" w:eastAsia="Times New Roman" w:hAnsi="Times New Roman" w:cs="Times New Roman"/>
                <w:i/>
                <w:sz w:val="22"/>
                <w:szCs w:val="22"/>
              </w:rPr>
              <w:t xml:space="preserve">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7316AB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Dokumentai, įrodantys, kad per visą sutarties vykdymo laikotarpį ūkio subjekto</w:t>
            </w:r>
            <w:r>
              <w:rPr>
                <w:rFonts w:ascii="Times New Roman" w:eastAsia="Times New Roman" w:hAnsi="Times New Roman" w:cs="Times New Roman"/>
                <w:sz w:val="22"/>
                <w:szCs w:val="22"/>
              </w:rPr>
              <w:t xml:space="preserve"> (-ų) ir (ar) </w:t>
            </w:r>
            <w:r>
              <w:rPr>
                <w:rFonts w:ascii="Times New Roman" w:eastAsia="Times New Roman" w:hAnsi="Times New Roman" w:cs="Times New Roman"/>
                <w:noProof/>
                <w:sz w:val="22"/>
                <w:szCs w:val="22"/>
              </w:rPr>
              <w:t>kvazisubtiekėjo (-ų)</w:t>
            </w:r>
            <w:r w:rsidRPr="002645B7">
              <w:rPr>
                <w:rFonts w:ascii="Times New Roman" w:eastAsia="Times New Roman" w:hAnsi="Times New Roman" w:cs="Times New Roman"/>
                <w:noProof/>
                <w:sz w:val="22"/>
                <w:szCs w:val="22"/>
              </w:rPr>
              <w:t>,</w:t>
            </w:r>
            <w:r w:rsidRPr="002645B7">
              <w:rPr>
                <w:rFonts w:ascii="Times New Roman" w:eastAsia="Times New Roman" w:hAnsi="Times New Roman" w:cs="Times New Roman"/>
                <w:sz w:val="22"/>
                <w:szCs w:val="22"/>
              </w:rPr>
              <w:t xml:space="preserve"> kurio</w:t>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t>(-ių</w:t>
            </w:r>
            <w:r>
              <w:rPr>
                <w:rFonts w:ascii="Times New Roman" w:eastAsia="Times New Roman" w:hAnsi="Times New Roman" w:cs="Times New Roman"/>
                <w:sz w:val="22"/>
                <w:szCs w:val="22"/>
              </w:rPr>
              <w:t>)</w:t>
            </w:r>
            <w:r w:rsidRPr="002645B7">
              <w:rPr>
                <w:rFonts w:ascii="Times New Roman" w:eastAsia="Times New Roman" w:hAnsi="Times New Roman" w:cs="Times New Roman"/>
                <w:sz w:val="22"/>
                <w:szCs w:val="22"/>
              </w:rPr>
              <w:t xml:space="preserve"> </w:t>
            </w:r>
            <w:r w:rsidRPr="002645B7">
              <w:rPr>
                <w:rFonts w:ascii="Times New Roman" w:eastAsia="Times New Roman" w:hAnsi="Times New Roman" w:cs="Times New Roman"/>
                <w:sz w:val="22"/>
                <w:szCs w:val="22"/>
              </w:rPr>
              <w:lastRenderedPageBreak/>
              <w:t>pajėgumais dalyvis remiasi</w:t>
            </w:r>
            <w:r>
              <w:rPr>
                <w:rFonts w:ascii="Times New Roman" w:eastAsia="Times New Roman" w:hAnsi="Times New Roman" w:cs="Times New Roman"/>
                <w:sz w:val="22"/>
                <w:szCs w:val="22"/>
              </w:rPr>
              <w:t xml:space="preserve"> pagal VPĮ 49 str.</w:t>
            </w:r>
            <w:r w:rsidRPr="002645B7">
              <w:rPr>
                <w:rFonts w:ascii="Times New Roman" w:eastAsia="Times New Roman" w:hAnsi="Times New Roman" w:cs="Times New Roman"/>
                <w:sz w:val="22"/>
                <w:szCs w:val="22"/>
              </w:rPr>
              <w:t>,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lastRenderedPageBreak/>
              <w:t xml:space="preserve">Taip </w:t>
            </w:r>
          </w:p>
          <w:p w14:paraId="11D184D9"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A35AA1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1</w:t>
            </w:r>
            <w:r w:rsidRPr="004F2C0B">
              <w:rPr>
                <w:rFonts w:ascii="Times New Roman" w:eastAsia="Times New Roman" w:hAnsi="Times New Roman" w:cs="Times New Roman"/>
                <w:sz w:val="22"/>
                <w:szCs w:val="22"/>
              </w:rPr>
              <w:t xml:space="preserve"> priede „Tiekėj</w:t>
            </w:r>
            <w:r>
              <w:rPr>
                <w:rFonts w:ascii="Times New Roman" w:eastAsia="Times New Roman" w:hAnsi="Times New Roman" w:cs="Times New Roman"/>
                <w:sz w:val="22"/>
                <w:szCs w:val="22"/>
              </w:rPr>
              <w:t>ų</w:t>
            </w:r>
            <w:r w:rsidRPr="004F2C0B">
              <w:rPr>
                <w:rFonts w:ascii="Times New Roman" w:eastAsia="Times New Roman" w:hAnsi="Times New Roman" w:cs="Times New Roman"/>
                <w:sz w:val="22"/>
                <w:szCs w:val="22"/>
              </w:rPr>
              <w:t xml:space="preserve">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B2355F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2</w:t>
            </w:r>
            <w:r w:rsidRPr="004F2C0B">
              <w:rPr>
                <w:rFonts w:ascii="Times New Roman" w:eastAsia="Times New Roman" w:hAnsi="Times New Roman" w:cs="Times New Roman"/>
                <w:sz w:val="22"/>
                <w:szCs w:val="22"/>
              </w:rPr>
              <w:t xml:space="preserve"> priede „</w:t>
            </w:r>
            <w:r w:rsidRPr="00CD0DB0">
              <w:rPr>
                <w:rFonts w:ascii="Times New Roman" w:eastAsia="Times New Roman" w:hAnsi="Times New Roman" w:cs="Times New Roman"/>
                <w:sz w:val="22"/>
                <w:szCs w:val="22"/>
              </w:rPr>
              <w:t>Tiekėjų kvalifikacijos reikalavimai ir reikalaujami kokybės bei aplinkos apsaugos vadybos sistemų standartai</w:t>
            </w:r>
            <w:r w:rsidRPr="004F2C0B">
              <w:rPr>
                <w:rFonts w:ascii="Times New Roman" w:eastAsia="Times New Roman" w:hAnsi="Times New Roman" w:cs="Times New Roman"/>
                <w:sz w:val="22"/>
                <w:szCs w:val="22"/>
              </w:rPr>
              <w:t>“ nurodyti dokumentai</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2645B7" w:rsidRDefault="00052A14" w:rsidP="00F45CDB">
            <w:pPr>
              <w:jc w:val="both"/>
              <w:rPr>
                <w:rFonts w:ascii="Times New Roman" w:eastAsia="Times New Roman" w:hAnsi="Times New Roman" w:cs="Times New Roman"/>
                <w:sz w:val="22"/>
                <w:szCs w:val="22"/>
              </w:rPr>
            </w:pPr>
          </w:p>
        </w:tc>
      </w:tr>
    </w:tbl>
    <w:p w14:paraId="263D4EB2" w14:textId="77777777" w:rsidR="00052A14" w:rsidRPr="004F2C0B"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Default="00052A14" w:rsidP="00052A14">
      <w:pPr>
        <w:autoSpaceDE w:val="0"/>
        <w:autoSpaceDN w:val="0"/>
        <w:adjustRightInd w:val="0"/>
        <w:jc w:val="both"/>
        <w:rPr>
          <w:rFonts w:ascii="Times New Roman" w:hAnsi="Times New Roman" w:cs="Times New Roman"/>
          <w:sz w:val="22"/>
          <w:szCs w:val="22"/>
        </w:rPr>
      </w:pPr>
      <w:r w:rsidRPr="004F2C0B">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4F2C0B" w:rsidRDefault="00052A14" w:rsidP="00052A14">
      <w:pPr>
        <w:spacing w:before="60" w:after="60"/>
        <w:jc w:val="both"/>
        <w:rPr>
          <w:rFonts w:ascii="Times New Roman" w:hAnsi="Times New Roman" w:cs="Times New Roman"/>
          <w:sz w:val="22"/>
          <w:szCs w:val="22"/>
        </w:rPr>
      </w:pPr>
      <w:r w:rsidRPr="004F2C0B">
        <w:rPr>
          <w:rFonts w:ascii="Times New Roman" w:hAnsi="Times New Roman" w:cs="Times New Roman"/>
          <w:sz w:val="22"/>
          <w:szCs w:val="22"/>
        </w:rPr>
        <w:t>Pasirašydamas šią paraišką, tvirtintu, kad:</w:t>
      </w:r>
    </w:p>
    <w:p w14:paraId="187BD7BF" w14:textId="77777777" w:rsidR="00052A14" w:rsidRPr="004F2C0B" w:rsidRDefault="00052A14" w:rsidP="00BA0A0A">
      <w:pPr>
        <w:pStyle w:val="ListParagraph"/>
        <w:numPr>
          <w:ilvl w:val="0"/>
          <w:numId w:val="36"/>
        </w:numPr>
        <w:tabs>
          <w:tab w:val="left" w:pos="426"/>
        </w:tabs>
        <w:spacing w:before="60" w:after="60"/>
        <w:ind w:left="142" w:firstLine="0"/>
        <w:jc w:val="both"/>
        <w:rPr>
          <w:rFonts w:ascii="Times New Roman" w:hAnsi="Times New Roman" w:cs="Times New Roman"/>
        </w:rPr>
      </w:pPr>
      <w:r w:rsidRPr="004F2C0B">
        <w:rPr>
          <w:rFonts w:ascii="Times New Roman" w:eastAsia="Calibri" w:hAnsi="Times New Roman" w:cs="Times New Roman"/>
        </w:rPr>
        <w:t>paraiškos dokumentuose pateikti duomenys yra tikri;</w:t>
      </w:r>
    </w:p>
    <w:p w14:paraId="621066E4" w14:textId="77777777" w:rsidR="00052A14" w:rsidRDefault="00052A14" w:rsidP="00BA0A0A">
      <w:pPr>
        <w:pStyle w:val="ListParagraph"/>
        <w:numPr>
          <w:ilvl w:val="0"/>
          <w:numId w:val="36"/>
        </w:numPr>
        <w:tabs>
          <w:tab w:val="left" w:pos="426"/>
        </w:tabs>
        <w:spacing w:before="60" w:after="60"/>
        <w:ind w:left="0" w:firstLine="142"/>
        <w:jc w:val="both"/>
        <w:rPr>
          <w:rFonts w:ascii="Times New Roman" w:hAnsi="Times New Roman" w:cs="Times New Roman"/>
        </w:rPr>
      </w:pPr>
      <w:r w:rsidRPr="004F2C0B">
        <w:rPr>
          <w:rFonts w:ascii="Times New Roman" w:hAnsi="Times New Roman" w:cs="Times New Roman"/>
        </w:rPr>
        <w:t>sutinku su visomis DPS dokumentuose nustatytomis sąlygomis</w:t>
      </w:r>
      <w:r>
        <w:rPr>
          <w:rFonts w:ascii="Times New Roman" w:hAnsi="Times New Roman" w:cs="Times New Roman"/>
        </w:rPr>
        <w:t>;</w:t>
      </w:r>
    </w:p>
    <w:p w14:paraId="2A4834FC" w14:textId="77777777" w:rsidR="00052A14" w:rsidRPr="004F2C0B" w:rsidRDefault="00052A14" w:rsidP="00BA0A0A">
      <w:pPr>
        <w:pStyle w:val="ListParagraph"/>
        <w:numPr>
          <w:ilvl w:val="0"/>
          <w:numId w:val="36"/>
        </w:numPr>
        <w:tabs>
          <w:tab w:val="left" w:pos="426"/>
        </w:tabs>
        <w:spacing w:before="60" w:after="60"/>
        <w:ind w:left="0" w:firstLine="142"/>
        <w:jc w:val="both"/>
        <w:rPr>
          <w:rFonts w:ascii="Times New Roman" w:hAnsi="Times New Roman" w:cs="Times New Roman"/>
        </w:rPr>
      </w:pPr>
      <w:r w:rsidRPr="00724D88">
        <w:rPr>
          <w:rFonts w:ascii="Times New Roman" w:hAnsi="Times New Roman" w:cs="Times New Roman"/>
        </w:rPr>
        <w:t>Deklaruoj</w:t>
      </w:r>
      <w:r>
        <w:rPr>
          <w:rFonts w:ascii="Times New Roman" w:hAnsi="Times New Roman" w:cs="Times New Roman"/>
        </w:rPr>
        <w:t>u</w:t>
      </w:r>
      <w:r w:rsidRPr="00724D88">
        <w:rPr>
          <w:rFonts w:ascii="Times New Roman" w:hAnsi="Times New Roman" w:cs="Times New Roman"/>
        </w:rPr>
        <w:t>,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CC6F19"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CC6F19" w14:paraId="1DC4E960" w14:textId="77777777" w:rsidTr="00F45CDB">
        <w:trPr>
          <w:trHeight w:val="285"/>
        </w:trPr>
        <w:tc>
          <w:tcPr>
            <w:tcW w:w="3284" w:type="dxa"/>
            <w:tcBorders>
              <w:top w:val="nil"/>
              <w:left w:val="nil"/>
              <w:bottom w:val="single" w:sz="4" w:space="0" w:color="auto"/>
              <w:right w:val="nil"/>
            </w:tcBorders>
          </w:tcPr>
          <w:p w14:paraId="4CC1E60F" w14:textId="77777777" w:rsidR="00052A14" w:rsidRPr="00CC6F19" w:rsidRDefault="00052A14" w:rsidP="00F45CDB">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r>
      <w:tr w:rsidR="00052A14" w:rsidRPr="00CC6F19" w14:paraId="310599CC" w14:textId="77777777" w:rsidTr="00F45CDB">
        <w:trPr>
          <w:trHeight w:val="186"/>
        </w:trPr>
        <w:tc>
          <w:tcPr>
            <w:tcW w:w="3284" w:type="dxa"/>
            <w:tcBorders>
              <w:top w:val="single" w:sz="4" w:space="0" w:color="auto"/>
              <w:left w:val="nil"/>
              <w:bottom w:val="nil"/>
              <w:right w:val="nil"/>
            </w:tcBorders>
          </w:tcPr>
          <w:p w14:paraId="2639CBE9" w14:textId="77777777" w:rsidR="00052A14" w:rsidRPr="00CC6F19" w:rsidRDefault="00052A14" w:rsidP="00F45CDB">
            <w:pPr>
              <w:snapToGrid w:val="0"/>
              <w:jc w:val="both"/>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r w:rsidRPr="00CC6F19">
              <w:rPr>
                <w:rFonts w:ascii="Times New Roman" w:eastAsia="Times New Roman" w:hAnsi="Times New Roman" w:cs="Times New Roman"/>
                <w:position w:val="6"/>
                <w:sz w:val="22"/>
                <w:szCs w:val="22"/>
                <w:lang w:eastAsia="lt-LT"/>
              </w:rPr>
              <w:t>(Parašas)</w:t>
            </w:r>
            <w:r w:rsidRPr="00CC6F19">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CC6F19" w:rsidRDefault="00052A14" w:rsidP="00F45CDB">
            <w:pPr>
              <w:spacing w:after="200" w:line="276" w:lineRule="auto"/>
              <w:ind w:right="-1"/>
              <w:jc w:val="center"/>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(Vardas ir pavardė)</w:t>
            </w:r>
          </w:p>
          <w:p w14:paraId="57D841A6"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r>
    </w:tbl>
    <w:p w14:paraId="20591953" w14:textId="6197EF65" w:rsidR="000E1B97" w:rsidRDefault="000E1B97">
      <w:pPr>
        <w:spacing w:after="160" w:line="259" w:lineRule="auto"/>
      </w:pPr>
    </w:p>
    <w:sectPr w:rsidR="000E1B97"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51AF" w14:textId="77777777" w:rsidR="00B12002" w:rsidRDefault="00B12002" w:rsidP="000E1B97">
      <w:r>
        <w:separator/>
      </w:r>
    </w:p>
  </w:endnote>
  <w:endnote w:type="continuationSeparator" w:id="0">
    <w:p w14:paraId="33359BED" w14:textId="77777777" w:rsidR="00B12002" w:rsidRDefault="00B12002" w:rsidP="000E1B97">
      <w:r>
        <w:continuationSeparator/>
      </w:r>
    </w:p>
  </w:endnote>
  <w:endnote w:type="continuationNotice" w:id="1">
    <w:p w14:paraId="12D7B5BF" w14:textId="77777777" w:rsidR="00B12002" w:rsidRDefault="00B12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1865" w14:textId="77777777" w:rsidR="00283CC7" w:rsidRDefault="00283CC7" w:rsidP="000E1B97">
    <w:pPr>
      <w:pBdr>
        <w:top w:val="nil"/>
        <w:left w:val="nil"/>
        <w:bottom w:val="nil"/>
        <w:right w:val="nil"/>
        <w:between w:val="nil"/>
      </w:pBdr>
      <w:tabs>
        <w:tab w:val="center" w:pos="4680"/>
        <w:tab w:val="right" w:pos="9360"/>
      </w:tabs>
      <w:jc w:val="right"/>
      <w:rPr>
        <w:color w:val="000000"/>
      </w:rPr>
    </w:pPr>
  </w:p>
  <w:p w14:paraId="4CBE968F" w14:textId="77777777" w:rsidR="00283CC7" w:rsidRDefault="00283CC7"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EBBE" w14:textId="77777777" w:rsidR="00283CC7" w:rsidRDefault="00283CC7" w:rsidP="000E1B97">
    <w:pPr>
      <w:pBdr>
        <w:top w:val="nil"/>
        <w:left w:val="nil"/>
        <w:bottom w:val="nil"/>
        <w:right w:val="nil"/>
        <w:between w:val="nil"/>
      </w:pBdr>
      <w:tabs>
        <w:tab w:val="center" w:pos="4680"/>
        <w:tab w:val="right" w:pos="9360"/>
      </w:tabs>
      <w:jc w:val="right"/>
      <w:rPr>
        <w:color w:val="000000"/>
      </w:rPr>
    </w:pPr>
  </w:p>
  <w:p w14:paraId="42CCC352" w14:textId="77777777" w:rsidR="00283CC7" w:rsidRDefault="00283CC7"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11" w14:textId="77777777" w:rsidR="00283CC7" w:rsidRPr="00997CBE" w:rsidRDefault="00283CC7"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283CC7" w:rsidRDefault="00283CC7"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6175" w14:textId="77777777" w:rsidR="00B12002" w:rsidRDefault="00B12002" w:rsidP="000E1B97">
      <w:r>
        <w:separator/>
      </w:r>
    </w:p>
  </w:footnote>
  <w:footnote w:type="continuationSeparator" w:id="0">
    <w:p w14:paraId="4522528D" w14:textId="77777777" w:rsidR="00B12002" w:rsidRDefault="00B12002" w:rsidP="000E1B97">
      <w:r>
        <w:continuationSeparator/>
      </w:r>
    </w:p>
  </w:footnote>
  <w:footnote w:type="continuationNotice" w:id="1">
    <w:p w14:paraId="4EDAE056" w14:textId="77777777" w:rsidR="00B12002" w:rsidRDefault="00B12002"/>
  </w:footnote>
  <w:footnote w:id="2">
    <w:p w14:paraId="0A03A498" w14:textId="77777777" w:rsidR="00283CC7" w:rsidRPr="00FD0795" w:rsidRDefault="00283CC7"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3">
    <w:p w14:paraId="48CE087A" w14:textId="77777777" w:rsidR="00283CC7" w:rsidRPr="00517783" w:rsidRDefault="00283CC7"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5BB7D8D9" w14:textId="77777777" w:rsidR="00283CC7" w:rsidRDefault="00283CC7" w:rsidP="00657A13">
      <w:pPr>
        <w:pStyle w:val="FootnoteText"/>
        <w:jc w:val="both"/>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FF12" w14:textId="77777777" w:rsidR="00283CC7" w:rsidRDefault="00283CC7">
    <w:pPr>
      <w:pBdr>
        <w:top w:val="nil"/>
        <w:left w:val="nil"/>
        <w:bottom w:val="nil"/>
        <w:right w:val="nil"/>
        <w:between w:val="nil"/>
      </w:pBdr>
      <w:tabs>
        <w:tab w:val="center" w:pos="4680"/>
        <w:tab w:val="right" w:pos="9360"/>
      </w:tabs>
      <w:rPr>
        <w:b/>
        <w:i/>
        <w:color w:val="000000"/>
      </w:rPr>
    </w:pPr>
  </w:p>
  <w:p w14:paraId="50712BB5" w14:textId="77777777" w:rsidR="00283CC7" w:rsidRDefault="00283CC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3F63" w14:textId="77777777" w:rsidR="00283CC7" w:rsidRDefault="0028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E622" w14:textId="77777777" w:rsidR="00283CC7" w:rsidRDefault="00283CC7">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BCEB" w14:textId="77777777" w:rsidR="00283CC7" w:rsidRDefault="00283C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7419" w14:textId="77777777" w:rsidR="00283CC7" w:rsidRDefault="00283C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DAE5" w14:textId="77777777" w:rsidR="00283CC7" w:rsidRDefault="00283C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7C7E" w14:textId="77777777" w:rsidR="00283CC7" w:rsidRDefault="0028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81580"/>
    <w:multiLevelType w:val="hybridMultilevel"/>
    <w:tmpl w:val="25C68768"/>
    <w:lvl w:ilvl="0" w:tplc="9D288738">
      <w:start w:val="1"/>
      <w:numFmt w:val="decimal"/>
      <w:lvlText w:val="8.%1."/>
      <w:lvlJc w:val="left"/>
      <w:pPr>
        <w:ind w:left="1069" w:hanging="360"/>
      </w:pPr>
      <w:rPr>
        <w:rFonts w:hint="default"/>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1"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250DF8"/>
    <w:multiLevelType w:val="multilevel"/>
    <w:tmpl w:val="72522B4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7105AB"/>
    <w:multiLevelType w:val="multilevel"/>
    <w:tmpl w:val="2088745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E793F"/>
    <w:multiLevelType w:val="multilevel"/>
    <w:tmpl w:val="56D6BF8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09306F"/>
    <w:multiLevelType w:val="hybridMultilevel"/>
    <w:tmpl w:val="36C0BC58"/>
    <w:lvl w:ilvl="0" w:tplc="06F05FD8">
      <w:start w:val="1"/>
      <w:numFmt w:val="decimal"/>
      <w:lvlText w:val="3.%1."/>
      <w:lvlJc w:val="left"/>
      <w:pPr>
        <w:ind w:left="1494" w:hanging="360"/>
      </w:pPr>
      <w:rPr>
        <w:rFonts w:hint="default"/>
        <w:b w:val="0"/>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29" w15:restartNumberingAfterBreak="0">
    <w:nsid w:val="444A01E0"/>
    <w:multiLevelType w:val="multilevel"/>
    <w:tmpl w:val="D5A841EE"/>
    <w:lvl w:ilvl="0">
      <w:start w:val="1"/>
      <w:numFmt w:val="decimal"/>
      <w:pStyle w:val="Style2"/>
      <w:lvlText w:val="%1."/>
      <w:lvlJc w:val="left"/>
      <w:pPr>
        <w:ind w:left="720" w:hanging="360"/>
      </w:pPr>
      <w:rPr>
        <w:rFonts w:hint="default"/>
      </w:rPr>
    </w:lvl>
    <w:lvl w:ilvl="1">
      <w:start w:val="1"/>
      <w:numFmt w:val="decimal"/>
      <w:isLgl/>
      <w:lvlText w:val="%1.%2."/>
      <w:lvlJc w:val="left"/>
      <w:pPr>
        <w:ind w:left="1428" w:hanging="435"/>
      </w:pPr>
      <w:rPr>
        <w:rFonts w:ascii="Arial" w:eastAsia="Calibri" w:hAnsi="Arial" w:cs="Arial"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0"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9049D"/>
    <w:multiLevelType w:val="multilevel"/>
    <w:tmpl w:val="EDE4DD1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C632D28"/>
    <w:multiLevelType w:val="multilevel"/>
    <w:tmpl w:val="C9F2C79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36"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52ED20C5"/>
    <w:multiLevelType w:val="multilevel"/>
    <w:tmpl w:val="B8BC95E4"/>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450C5A"/>
    <w:multiLevelType w:val="hybridMultilevel"/>
    <w:tmpl w:val="F61A0C2A"/>
    <w:lvl w:ilvl="0" w:tplc="A29E281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DBC3AF3"/>
    <w:multiLevelType w:val="multilevel"/>
    <w:tmpl w:val="9F12E8D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EED72D6"/>
    <w:multiLevelType w:val="hybridMultilevel"/>
    <w:tmpl w:val="8584C38C"/>
    <w:lvl w:ilvl="0" w:tplc="E0107122">
      <w:start w:val="1"/>
      <w:numFmt w:val="decimal"/>
      <w:lvlText w:val="5.5.%1."/>
      <w:lvlJc w:val="left"/>
      <w:pPr>
        <w:ind w:left="785"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8" w15:restartNumberingAfterBreak="0">
    <w:nsid w:val="618448A6"/>
    <w:multiLevelType w:val="multilevel"/>
    <w:tmpl w:val="EB2C811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26455AB"/>
    <w:multiLevelType w:val="multilevel"/>
    <w:tmpl w:val="B78C1B8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52" w15:restartNumberingAfterBreak="0">
    <w:nsid w:val="65B938E0"/>
    <w:multiLevelType w:val="multilevel"/>
    <w:tmpl w:val="5832118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60"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51"/>
  </w:num>
  <w:num w:numId="3">
    <w:abstractNumId w:val="21"/>
  </w:num>
  <w:num w:numId="4">
    <w:abstractNumId w:val="5"/>
  </w:num>
  <w:num w:numId="5">
    <w:abstractNumId w:val="61"/>
  </w:num>
  <w:num w:numId="6">
    <w:abstractNumId w:val="25"/>
  </w:num>
  <w:num w:numId="7">
    <w:abstractNumId w:val="4"/>
  </w:num>
  <w:num w:numId="8">
    <w:abstractNumId w:val="11"/>
  </w:num>
  <w:num w:numId="9">
    <w:abstractNumId w:val="8"/>
  </w:num>
  <w:num w:numId="10">
    <w:abstractNumId w:val="38"/>
  </w:num>
  <w:num w:numId="11">
    <w:abstractNumId w:val="12"/>
  </w:num>
  <w:num w:numId="12">
    <w:abstractNumId w:val="2"/>
  </w:num>
  <w:num w:numId="13">
    <w:abstractNumId w:val="19"/>
  </w:num>
  <w:num w:numId="14">
    <w:abstractNumId w:val="53"/>
  </w:num>
  <w:num w:numId="15">
    <w:abstractNumId w:val="30"/>
  </w:num>
  <w:num w:numId="16">
    <w:abstractNumId w:val="22"/>
  </w:num>
  <w:num w:numId="17">
    <w:abstractNumId w:val="34"/>
  </w:num>
  <w:num w:numId="18">
    <w:abstractNumId w:val="6"/>
  </w:num>
  <w:num w:numId="19">
    <w:abstractNumId w:val="31"/>
  </w:num>
  <w:num w:numId="20">
    <w:abstractNumId w:val="13"/>
  </w:num>
  <w:num w:numId="21">
    <w:abstractNumId w:val="45"/>
  </w:num>
  <w:num w:numId="22">
    <w:abstractNumId w:val="27"/>
  </w:num>
  <w:num w:numId="23">
    <w:abstractNumId w:val="15"/>
  </w:num>
  <w:num w:numId="24">
    <w:abstractNumId w:val="55"/>
  </w:num>
  <w:num w:numId="25">
    <w:abstractNumId w:val="48"/>
  </w:num>
  <w:num w:numId="26">
    <w:abstractNumId w:val="26"/>
  </w:num>
  <w:num w:numId="27">
    <w:abstractNumId w:val="49"/>
  </w:num>
  <w:num w:numId="28">
    <w:abstractNumId w:val="32"/>
  </w:num>
  <w:num w:numId="29">
    <w:abstractNumId w:val="52"/>
  </w:num>
  <w:num w:numId="30">
    <w:abstractNumId w:val="24"/>
  </w:num>
  <w:num w:numId="31">
    <w:abstractNumId w:val="17"/>
  </w:num>
  <w:num w:numId="32">
    <w:abstractNumId w:val="41"/>
  </w:num>
  <w:num w:numId="33">
    <w:abstractNumId w:val="33"/>
  </w:num>
  <w:num w:numId="34">
    <w:abstractNumId w:val="0"/>
  </w:num>
  <w:num w:numId="35">
    <w:abstractNumId w:val="40"/>
  </w:num>
  <w:num w:numId="36">
    <w:abstractNumId w:val="14"/>
  </w:num>
  <w:num w:numId="37">
    <w:abstractNumId w:val="58"/>
  </w:num>
  <w:num w:numId="38">
    <w:abstractNumId w:val="60"/>
  </w:num>
  <w:num w:numId="39">
    <w:abstractNumId w:val="36"/>
  </w:num>
  <w:num w:numId="40">
    <w:abstractNumId w:val="50"/>
  </w:num>
  <w:num w:numId="41">
    <w:abstractNumId w:val="57"/>
  </w:num>
  <w:num w:numId="42">
    <w:abstractNumId w:val="28"/>
  </w:num>
  <w:num w:numId="43">
    <w:abstractNumId w:val="18"/>
  </w:num>
  <w:num w:numId="44">
    <w:abstractNumId w:val="47"/>
  </w:num>
  <w:num w:numId="45">
    <w:abstractNumId w:val="59"/>
  </w:num>
  <w:num w:numId="46">
    <w:abstractNumId w:val="10"/>
  </w:num>
  <w:num w:numId="47">
    <w:abstractNumId w:val="35"/>
  </w:num>
  <w:num w:numId="48">
    <w:abstractNumId w:val="37"/>
  </w:num>
  <w:num w:numId="49">
    <w:abstractNumId w:val="3"/>
  </w:num>
  <w:num w:numId="50">
    <w:abstractNumId w:val="44"/>
  </w:num>
  <w:num w:numId="51">
    <w:abstractNumId w:val="23"/>
  </w:num>
  <w:num w:numId="52">
    <w:abstractNumId w:val="16"/>
  </w:num>
  <w:num w:numId="53">
    <w:abstractNumId w:val="46"/>
  </w:num>
  <w:num w:numId="54">
    <w:abstractNumId w:val="20"/>
  </w:num>
  <w:num w:numId="55">
    <w:abstractNumId w:val="56"/>
  </w:num>
  <w:num w:numId="56">
    <w:abstractNumId w:val="39"/>
  </w:num>
  <w:num w:numId="57">
    <w:abstractNumId w:val="42"/>
  </w:num>
  <w:num w:numId="58">
    <w:abstractNumId w:val="9"/>
  </w:num>
  <w:num w:numId="59">
    <w:abstractNumId w:val="54"/>
  </w:num>
  <w:num w:numId="60">
    <w:abstractNumId w:val="1"/>
  </w:num>
  <w:num w:numId="61">
    <w:abstractNumId w:val="29"/>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ija Uzdilienė">
    <w15:presenceInfo w15:providerId="None" w15:userId="Viktorija Uzd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35698"/>
    <w:rsid w:val="0004071E"/>
    <w:rsid w:val="0004081A"/>
    <w:rsid w:val="00052A14"/>
    <w:rsid w:val="000E1B97"/>
    <w:rsid w:val="000E5536"/>
    <w:rsid w:val="00111581"/>
    <w:rsid w:val="00112454"/>
    <w:rsid w:val="00153A4B"/>
    <w:rsid w:val="00155DDD"/>
    <w:rsid w:val="00176CC5"/>
    <w:rsid w:val="001A34BA"/>
    <w:rsid w:val="001C3D2D"/>
    <w:rsid w:val="0020184D"/>
    <w:rsid w:val="00204047"/>
    <w:rsid w:val="002155CE"/>
    <w:rsid w:val="0023049E"/>
    <w:rsid w:val="00267EF1"/>
    <w:rsid w:val="00283CC7"/>
    <w:rsid w:val="00301936"/>
    <w:rsid w:val="003449E2"/>
    <w:rsid w:val="00360948"/>
    <w:rsid w:val="00383A9E"/>
    <w:rsid w:val="003B3EDB"/>
    <w:rsid w:val="003C5E84"/>
    <w:rsid w:val="004135BB"/>
    <w:rsid w:val="00416D83"/>
    <w:rsid w:val="0042179F"/>
    <w:rsid w:val="00430264"/>
    <w:rsid w:val="00431AD6"/>
    <w:rsid w:val="004505F2"/>
    <w:rsid w:val="00472B9A"/>
    <w:rsid w:val="00477C13"/>
    <w:rsid w:val="004C0DF2"/>
    <w:rsid w:val="004F7D92"/>
    <w:rsid w:val="00546E88"/>
    <w:rsid w:val="00547916"/>
    <w:rsid w:val="005D038A"/>
    <w:rsid w:val="00602D82"/>
    <w:rsid w:val="0062653C"/>
    <w:rsid w:val="00646C1B"/>
    <w:rsid w:val="00657A13"/>
    <w:rsid w:val="00664A2F"/>
    <w:rsid w:val="006708E5"/>
    <w:rsid w:val="006D3F4D"/>
    <w:rsid w:val="006E6E93"/>
    <w:rsid w:val="006F402A"/>
    <w:rsid w:val="00723D95"/>
    <w:rsid w:val="00727ACB"/>
    <w:rsid w:val="0076638D"/>
    <w:rsid w:val="0077520B"/>
    <w:rsid w:val="007B3FD2"/>
    <w:rsid w:val="007B6DAE"/>
    <w:rsid w:val="007F076E"/>
    <w:rsid w:val="0081194E"/>
    <w:rsid w:val="00867F53"/>
    <w:rsid w:val="008A3D36"/>
    <w:rsid w:val="008F174E"/>
    <w:rsid w:val="008F748A"/>
    <w:rsid w:val="00911A83"/>
    <w:rsid w:val="00932930"/>
    <w:rsid w:val="00946276"/>
    <w:rsid w:val="00955C22"/>
    <w:rsid w:val="00963448"/>
    <w:rsid w:val="00971946"/>
    <w:rsid w:val="00997CBE"/>
    <w:rsid w:val="009A0218"/>
    <w:rsid w:val="009B0096"/>
    <w:rsid w:val="009B6AC0"/>
    <w:rsid w:val="009D63D0"/>
    <w:rsid w:val="00A0067E"/>
    <w:rsid w:val="00A31969"/>
    <w:rsid w:val="00A55041"/>
    <w:rsid w:val="00A72680"/>
    <w:rsid w:val="00AB01C7"/>
    <w:rsid w:val="00AC55CA"/>
    <w:rsid w:val="00AC750B"/>
    <w:rsid w:val="00AD18F4"/>
    <w:rsid w:val="00AD5360"/>
    <w:rsid w:val="00AE065B"/>
    <w:rsid w:val="00AE76A9"/>
    <w:rsid w:val="00AF0177"/>
    <w:rsid w:val="00AF5924"/>
    <w:rsid w:val="00B12002"/>
    <w:rsid w:val="00B62D94"/>
    <w:rsid w:val="00B71409"/>
    <w:rsid w:val="00B75F00"/>
    <w:rsid w:val="00B775B7"/>
    <w:rsid w:val="00BA0214"/>
    <w:rsid w:val="00BA0A0A"/>
    <w:rsid w:val="00BB6FF8"/>
    <w:rsid w:val="00BC2024"/>
    <w:rsid w:val="00BE1245"/>
    <w:rsid w:val="00C13DAF"/>
    <w:rsid w:val="00CA7593"/>
    <w:rsid w:val="00CB4435"/>
    <w:rsid w:val="00CD0507"/>
    <w:rsid w:val="00CE6B35"/>
    <w:rsid w:val="00D158C9"/>
    <w:rsid w:val="00D358A2"/>
    <w:rsid w:val="00D46A75"/>
    <w:rsid w:val="00D831A2"/>
    <w:rsid w:val="00D85FD9"/>
    <w:rsid w:val="00D94543"/>
    <w:rsid w:val="00D96085"/>
    <w:rsid w:val="00DF2D3C"/>
    <w:rsid w:val="00E16BD1"/>
    <w:rsid w:val="00E226E8"/>
    <w:rsid w:val="00E2379A"/>
    <w:rsid w:val="00E407F2"/>
    <w:rsid w:val="00E639FF"/>
    <w:rsid w:val="00E76194"/>
    <w:rsid w:val="00EB29F9"/>
    <w:rsid w:val="00F11880"/>
    <w:rsid w:val="00F1276F"/>
    <w:rsid w:val="00F32FD9"/>
    <w:rsid w:val="00F45CDB"/>
    <w:rsid w:val="00F625A1"/>
    <w:rsid w:val="00F834EC"/>
    <w:rsid w:val="018C961D"/>
    <w:rsid w:val="09917712"/>
    <w:rsid w:val="0E3E2D4E"/>
    <w:rsid w:val="140C946D"/>
    <w:rsid w:val="15D68559"/>
    <w:rsid w:val="186D0010"/>
    <w:rsid w:val="18FEA6C9"/>
    <w:rsid w:val="19F3C48A"/>
    <w:rsid w:val="1ACF82D8"/>
    <w:rsid w:val="1C412EE6"/>
    <w:rsid w:val="1D3207C9"/>
    <w:rsid w:val="1D36485B"/>
    <w:rsid w:val="212BB339"/>
    <w:rsid w:val="3057418B"/>
    <w:rsid w:val="3217DD6C"/>
    <w:rsid w:val="35739517"/>
    <w:rsid w:val="3A0F04DD"/>
    <w:rsid w:val="3B6D3247"/>
    <w:rsid w:val="43C3AFF7"/>
    <w:rsid w:val="47CA0EB8"/>
    <w:rsid w:val="47FC69F2"/>
    <w:rsid w:val="4F4D71C8"/>
    <w:rsid w:val="541ECDCE"/>
    <w:rsid w:val="543B97E7"/>
    <w:rsid w:val="59424035"/>
    <w:rsid w:val="5BC945F9"/>
    <w:rsid w:val="5DC6BA5D"/>
    <w:rsid w:val="5E450EC9"/>
    <w:rsid w:val="6043D62D"/>
    <w:rsid w:val="7102647C"/>
    <w:rsid w:val="74EEBDC0"/>
    <w:rsid w:val="79AEDE90"/>
    <w:rsid w:val="7F75A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546E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E226E8"/>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9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paragraph" w:customStyle="1" w:styleId="Style2">
    <w:name w:val="Style2"/>
    <w:basedOn w:val="ListParagraph"/>
    <w:qFormat/>
    <w:rsid w:val="004F7D92"/>
    <w:pPr>
      <w:numPr>
        <w:numId w:val="61"/>
      </w:numPr>
      <w:tabs>
        <w:tab w:val="num" w:pos="360"/>
      </w:tabs>
      <w:spacing w:line="276" w:lineRule="auto"/>
      <w:ind w:firstLine="0"/>
      <w:jc w:val="center"/>
    </w:pPr>
    <w:rPr>
      <w:rFonts w:ascii="Times New Roman" w:eastAsia="Times New Roman" w:hAnsi="Times New Roman" w:cs="Times New Roman"/>
      <w:b/>
      <w:sz w:val="24"/>
      <w:szCs w:val="24"/>
    </w:rPr>
  </w:style>
  <w:style w:type="paragraph" w:customStyle="1" w:styleId="xxmsofooter">
    <w:name w:val="x_xmsofooter"/>
    <w:basedOn w:val="Normal"/>
    <w:rsid w:val="00D46A75"/>
    <w:pPr>
      <w:spacing w:before="100" w:beforeAutospacing="1" w:after="100" w:afterAutospacing="1"/>
    </w:pPr>
    <w:rPr>
      <w:rFonts w:eastAsiaTheme="minorHAnsi"/>
      <w:sz w:val="22"/>
      <w:szCs w:val="22"/>
      <w:lang w:eastAsia="lt-LT"/>
    </w:rPr>
  </w:style>
  <w:style w:type="paragraph" w:customStyle="1" w:styleId="xxmsonormal">
    <w:name w:val="x_xmsonormal"/>
    <w:basedOn w:val="Normal"/>
    <w:rsid w:val="00D46A75"/>
    <w:pPr>
      <w:spacing w:before="100" w:beforeAutospacing="1" w:after="100" w:afterAutospacing="1"/>
    </w:pPr>
    <w:rPr>
      <w:rFonts w:eastAsiaTheme="minorHAnsi"/>
      <w:sz w:val="22"/>
      <w:szCs w:val="22"/>
      <w:lang w:eastAsia="lt-LT"/>
    </w:rPr>
  </w:style>
  <w:style w:type="character" w:customStyle="1" w:styleId="Heading1Char">
    <w:name w:val="Heading 1 Char"/>
    <w:basedOn w:val="DefaultParagraphFont"/>
    <w:link w:val="Heading1"/>
    <w:uiPriority w:val="9"/>
    <w:rsid w:val="00546E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bvpd.eviesiejipirkimai.lt/espd-web/"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naujienos/finansiniu-ataskaitu-nepateikimas-gali-tapti-kliutimi-dalyvauti-viesuosiuose-pirkimuose"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index.php"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hyperlink" Target="https://www.lb.lt/lt/frd-licencijos"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BFE14250D04B5E8E24038DA9C73C14"/>
        <w:category>
          <w:name w:val="General"/>
          <w:gallery w:val="placeholder"/>
        </w:category>
        <w:types>
          <w:type w:val="bbPlcHdr"/>
        </w:types>
        <w:behaviors>
          <w:behavior w:val="content"/>
        </w:behaviors>
        <w:guid w:val="{6DC6E9EB-427E-46CB-B314-A16BE5C37B4C}"/>
      </w:docPartPr>
      <w:docPartBody>
        <w:p w:rsidR="00DF3D89" w:rsidRDefault="00DF3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89"/>
    <w:rsid w:val="000A405B"/>
    <w:rsid w:val="00202791"/>
    <w:rsid w:val="004961A3"/>
    <w:rsid w:val="00521FE3"/>
    <w:rsid w:val="00677768"/>
    <w:rsid w:val="006D090D"/>
    <w:rsid w:val="00717EFE"/>
    <w:rsid w:val="00773F54"/>
    <w:rsid w:val="00812CDA"/>
    <w:rsid w:val="00877FA8"/>
    <w:rsid w:val="00891E84"/>
    <w:rsid w:val="00996B7C"/>
    <w:rsid w:val="00A07037"/>
    <w:rsid w:val="00AD6E19"/>
    <w:rsid w:val="00C45592"/>
    <w:rsid w:val="00D56D8D"/>
    <w:rsid w:val="00DF3D89"/>
    <w:rsid w:val="00E852C7"/>
    <w:rsid w:val="00F414A4"/>
    <w:rsid w:val="00F60565"/>
    <w:rsid w:val="00FD34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3E86-304D-42A4-84BE-B9A6C219C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5F165-F911-457A-8F09-05911607FFD7}">
  <ds:schemaRefs>
    <ds:schemaRef ds:uri="http://schemas.microsoft.com/sharepoint/v3/contenttype/forms"/>
  </ds:schemaRefs>
</ds:datastoreItem>
</file>

<file path=customXml/itemProps3.xml><?xml version="1.0" encoding="utf-8"?>
<ds:datastoreItem xmlns:ds="http://schemas.openxmlformats.org/officeDocument/2006/customXml" ds:itemID="{DB327D0E-912E-4353-A3BF-AC72C52124D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AC82875-6C3F-4BED-BB11-82EF01CC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47810</Words>
  <Characters>27252</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74913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Viktorija Uzdilienė</cp:lastModifiedBy>
  <cp:revision>7</cp:revision>
  <dcterms:created xsi:type="dcterms:W3CDTF">2024-02-14T18:53:00Z</dcterms:created>
  <dcterms:modified xsi:type="dcterms:W3CDTF">2025-02-10T13:34:00Z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